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3A89D" w14:textId="77777777" w:rsidR="00FB33A6" w:rsidRDefault="005470FA">
      <w:pPr>
        <w:pStyle w:val="Header"/>
        <w:tabs>
          <w:tab w:val="right" w:pos="9639"/>
        </w:tabs>
        <w:jc w:val="both"/>
        <w:rPr>
          <w:bCs/>
          <w:i/>
          <w:sz w:val="24"/>
          <w:szCs w:val="24"/>
        </w:rPr>
      </w:pPr>
      <w:r>
        <w:rPr>
          <w:bCs/>
          <w:sz w:val="24"/>
          <w:szCs w:val="24"/>
        </w:rPr>
        <w:t>3GPP TSG-RAN WG2 Meeting #118 Electronic</w:t>
      </w:r>
      <w:r>
        <w:rPr>
          <w:bCs/>
          <w:sz w:val="24"/>
          <w:szCs w:val="24"/>
        </w:rPr>
        <w:tab/>
      </w:r>
      <w:bookmarkStart w:id="0" w:name="_Hlk67482467"/>
      <w:r>
        <w:rPr>
          <w:bCs/>
          <w:sz w:val="24"/>
          <w:szCs w:val="24"/>
        </w:rPr>
        <w:t xml:space="preserve">draftR2-2206505 </w:t>
      </w:r>
    </w:p>
    <w:p w14:paraId="0168504D" w14:textId="77777777" w:rsidR="00FB33A6" w:rsidRDefault="005470FA">
      <w:pPr>
        <w:pStyle w:val="Header"/>
        <w:tabs>
          <w:tab w:val="right" w:pos="9639"/>
        </w:tabs>
        <w:jc w:val="both"/>
        <w:rPr>
          <w:bCs/>
          <w:sz w:val="24"/>
          <w:szCs w:val="24"/>
          <w:lang w:eastAsia="zh-CN"/>
        </w:rPr>
      </w:pPr>
      <w:proofErr w:type="spellStart"/>
      <w:r>
        <w:rPr>
          <w:bCs/>
          <w:sz w:val="24"/>
          <w:szCs w:val="24"/>
          <w:lang w:eastAsia="zh-CN"/>
        </w:rPr>
        <w:t>Elbonia</w:t>
      </w:r>
      <w:proofErr w:type="spellEnd"/>
      <w:r>
        <w:rPr>
          <w:bCs/>
          <w:sz w:val="24"/>
          <w:szCs w:val="24"/>
          <w:lang w:eastAsia="zh-CN"/>
        </w:rPr>
        <w:t>, 9</w:t>
      </w:r>
      <w:r>
        <w:rPr>
          <w:bCs/>
          <w:sz w:val="24"/>
          <w:szCs w:val="24"/>
          <w:vertAlign w:val="superscript"/>
          <w:lang w:eastAsia="zh-CN"/>
        </w:rPr>
        <w:t>th</w:t>
      </w:r>
      <w:r>
        <w:rPr>
          <w:bCs/>
          <w:sz w:val="24"/>
          <w:szCs w:val="24"/>
          <w:lang w:eastAsia="zh-CN"/>
        </w:rPr>
        <w:t xml:space="preserve"> – 20</w:t>
      </w:r>
      <w:r>
        <w:rPr>
          <w:bCs/>
          <w:sz w:val="24"/>
          <w:szCs w:val="24"/>
          <w:vertAlign w:val="superscript"/>
          <w:lang w:eastAsia="zh-CN"/>
        </w:rPr>
        <w:t>th</w:t>
      </w:r>
      <w:r>
        <w:rPr>
          <w:bCs/>
          <w:sz w:val="24"/>
          <w:szCs w:val="24"/>
          <w:lang w:eastAsia="zh-CN"/>
        </w:rPr>
        <w:t xml:space="preserve"> of May 2022</w:t>
      </w:r>
      <w:r>
        <w:rPr>
          <w:sz w:val="24"/>
          <w:szCs w:val="24"/>
          <w:lang w:eastAsia="zh-CN"/>
        </w:rPr>
        <w:tab/>
      </w:r>
    </w:p>
    <w:p w14:paraId="19DD5578" w14:textId="77777777" w:rsidR="00FB33A6" w:rsidRDefault="00FB33A6">
      <w:pPr>
        <w:pStyle w:val="Header"/>
        <w:jc w:val="both"/>
        <w:rPr>
          <w:bCs/>
          <w:sz w:val="24"/>
        </w:rPr>
      </w:pPr>
    </w:p>
    <w:p w14:paraId="5B24989C" w14:textId="77777777" w:rsidR="00FB33A6" w:rsidRDefault="00FB33A6">
      <w:pPr>
        <w:pStyle w:val="Header"/>
        <w:jc w:val="both"/>
        <w:rPr>
          <w:bCs/>
          <w:sz w:val="24"/>
        </w:rPr>
      </w:pPr>
    </w:p>
    <w:p w14:paraId="25FF90F9" w14:textId="77777777" w:rsidR="00FB33A6" w:rsidRDefault="005470FA">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6.10.3.2.1</w:t>
      </w:r>
    </w:p>
    <w:p w14:paraId="586958A7" w14:textId="77777777" w:rsidR="00FB33A6" w:rsidRDefault="005470FA">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5C7AE159" w14:textId="77777777" w:rsidR="00FB33A6" w:rsidRDefault="005470FA">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bookmarkEnd w:id="0"/>
      <w:r>
        <w:rPr>
          <w:rFonts w:ascii="Arial" w:hAnsi="Arial" w:cs="Arial"/>
          <w:b/>
          <w:bCs/>
          <w:sz w:val="24"/>
        </w:rPr>
        <w:t>Report from [AT118-e][</w:t>
      </w:r>
      <w:proofErr w:type="gramStart"/>
      <w:r>
        <w:rPr>
          <w:rFonts w:ascii="Arial" w:hAnsi="Arial" w:cs="Arial"/>
          <w:b/>
          <w:bCs/>
          <w:sz w:val="24"/>
        </w:rPr>
        <w:t>106][</w:t>
      </w:r>
      <w:proofErr w:type="gramEnd"/>
      <w:r>
        <w:rPr>
          <w:rFonts w:ascii="Arial" w:hAnsi="Arial" w:cs="Arial"/>
          <w:b/>
          <w:bCs/>
          <w:sz w:val="24"/>
        </w:rPr>
        <w:t>NTN] CP issues – fourth round (Nokia)</w:t>
      </w:r>
    </w:p>
    <w:p w14:paraId="7123F5A3" w14:textId="77777777" w:rsidR="00FB33A6" w:rsidRDefault="005470FA">
      <w:pPr>
        <w:ind w:left="1985" w:hanging="1985"/>
        <w:jc w:val="both"/>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r>
      <w:proofErr w:type="spellStart"/>
      <w:r>
        <w:rPr>
          <w:rFonts w:ascii="Arial" w:hAnsi="Arial" w:cs="Arial"/>
          <w:b/>
          <w:bCs/>
          <w:sz w:val="24"/>
          <w:lang w:val="en-US"/>
        </w:rPr>
        <w:t>NR_NTN_solutions</w:t>
      </w:r>
      <w:proofErr w:type="spellEnd"/>
      <w:r>
        <w:rPr>
          <w:rFonts w:ascii="Arial" w:hAnsi="Arial" w:cs="Arial"/>
          <w:b/>
          <w:bCs/>
          <w:sz w:val="24"/>
          <w:lang w:val="en-US"/>
        </w:rPr>
        <w:t>-Core - Rel-17</w:t>
      </w:r>
    </w:p>
    <w:p w14:paraId="0B93540C" w14:textId="77777777" w:rsidR="00FB33A6" w:rsidRDefault="005470FA">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E0BFE24" w14:textId="77777777" w:rsidR="00FB33A6" w:rsidRDefault="005470FA">
      <w:pPr>
        <w:pStyle w:val="Heading1"/>
        <w:jc w:val="both"/>
      </w:pPr>
      <w:r>
        <w:t>1</w:t>
      </w:r>
      <w:r>
        <w:tab/>
        <w:t>Introduction</w:t>
      </w:r>
    </w:p>
    <w:p w14:paraId="1D21843F" w14:textId="77777777" w:rsidR="00FB33A6" w:rsidRDefault="005470FA">
      <w:pPr>
        <w:spacing w:after="100" w:afterAutospacing="1"/>
        <w:jc w:val="both"/>
      </w:pPr>
      <w:r>
        <w:t>The scope of this paper is as follows:</w:t>
      </w:r>
    </w:p>
    <w:p w14:paraId="29DB1E35" w14:textId="77777777" w:rsidR="00FB33A6" w:rsidRDefault="005470FA">
      <w:pPr>
        <w:pStyle w:val="NormalWeb"/>
      </w:pPr>
      <w:r>
        <w:rPr>
          <w:rStyle w:val="Strong"/>
          <w:rFonts w:ascii="Wingdings" w:hAnsi="Wingdings"/>
          <w:sz w:val="21"/>
          <w:szCs w:val="21"/>
        </w:rPr>
        <w:t></w:t>
      </w:r>
      <w:r>
        <w:rPr>
          <w:rStyle w:val="Strong"/>
          <w:rFonts w:ascii="Wingdings" w:hAnsi="Wingdings"/>
          <w:sz w:val="21"/>
          <w:szCs w:val="21"/>
        </w:rPr>
        <w:t></w:t>
      </w:r>
      <w:r>
        <w:rPr>
          <w:rStyle w:val="Strong"/>
        </w:rPr>
        <w:t>[AT118-e][</w:t>
      </w:r>
      <w:proofErr w:type="gramStart"/>
      <w:r>
        <w:rPr>
          <w:rStyle w:val="Strong"/>
        </w:rPr>
        <w:t>106][</w:t>
      </w:r>
      <w:proofErr w:type="gramEnd"/>
      <w:r>
        <w:rPr>
          <w:rStyle w:val="Strong"/>
        </w:rPr>
        <w:t>NTN] CP issues (Nokia)</w:t>
      </w:r>
    </w:p>
    <w:p w14:paraId="5622AF5E" w14:textId="77777777" w:rsidR="00FB33A6" w:rsidRDefault="005470FA">
      <w:pPr>
        <w:pStyle w:val="NormalWeb"/>
        <w:ind w:left="1620"/>
      </w:pPr>
      <w:r>
        <w:t>Final scope: continue the discussion on assistance information for SMTC/measurement gap adjustments. During the discussion, proponents of the propagation delay difference approach and of the (coarse) UE location information approach should provide a Stage 3 TP to describe the details of the triggering events, etc.</w:t>
      </w:r>
    </w:p>
    <w:p w14:paraId="0BAE9A5E" w14:textId="77777777" w:rsidR="00FB33A6" w:rsidRDefault="005470FA">
      <w:pPr>
        <w:pStyle w:val="NormalWeb"/>
        <w:ind w:left="1620"/>
      </w:pPr>
      <w:r>
        <w:t>Final intended outcome: Summary of the offline discussion with list of proposals</w:t>
      </w:r>
    </w:p>
    <w:p w14:paraId="4464CD3B" w14:textId="77777777" w:rsidR="00FB33A6" w:rsidRDefault="005470FA">
      <w:pPr>
        <w:pStyle w:val="NormalWeb"/>
        <w:ind w:left="1620"/>
      </w:pPr>
      <w:r>
        <w:t>Deadline (for companies' feedback):  Wednesday 2022-05-18 18:00 UTC</w:t>
      </w:r>
    </w:p>
    <w:p w14:paraId="6A223C67" w14:textId="77777777" w:rsidR="00FB33A6" w:rsidRDefault="005470FA">
      <w:pPr>
        <w:pStyle w:val="NormalWeb"/>
        <w:ind w:left="1620"/>
      </w:pPr>
      <w:r>
        <w:t>Deadline (for rapporteur's summary in R2-2206505):  Wednesday 2022-05-18 20:00 UTC</w:t>
      </w:r>
    </w:p>
    <w:p w14:paraId="3E7431CE" w14:textId="77777777" w:rsidR="00FB33A6" w:rsidRDefault="005470FA">
      <w:pPr>
        <w:pStyle w:val="NormalWeb"/>
        <w:ind w:left="1620"/>
      </w:pPr>
      <w:r>
        <w:t xml:space="preserve">Status: </w:t>
      </w:r>
      <w:r>
        <w:rPr>
          <w:color w:val="FF0000"/>
        </w:rPr>
        <w:t>ongoing</w:t>
      </w:r>
    </w:p>
    <w:p w14:paraId="0AA78561" w14:textId="77777777" w:rsidR="00FB33A6" w:rsidRDefault="005470FA">
      <w:pPr>
        <w:spacing w:after="100" w:afterAutospacing="1"/>
        <w:jc w:val="both"/>
      </w:pPr>
      <w:r>
        <w:t>The CHO, SMTC and neighbour cell information are summarized and discussed in the following sections.</w:t>
      </w:r>
    </w:p>
    <w:p w14:paraId="57B49009" w14:textId="77777777" w:rsidR="00FB33A6" w:rsidRDefault="005470FA">
      <w:pPr>
        <w:pStyle w:val="Heading1"/>
        <w:jc w:val="both"/>
        <w:rPr>
          <w:lang w:val="en-US"/>
        </w:rPr>
      </w:pPr>
      <w:r>
        <w:rPr>
          <w:lang w:val="en-US"/>
        </w:rPr>
        <w:t>2</w:t>
      </w:r>
      <w:r>
        <w:rPr>
          <w:lang w:val="en-US"/>
        </w:rPr>
        <w:tab/>
        <w:t>Conditional Handover for NTN</w:t>
      </w:r>
    </w:p>
    <w:p w14:paraId="45069325" w14:textId="77777777" w:rsidR="00FB33A6" w:rsidRDefault="005470FA">
      <w:pPr>
        <w:jc w:val="both"/>
        <w:rPr>
          <w:lang w:val="en-US"/>
        </w:rPr>
      </w:pPr>
      <w:r>
        <w:rPr>
          <w:lang w:val="en-US"/>
        </w:rPr>
        <w:t>This subsection tries to summarize the remaining issues for CHO in NTN. The following has been agreed and discussed at RAN2#117:</w:t>
      </w:r>
    </w:p>
    <w:tbl>
      <w:tblPr>
        <w:tblStyle w:val="TableGrid"/>
        <w:tblW w:w="9631" w:type="dxa"/>
        <w:tblLayout w:type="fixed"/>
        <w:tblLook w:val="04A0" w:firstRow="1" w:lastRow="0" w:firstColumn="1" w:lastColumn="0" w:noHBand="0" w:noVBand="1"/>
      </w:tblPr>
      <w:tblGrid>
        <w:gridCol w:w="9631"/>
      </w:tblGrid>
      <w:tr w:rsidR="00FB33A6" w14:paraId="679AB689" w14:textId="77777777">
        <w:tc>
          <w:tcPr>
            <w:tcW w:w="9631" w:type="dxa"/>
          </w:tcPr>
          <w:p w14:paraId="2847BF2B" w14:textId="77777777" w:rsidR="00FB33A6" w:rsidRDefault="005470FA">
            <w:pPr>
              <w:jc w:val="both"/>
            </w:pPr>
            <w:r>
              <w:t>2.</w:t>
            </w:r>
            <w:r>
              <w:tab/>
              <w:t>If the CHO is not executed at T2 (timer associated with this candidate CHO cell) the UE continues to operate in the source cell and evaluates other CHO execution conditions (if configured).</w:t>
            </w:r>
          </w:p>
          <w:p w14:paraId="637DAE75" w14:textId="77777777" w:rsidR="00FB33A6" w:rsidRDefault="005470FA">
            <w:pPr>
              <w:jc w:val="both"/>
              <w:rPr>
                <w:iCs/>
              </w:rPr>
            </w:pPr>
            <w:r>
              <w:rPr>
                <w:iCs/>
              </w:rPr>
              <w:lastRenderedPageBreak/>
              <w:t>Proposal 5-5: Discuss further what happens with the CHO configuration after T2 expiry (i.e. UE releases the configuration or maintains the configuration for potential failure recovery). Discuss if the UE can use also the CHO configuration for which T2 has expired.</w:t>
            </w:r>
          </w:p>
        </w:tc>
      </w:tr>
    </w:tbl>
    <w:p w14:paraId="3559A586" w14:textId="77777777" w:rsidR="00FB33A6" w:rsidRDefault="005470FA">
      <w:pPr>
        <w:pStyle w:val="Heading2"/>
        <w:jc w:val="both"/>
        <w:rPr>
          <w:lang w:eastAsia="zh-CN"/>
        </w:rPr>
      </w:pPr>
      <w:r>
        <w:rPr>
          <w:lang w:eastAsia="zh-CN"/>
        </w:rPr>
        <w:lastRenderedPageBreak/>
        <w:t>2.1</w:t>
      </w:r>
      <w:r>
        <w:rPr>
          <w:lang w:eastAsia="zh-CN"/>
        </w:rPr>
        <w:tab/>
        <w:t>On CHO Recovery after T2</w:t>
      </w:r>
    </w:p>
    <w:p w14:paraId="4B2FD3E8" w14:textId="77777777" w:rsidR="00FB33A6" w:rsidRDefault="005470FA">
      <w:pPr>
        <w:jc w:val="both"/>
        <w:rPr>
          <w:lang w:eastAsia="zh-CN"/>
        </w:rPr>
      </w:pPr>
      <w:r>
        <w:rPr>
          <w:lang w:eastAsia="zh-CN"/>
        </w:rPr>
        <w:t xml:space="preserve">One of the unresolved issues for NTN CHO is what happens with CHO configurations at T2 if the UE was configured with CHO recovery. As usual, there are different views presented. The authors of </w:t>
      </w:r>
      <w:r>
        <w:rPr>
          <w:lang w:eastAsia="zh-CN"/>
        </w:rPr>
        <w:fldChar w:fldCharType="begin"/>
      </w:r>
      <w:r>
        <w:rPr>
          <w:lang w:eastAsia="zh-CN"/>
        </w:rPr>
        <w:instrText xml:space="preserve"> REF _Ref102568608 \r \h </w:instrText>
      </w:r>
      <w:r>
        <w:rPr>
          <w:lang w:eastAsia="zh-CN"/>
        </w:rPr>
      </w:r>
      <w:r>
        <w:rPr>
          <w:lang w:eastAsia="zh-CN"/>
        </w:rPr>
        <w:fldChar w:fldCharType="separate"/>
      </w:r>
      <w:r>
        <w:rPr>
          <w:lang w:eastAsia="zh-CN"/>
        </w:rPr>
        <w:t>[1]</w:t>
      </w:r>
      <w:r>
        <w:rPr>
          <w:lang w:eastAsia="zh-CN"/>
        </w:rPr>
        <w:fldChar w:fldCharType="end"/>
      </w:r>
      <w:r>
        <w:rPr>
          <w:lang w:eastAsia="zh-CN"/>
        </w:rPr>
        <w:t xml:space="preserve"> argue candidate cell may no longer be valid beyond T2 or the target cell is not detectable beyond T2. As a consequence, the failure may occur when the UE attempts to access such CHO candidate after T2. </w:t>
      </w:r>
      <w:proofErr w:type="gramStart"/>
      <w:r>
        <w:rPr>
          <w:lang w:eastAsia="zh-CN"/>
        </w:rPr>
        <w:t>Also</w:t>
      </w:r>
      <w:proofErr w:type="gramEnd"/>
      <w:r>
        <w:rPr>
          <w:lang w:eastAsia="zh-CN"/>
        </w:rPr>
        <w:t xml:space="preserve"> the authors of </w:t>
      </w:r>
      <w:r>
        <w:rPr>
          <w:lang w:eastAsia="zh-CN"/>
        </w:rPr>
        <w:fldChar w:fldCharType="begin"/>
      </w:r>
      <w:r>
        <w:rPr>
          <w:lang w:eastAsia="zh-CN"/>
        </w:rPr>
        <w:instrText xml:space="preserve"> REF _Ref102569205 \r \h </w:instrText>
      </w:r>
      <w:r>
        <w:rPr>
          <w:lang w:eastAsia="zh-CN"/>
        </w:rPr>
      </w:r>
      <w:r>
        <w:rPr>
          <w:lang w:eastAsia="zh-CN"/>
        </w:rPr>
        <w:fldChar w:fldCharType="separate"/>
      </w:r>
      <w:r>
        <w:rPr>
          <w:lang w:eastAsia="zh-CN"/>
        </w:rPr>
        <w:t>[5]</w:t>
      </w:r>
      <w:r>
        <w:rPr>
          <w:lang w:eastAsia="zh-CN"/>
        </w:rPr>
        <w:fldChar w:fldCharType="end"/>
      </w:r>
      <w:r>
        <w:rPr>
          <w:lang w:eastAsia="zh-CN"/>
        </w:rPr>
        <w:t xml:space="preserve"> claim the CHO configs “can” be released at T2. On the contrary, there are numerous papers (e.g. </w:t>
      </w:r>
      <w:r>
        <w:rPr>
          <w:lang w:eastAsia="zh-CN"/>
        </w:rPr>
        <w:fldChar w:fldCharType="begin"/>
      </w:r>
      <w:r>
        <w:rPr>
          <w:lang w:eastAsia="zh-CN"/>
        </w:rPr>
        <w:instrText xml:space="preserve"> REF _Ref102569666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_Ref102569715 \r \h </w:instrText>
      </w:r>
      <w:r>
        <w:rPr>
          <w:lang w:eastAsia="zh-CN"/>
        </w:rPr>
      </w:r>
      <w:r>
        <w:rPr>
          <w:lang w:eastAsia="zh-CN"/>
        </w:rPr>
        <w:fldChar w:fldCharType="separate"/>
      </w:r>
      <w:r>
        <w:rPr>
          <w:lang w:eastAsia="zh-CN"/>
        </w:rPr>
        <w:t>[9]</w:t>
      </w:r>
      <w:r>
        <w:rPr>
          <w:lang w:eastAsia="zh-CN"/>
        </w:rPr>
        <w:fldChar w:fldCharType="end"/>
      </w:r>
      <w:r>
        <w:rPr>
          <w:lang w:eastAsia="zh-CN"/>
        </w:rPr>
        <w:fldChar w:fldCharType="begin"/>
      </w:r>
      <w:r>
        <w:rPr>
          <w:lang w:eastAsia="zh-CN"/>
        </w:rPr>
        <w:instrText xml:space="preserve"> REF _Ref102569674 \r \h </w:instrText>
      </w:r>
      <w:r>
        <w:rPr>
          <w:lang w:eastAsia="zh-CN"/>
        </w:rPr>
      </w:r>
      <w:r>
        <w:rPr>
          <w:lang w:eastAsia="zh-CN"/>
        </w:rPr>
        <w:fldChar w:fldCharType="separate"/>
      </w:r>
      <w:r>
        <w:rPr>
          <w:lang w:eastAsia="zh-CN"/>
        </w:rPr>
        <w:t>[13]</w:t>
      </w:r>
      <w:r>
        <w:rPr>
          <w:lang w:eastAsia="zh-CN"/>
        </w:rPr>
        <w:fldChar w:fldCharType="end"/>
      </w:r>
      <w:r>
        <w:rPr>
          <w:lang w:eastAsia="zh-CN"/>
        </w:rPr>
        <w:t xml:space="preserve">), where it is emphasized that a legacy </w:t>
      </w:r>
      <w:proofErr w:type="spellStart"/>
      <w:r>
        <w:rPr>
          <w:lang w:eastAsia="zh-CN"/>
        </w:rPr>
        <w:t>behavior</w:t>
      </w:r>
      <w:proofErr w:type="spellEnd"/>
      <w:r>
        <w:rPr>
          <w:lang w:eastAsia="zh-CN"/>
        </w:rPr>
        <w:t xml:space="preserve"> would be to allow the UE to use any of those configurations if selected cell is a CHO candidate. That, in the simplest approach, may </w:t>
      </w:r>
      <w:proofErr w:type="gramStart"/>
      <w:r>
        <w:rPr>
          <w:lang w:eastAsia="zh-CN"/>
        </w:rPr>
        <w:t>actually not</w:t>
      </w:r>
      <w:proofErr w:type="gramEnd"/>
      <w:r>
        <w:rPr>
          <w:lang w:eastAsia="zh-CN"/>
        </w:rPr>
        <w:t xml:space="preserve"> require any specification changes (as suggested in </w:t>
      </w:r>
      <w:r>
        <w:rPr>
          <w:lang w:eastAsia="zh-CN"/>
        </w:rPr>
        <w:fldChar w:fldCharType="begin"/>
      </w:r>
      <w:r>
        <w:rPr>
          <w:lang w:eastAsia="zh-CN"/>
        </w:rPr>
        <w:instrText xml:space="preserve"> REF _Ref102569610 \r \h </w:instrText>
      </w:r>
      <w:r>
        <w:rPr>
          <w:lang w:eastAsia="zh-CN"/>
        </w:rPr>
      </w:r>
      <w:r>
        <w:rPr>
          <w:lang w:eastAsia="zh-CN"/>
        </w:rPr>
        <w:fldChar w:fldCharType="separate"/>
      </w:r>
      <w:r>
        <w:rPr>
          <w:lang w:eastAsia="zh-CN"/>
        </w:rPr>
        <w:t>[7]</w:t>
      </w:r>
      <w:r>
        <w:rPr>
          <w:lang w:eastAsia="zh-CN"/>
        </w:rPr>
        <w:fldChar w:fldCharType="end"/>
      </w:r>
      <w:r>
        <w:rPr>
          <w:lang w:eastAsia="zh-CN"/>
        </w:rPr>
        <w:t xml:space="preserve">), while the CHO configurations may be reconfigured by the NW, while not released by the UE at time T2. It is worth noting that it was commonly agreeable at RAN2#117 that CHO Recovery should be supported in NTN, if CHO is already a functionality to be used by NTN-capable UEs. Please also consider that if NTN UEs are not allowed to access via CHO the selected cell in CHO Recovery process, the UEs will be forced to continue the reestablishment and this may be more costly in terms of the delay data interruption period. What some companies seem to be missing is that the cell, which may be potentially accessed using CHO configuration, beyond T2, is still </w:t>
      </w:r>
      <w:r>
        <w:rPr>
          <w:u w:val="single"/>
          <w:lang w:eastAsia="zh-CN"/>
        </w:rPr>
        <w:t>a selected cell</w:t>
      </w:r>
      <w:r>
        <w:rPr>
          <w:lang w:eastAsia="zh-CN"/>
        </w:rPr>
        <w:t xml:space="preserve"> (i.e. highest ranked cell in cell selection which is a first part of actions the UE takes upon failure), so not a cell which was chosen randomly, but still the best cell in terms of DL quality/signal strength.</w:t>
      </w:r>
    </w:p>
    <w:tbl>
      <w:tblPr>
        <w:tblStyle w:val="TableGrid"/>
        <w:tblW w:w="9631" w:type="dxa"/>
        <w:tblLayout w:type="fixed"/>
        <w:tblLook w:val="04A0" w:firstRow="1" w:lastRow="0" w:firstColumn="1" w:lastColumn="0" w:noHBand="0" w:noVBand="1"/>
      </w:tblPr>
      <w:tblGrid>
        <w:gridCol w:w="1980"/>
        <w:gridCol w:w="1843"/>
        <w:gridCol w:w="5808"/>
      </w:tblGrid>
      <w:tr w:rsidR="00FB33A6" w14:paraId="4F09203F" w14:textId="77777777">
        <w:tc>
          <w:tcPr>
            <w:tcW w:w="9631" w:type="dxa"/>
            <w:gridSpan w:val="3"/>
          </w:tcPr>
          <w:p w14:paraId="04E1370A" w14:textId="77777777" w:rsidR="00FB33A6" w:rsidRDefault="005470FA">
            <w:pPr>
              <w:jc w:val="both"/>
              <w:rPr>
                <w:b/>
              </w:rPr>
            </w:pPr>
            <w:r>
              <w:rPr>
                <w:b/>
              </w:rPr>
              <w:t xml:space="preserve">Question 1: Can the </w:t>
            </w:r>
            <w:r>
              <w:rPr>
                <w:b/>
                <w:bCs/>
                <w:lang w:eastAsia="zh-CN"/>
              </w:rPr>
              <w:t>NTN-capable UE use CHO configuration if during CHO recovery a selected cell is a CHO candidate, even though the timer T2 has expired</w:t>
            </w:r>
            <w:r>
              <w:rPr>
                <w:b/>
              </w:rPr>
              <w:t xml:space="preserve">?  </w:t>
            </w:r>
          </w:p>
        </w:tc>
      </w:tr>
      <w:tr w:rsidR="00FB33A6" w14:paraId="7FA4945D" w14:textId="77777777">
        <w:tc>
          <w:tcPr>
            <w:tcW w:w="1980" w:type="dxa"/>
          </w:tcPr>
          <w:p w14:paraId="2C26F1C5" w14:textId="77777777" w:rsidR="00FB33A6" w:rsidRDefault="005470FA">
            <w:pPr>
              <w:jc w:val="both"/>
              <w:rPr>
                <w:b/>
              </w:rPr>
            </w:pPr>
            <w:r>
              <w:rPr>
                <w:b/>
              </w:rPr>
              <w:t>Company</w:t>
            </w:r>
          </w:p>
        </w:tc>
        <w:tc>
          <w:tcPr>
            <w:tcW w:w="1843" w:type="dxa"/>
          </w:tcPr>
          <w:p w14:paraId="6D15E715" w14:textId="77777777" w:rsidR="00FB33A6" w:rsidRDefault="005470FA">
            <w:pPr>
              <w:jc w:val="both"/>
              <w:rPr>
                <w:b/>
              </w:rPr>
            </w:pPr>
            <w:r>
              <w:rPr>
                <w:b/>
              </w:rPr>
              <w:t>Answer</w:t>
            </w:r>
          </w:p>
        </w:tc>
        <w:tc>
          <w:tcPr>
            <w:tcW w:w="5808" w:type="dxa"/>
          </w:tcPr>
          <w:p w14:paraId="7C4F0CA2" w14:textId="77777777" w:rsidR="00FB33A6" w:rsidRDefault="005470FA">
            <w:pPr>
              <w:jc w:val="both"/>
              <w:rPr>
                <w:b/>
              </w:rPr>
            </w:pPr>
            <w:r>
              <w:rPr>
                <w:b/>
              </w:rPr>
              <w:t>Comments</w:t>
            </w:r>
          </w:p>
        </w:tc>
      </w:tr>
      <w:tr w:rsidR="00FB33A6" w14:paraId="2A85E4E6" w14:textId="77777777">
        <w:tc>
          <w:tcPr>
            <w:tcW w:w="1980" w:type="dxa"/>
          </w:tcPr>
          <w:p w14:paraId="67DCBB2E" w14:textId="77777777" w:rsidR="00FB33A6" w:rsidRDefault="005470FA">
            <w:pPr>
              <w:jc w:val="both"/>
              <w:rPr>
                <w:lang w:eastAsia="zh-CN"/>
              </w:rPr>
            </w:pPr>
            <w:r>
              <w:rPr>
                <w:lang w:eastAsia="zh-CN"/>
              </w:rPr>
              <w:t>Nokia</w:t>
            </w:r>
          </w:p>
        </w:tc>
        <w:tc>
          <w:tcPr>
            <w:tcW w:w="1843" w:type="dxa"/>
          </w:tcPr>
          <w:p w14:paraId="1A05B63F" w14:textId="77777777" w:rsidR="00FB33A6" w:rsidRDefault="005470FA">
            <w:pPr>
              <w:jc w:val="both"/>
              <w:rPr>
                <w:lang w:eastAsia="zh-CN"/>
              </w:rPr>
            </w:pPr>
            <w:r>
              <w:rPr>
                <w:lang w:eastAsia="zh-CN"/>
              </w:rPr>
              <w:t>Yes</w:t>
            </w:r>
          </w:p>
        </w:tc>
        <w:tc>
          <w:tcPr>
            <w:tcW w:w="5808" w:type="dxa"/>
          </w:tcPr>
          <w:p w14:paraId="682D3CE4" w14:textId="77777777" w:rsidR="00FB33A6" w:rsidRDefault="005470FA">
            <w:pPr>
              <w:jc w:val="both"/>
              <w:rPr>
                <w:lang w:eastAsia="zh-CN"/>
              </w:rPr>
            </w:pPr>
            <w:r>
              <w:rPr>
                <w:lang w:eastAsia="zh-CN"/>
              </w:rPr>
              <w:t xml:space="preserve">As we have argued at the last meeting and in our </w:t>
            </w:r>
            <w:proofErr w:type="spellStart"/>
            <w:r>
              <w:rPr>
                <w:lang w:eastAsia="zh-CN"/>
              </w:rPr>
              <w:t>TDoc</w:t>
            </w:r>
            <w:proofErr w:type="spellEnd"/>
            <w:r>
              <w:rPr>
                <w:lang w:eastAsia="zh-CN"/>
              </w:rPr>
              <w:t xml:space="preserve"> (</w:t>
            </w:r>
            <w:proofErr w:type="gramStart"/>
            <w:r>
              <w:rPr>
                <w:lang w:eastAsia="zh-CN"/>
              </w:rPr>
              <w:t>e.g.</w:t>
            </w:r>
            <w:proofErr w:type="gramEnd"/>
            <w:r>
              <w:rPr>
                <w:lang w:eastAsia="zh-CN"/>
              </w:rPr>
              <w:t xml:space="preserve"> in </w:t>
            </w:r>
            <w:r>
              <w:rPr>
                <w:lang w:eastAsia="zh-CN"/>
              </w:rPr>
              <w:fldChar w:fldCharType="begin"/>
            </w:r>
            <w:r>
              <w:rPr>
                <w:lang w:eastAsia="zh-CN"/>
              </w:rPr>
              <w:instrText xml:space="preserve"> REF _Ref102569674 \r \h  \* MERGEFORMAT </w:instrText>
            </w:r>
            <w:r>
              <w:rPr>
                <w:lang w:eastAsia="zh-CN"/>
              </w:rPr>
            </w:r>
            <w:r>
              <w:rPr>
                <w:lang w:eastAsia="zh-CN"/>
              </w:rPr>
              <w:fldChar w:fldCharType="separate"/>
            </w:r>
            <w:r>
              <w:rPr>
                <w:lang w:eastAsia="zh-CN"/>
              </w:rPr>
              <w:t>[13]</w:t>
            </w:r>
            <w:r>
              <w:rPr>
                <w:lang w:eastAsia="zh-CN"/>
              </w:rPr>
              <w:fldChar w:fldCharType="end"/>
            </w:r>
            <w:r>
              <w:rPr>
                <w:lang w:eastAsia="zh-CN"/>
              </w:rPr>
              <w:t xml:space="preserve">), it is pointless to delete the configurations at T2, as then the UE is forced to perform the legacy reestablishment (i.e. without any recovery actions). On the contrary, if we allow to use CHO configs the UE may access one of the prepared cells </w:t>
            </w:r>
            <w:r>
              <w:rPr>
                <w:u w:val="single"/>
                <w:lang w:eastAsia="zh-CN"/>
              </w:rPr>
              <w:t>ONLY IF</w:t>
            </w:r>
            <w:r>
              <w:rPr>
                <w:lang w:eastAsia="zh-CN"/>
              </w:rPr>
              <w:t xml:space="preserve"> that cell was selected during cell selection process (so it is not the randomly chosen cell, but still the best ranked cell, even if beyond timer T2). That is how CHO recovery works. Timer T2 will be set by the network, so its expiry does not necessarily mean the cell disappears immediately. It is, however, important to ensure the network keeps the resources, considering potential recovery (as discussed below, in the next questions).</w:t>
            </w:r>
          </w:p>
        </w:tc>
      </w:tr>
      <w:tr w:rsidR="00FB33A6" w14:paraId="1F0E7CCE" w14:textId="77777777">
        <w:tc>
          <w:tcPr>
            <w:tcW w:w="1980" w:type="dxa"/>
          </w:tcPr>
          <w:p w14:paraId="6DAB1EDF" w14:textId="77777777" w:rsidR="00FB33A6" w:rsidRDefault="005470FA">
            <w:pPr>
              <w:jc w:val="both"/>
              <w:rPr>
                <w:lang w:eastAsia="zh-CN"/>
              </w:rPr>
            </w:pPr>
            <w:r>
              <w:rPr>
                <w:rFonts w:hint="eastAsia"/>
                <w:lang w:eastAsia="zh-CN"/>
              </w:rPr>
              <w:t>O</w:t>
            </w:r>
            <w:r>
              <w:rPr>
                <w:lang w:eastAsia="zh-CN"/>
              </w:rPr>
              <w:t>PPO</w:t>
            </w:r>
          </w:p>
        </w:tc>
        <w:tc>
          <w:tcPr>
            <w:tcW w:w="1843" w:type="dxa"/>
          </w:tcPr>
          <w:p w14:paraId="58CC509D" w14:textId="77777777" w:rsidR="00FB33A6" w:rsidRDefault="005470FA">
            <w:pPr>
              <w:jc w:val="both"/>
              <w:rPr>
                <w:lang w:eastAsia="zh-CN"/>
              </w:rPr>
            </w:pPr>
            <w:r>
              <w:rPr>
                <w:rFonts w:hint="eastAsia"/>
                <w:lang w:eastAsia="zh-CN"/>
              </w:rPr>
              <w:t>Y</w:t>
            </w:r>
            <w:r>
              <w:rPr>
                <w:lang w:eastAsia="zh-CN"/>
              </w:rPr>
              <w:t>es</w:t>
            </w:r>
          </w:p>
        </w:tc>
        <w:tc>
          <w:tcPr>
            <w:tcW w:w="5808" w:type="dxa"/>
          </w:tcPr>
          <w:p w14:paraId="313D7DC3" w14:textId="77777777" w:rsidR="00FB33A6" w:rsidRDefault="00FB33A6">
            <w:pPr>
              <w:jc w:val="both"/>
              <w:rPr>
                <w:lang w:eastAsia="zh-CN"/>
              </w:rPr>
            </w:pPr>
          </w:p>
        </w:tc>
      </w:tr>
      <w:tr w:rsidR="00FB33A6" w14:paraId="4F16E849" w14:textId="77777777">
        <w:tc>
          <w:tcPr>
            <w:tcW w:w="1980" w:type="dxa"/>
          </w:tcPr>
          <w:p w14:paraId="09D6B1F2" w14:textId="77777777" w:rsidR="00FB33A6" w:rsidRDefault="005470FA">
            <w:pPr>
              <w:jc w:val="both"/>
              <w:rPr>
                <w:lang w:eastAsia="zh-CN"/>
              </w:rPr>
            </w:pPr>
            <w:r>
              <w:rPr>
                <w:rFonts w:hint="eastAsia"/>
                <w:lang w:eastAsia="zh-CN"/>
              </w:rPr>
              <w:t>L</w:t>
            </w:r>
            <w:r>
              <w:rPr>
                <w:lang w:eastAsia="zh-CN"/>
              </w:rPr>
              <w:t>enovo</w:t>
            </w:r>
          </w:p>
        </w:tc>
        <w:tc>
          <w:tcPr>
            <w:tcW w:w="1843" w:type="dxa"/>
          </w:tcPr>
          <w:p w14:paraId="0C7552DB" w14:textId="77777777" w:rsidR="00FB33A6" w:rsidRDefault="005470FA">
            <w:pPr>
              <w:jc w:val="both"/>
              <w:rPr>
                <w:lang w:eastAsia="zh-CN"/>
              </w:rPr>
            </w:pPr>
            <w:r>
              <w:rPr>
                <w:rFonts w:hint="eastAsia"/>
                <w:lang w:eastAsia="zh-CN"/>
              </w:rPr>
              <w:t>N</w:t>
            </w:r>
            <w:r>
              <w:rPr>
                <w:lang w:eastAsia="zh-CN"/>
              </w:rPr>
              <w:t>o</w:t>
            </w:r>
          </w:p>
        </w:tc>
        <w:tc>
          <w:tcPr>
            <w:tcW w:w="5808" w:type="dxa"/>
          </w:tcPr>
          <w:p w14:paraId="0BF8490B" w14:textId="77777777" w:rsidR="00FB33A6" w:rsidRDefault="005470FA">
            <w:pPr>
              <w:jc w:val="both"/>
              <w:rPr>
                <w:lang w:eastAsia="zh-CN"/>
              </w:rPr>
            </w:pPr>
            <w:r>
              <w:rPr>
                <w:lang w:eastAsia="zh-CN"/>
              </w:rPr>
              <w:t>For time-based CHO UE is allowed to evaluate measurement-based condition within the time duration</w:t>
            </w:r>
            <w:r>
              <w:rPr>
                <w:rFonts w:hint="eastAsia"/>
                <w:lang w:eastAsia="zh-CN"/>
              </w:rPr>
              <w:t>, and</w:t>
            </w:r>
            <w:r>
              <w:rPr>
                <w:lang w:eastAsia="zh-CN"/>
              </w:rPr>
              <w:t xml:space="preserve"> it seems unnecessary for the UE to evaluate after it. In our understanding </w:t>
            </w:r>
            <w:r>
              <w:rPr>
                <w:bCs/>
                <w:lang w:eastAsia="zh-CN"/>
              </w:rPr>
              <w:t>NW may consider the validity of a candidate cell when configuring T2. Therefore when T2 expires, a candidate cell is expected to be unavailable.</w:t>
            </w:r>
            <w:r>
              <w:rPr>
                <w:lang w:eastAsia="zh-CN"/>
              </w:rPr>
              <w:t xml:space="preserve"> UE can release the configuration when T2 expires.</w:t>
            </w:r>
          </w:p>
        </w:tc>
      </w:tr>
      <w:tr w:rsidR="00FB33A6" w14:paraId="2D70D3D3" w14:textId="77777777">
        <w:tc>
          <w:tcPr>
            <w:tcW w:w="1980" w:type="dxa"/>
          </w:tcPr>
          <w:p w14:paraId="3CDA28B0" w14:textId="77777777" w:rsidR="00FB33A6" w:rsidRDefault="005470FA">
            <w:pPr>
              <w:jc w:val="both"/>
              <w:rPr>
                <w:lang w:eastAsia="zh-CN"/>
              </w:rPr>
            </w:pPr>
            <w:r>
              <w:rPr>
                <w:lang w:eastAsia="zh-CN"/>
              </w:rPr>
              <w:t>MediaTek</w:t>
            </w:r>
          </w:p>
        </w:tc>
        <w:tc>
          <w:tcPr>
            <w:tcW w:w="1843" w:type="dxa"/>
          </w:tcPr>
          <w:p w14:paraId="1857BE8F" w14:textId="77777777" w:rsidR="00FB33A6" w:rsidRDefault="005470FA">
            <w:pPr>
              <w:jc w:val="both"/>
              <w:rPr>
                <w:lang w:eastAsia="zh-CN"/>
              </w:rPr>
            </w:pPr>
            <w:r>
              <w:rPr>
                <w:lang w:eastAsia="zh-CN"/>
              </w:rPr>
              <w:t>Yes</w:t>
            </w:r>
          </w:p>
        </w:tc>
        <w:tc>
          <w:tcPr>
            <w:tcW w:w="5808" w:type="dxa"/>
          </w:tcPr>
          <w:p w14:paraId="79362686" w14:textId="77777777" w:rsidR="00FB33A6" w:rsidRDefault="00FB33A6">
            <w:pPr>
              <w:jc w:val="both"/>
              <w:rPr>
                <w:lang w:eastAsia="zh-CN"/>
              </w:rPr>
            </w:pPr>
          </w:p>
        </w:tc>
      </w:tr>
      <w:tr w:rsidR="00FB33A6" w14:paraId="7455FE84" w14:textId="77777777">
        <w:tc>
          <w:tcPr>
            <w:tcW w:w="1980" w:type="dxa"/>
          </w:tcPr>
          <w:p w14:paraId="5C7B03EB" w14:textId="77777777" w:rsidR="00FB33A6" w:rsidRDefault="005470FA">
            <w:pPr>
              <w:jc w:val="both"/>
              <w:rPr>
                <w:lang w:eastAsia="zh-CN"/>
              </w:rPr>
            </w:pPr>
            <w:r>
              <w:rPr>
                <w:lang w:eastAsia="zh-CN"/>
              </w:rPr>
              <w:t>Sony</w:t>
            </w:r>
          </w:p>
        </w:tc>
        <w:tc>
          <w:tcPr>
            <w:tcW w:w="1843" w:type="dxa"/>
          </w:tcPr>
          <w:p w14:paraId="76522609" w14:textId="77777777" w:rsidR="00FB33A6" w:rsidRDefault="005470FA">
            <w:pPr>
              <w:jc w:val="both"/>
              <w:rPr>
                <w:lang w:eastAsia="zh-CN"/>
              </w:rPr>
            </w:pPr>
            <w:r>
              <w:rPr>
                <w:lang w:eastAsia="zh-CN"/>
              </w:rPr>
              <w:t>Yes</w:t>
            </w:r>
          </w:p>
        </w:tc>
        <w:tc>
          <w:tcPr>
            <w:tcW w:w="5808" w:type="dxa"/>
          </w:tcPr>
          <w:p w14:paraId="488A150A" w14:textId="77777777" w:rsidR="00FB33A6" w:rsidRDefault="005470FA">
            <w:pPr>
              <w:jc w:val="both"/>
              <w:rPr>
                <w:bCs/>
                <w:lang w:eastAsia="zh-CN"/>
              </w:rPr>
            </w:pPr>
            <w:r>
              <w:rPr>
                <w:bCs/>
                <w:lang w:eastAsia="zh-CN"/>
              </w:rPr>
              <w:t xml:space="preserve">This is a legacy behaviour and we have reached agreement that CHO recovery should be supported. </w:t>
            </w:r>
          </w:p>
        </w:tc>
      </w:tr>
      <w:tr w:rsidR="00FB33A6" w14:paraId="7BD9E868" w14:textId="77777777">
        <w:tc>
          <w:tcPr>
            <w:tcW w:w="1980" w:type="dxa"/>
          </w:tcPr>
          <w:p w14:paraId="2211FEA6" w14:textId="77777777" w:rsidR="00FB33A6" w:rsidRDefault="005470FA">
            <w:pPr>
              <w:jc w:val="both"/>
              <w:rPr>
                <w:lang w:eastAsia="zh-CN"/>
              </w:rPr>
            </w:pPr>
            <w:r>
              <w:rPr>
                <w:lang w:eastAsia="zh-CN"/>
              </w:rPr>
              <w:lastRenderedPageBreak/>
              <w:t>Lockheed Martin</w:t>
            </w:r>
          </w:p>
        </w:tc>
        <w:tc>
          <w:tcPr>
            <w:tcW w:w="1843" w:type="dxa"/>
          </w:tcPr>
          <w:p w14:paraId="2762E0FA" w14:textId="77777777" w:rsidR="00FB33A6" w:rsidRDefault="005470FA">
            <w:pPr>
              <w:jc w:val="both"/>
              <w:rPr>
                <w:lang w:eastAsia="zh-CN"/>
              </w:rPr>
            </w:pPr>
            <w:r>
              <w:rPr>
                <w:lang w:eastAsia="zh-CN"/>
              </w:rPr>
              <w:t>Yes</w:t>
            </w:r>
          </w:p>
        </w:tc>
        <w:tc>
          <w:tcPr>
            <w:tcW w:w="5808" w:type="dxa"/>
          </w:tcPr>
          <w:p w14:paraId="175D92EA" w14:textId="77777777" w:rsidR="00FB33A6" w:rsidRDefault="00FB33A6">
            <w:pPr>
              <w:jc w:val="both"/>
              <w:rPr>
                <w:lang w:eastAsia="zh-CN"/>
              </w:rPr>
            </w:pPr>
          </w:p>
        </w:tc>
      </w:tr>
      <w:tr w:rsidR="00FB33A6" w14:paraId="2FA0F801" w14:textId="77777777">
        <w:tc>
          <w:tcPr>
            <w:tcW w:w="1980" w:type="dxa"/>
          </w:tcPr>
          <w:p w14:paraId="71B5CFF8" w14:textId="77777777" w:rsidR="00FB33A6" w:rsidRDefault="005470FA">
            <w:pPr>
              <w:jc w:val="both"/>
              <w:rPr>
                <w:lang w:eastAsia="zh-CN"/>
              </w:rPr>
            </w:pPr>
            <w:r>
              <w:rPr>
                <w:lang w:eastAsia="zh-CN"/>
              </w:rPr>
              <w:t>Qualcomm</w:t>
            </w:r>
          </w:p>
        </w:tc>
        <w:tc>
          <w:tcPr>
            <w:tcW w:w="1843" w:type="dxa"/>
          </w:tcPr>
          <w:p w14:paraId="66F85667" w14:textId="77777777" w:rsidR="00FB33A6" w:rsidRDefault="005470FA">
            <w:pPr>
              <w:jc w:val="both"/>
              <w:rPr>
                <w:lang w:eastAsia="zh-CN"/>
              </w:rPr>
            </w:pPr>
            <w:r>
              <w:rPr>
                <w:lang w:eastAsia="zh-CN"/>
              </w:rPr>
              <w:t>No</w:t>
            </w:r>
          </w:p>
        </w:tc>
        <w:tc>
          <w:tcPr>
            <w:tcW w:w="5808" w:type="dxa"/>
          </w:tcPr>
          <w:p w14:paraId="60178A41" w14:textId="77777777" w:rsidR="00FB33A6" w:rsidRDefault="005470FA">
            <w:pPr>
              <w:jc w:val="both"/>
              <w:rPr>
                <w:lang w:eastAsia="zh-CN"/>
              </w:rPr>
            </w:pPr>
            <w:r>
              <w:rPr>
                <w:lang w:eastAsia="zh-CN"/>
              </w:rPr>
              <w:t xml:space="preserve">Network can configure very large value of </w:t>
            </w:r>
            <w:r>
              <w:t>duration-r17 so this is not needed.</w:t>
            </w:r>
          </w:p>
          <w:p w14:paraId="021FBB7B" w14:textId="77777777" w:rsidR="00FB33A6" w:rsidRDefault="005470FA">
            <w:pPr>
              <w:jc w:val="both"/>
              <w:rPr>
                <w:lang w:eastAsia="zh-CN"/>
              </w:rPr>
            </w:pPr>
            <w:r>
              <w:rPr>
                <w:lang w:eastAsia="zh-CN"/>
              </w:rPr>
              <w:t>Otherwise why T2 is configured by network? If this is allowed, network may release the reserved resources after T2 and UE’s attempt will fail.</w:t>
            </w:r>
          </w:p>
          <w:p w14:paraId="16680553" w14:textId="77777777" w:rsidR="00FB33A6" w:rsidRDefault="005470FA">
            <w:pPr>
              <w:jc w:val="both"/>
              <w:rPr>
                <w:lang w:eastAsia="zh-CN"/>
              </w:rPr>
            </w:pPr>
            <w:r>
              <w:rPr>
                <w:lang w:eastAsia="zh-CN"/>
              </w:rPr>
              <w:t xml:space="preserve">If this is to allow, we propose T2 be optional, meaning make </w:t>
            </w:r>
            <w:r>
              <w:t xml:space="preserve">duration-r17 </w:t>
            </w:r>
            <w:r>
              <w:rPr>
                <w:lang w:eastAsia="zh-CN"/>
              </w:rPr>
              <w:t>optional.</w:t>
            </w:r>
          </w:p>
        </w:tc>
      </w:tr>
      <w:tr w:rsidR="00FB33A6" w14:paraId="6092D6FE" w14:textId="77777777">
        <w:tc>
          <w:tcPr>
            <w:tcW w:w="1980" w:type="dxa"/>
          </w:tcPr>
          <w:p w14:paraId="4D570758" w14:textId="77777777" w:rsidR="00FB33A6" w:rsidRDefault="005470FA">
            <w:pPr>
              <w:jc w:val="both"/>
              <w:rPr>
                <w:lang w:eastAsia="zh-CN"/>
              </w:rPr>
            </w:pPr>
            <w:r>
              <w:rPr>
                <w:lang w:eastAsia="zh-CN"/>
              </w:rPr>
              <w:t>Apple</w:t>
            </w:r>
          </w:p>
        </w:tc>
        <w:tc>
          <w:tcPr>
            <w:tcW w:w="1843" w:type="dxa"/>
          </w:tcPr>
          <w:p w14:paraId="1EC191AA" w14:textId="77777777" w:rsidR="00FB33A6" w:rsidRDefault="005470FA">
            <w:pPr>
              <w:jc w:val="both"/>
              <w:rPr>
                <w:lang w:eastAsia="zh-CN"/>
              </w:rPr>
            </w:pPr>
            <w:r>
              <w:rPr>
                <w:lang w:eastAsia="zh-CN"/>
              </w:rPr>
              <w:t>No</w:t>
            </w:r>
          </w:p>
        </w:tc>
        <w:tc>
          <w:tcPr>
            <w:tcW w:w="5808" w:type="dxa"/>
          </w:tcPr>
          <w:p w14:paraId="02FDE04F" w14:textId="77777777" w:rsidR="00FB33A6" w:rsidRDefault="005470FA">
            <w:pPr>
              <w:jc w:val="both"/>
              <w:rPr>
                <w:lang w:eastAsia="zh-CN"/>
              </w:rPr>
            </w:pPr>
            <w:r>
              <w:rPr>
                <w:lang w:eastAsia="zh-CN"/>
              </w:rPr>
              <w:t>Agree with the views expressed by Lenovo and QC</w:t>
            </w:r>
          </w:p>
        </w:tc>
      </w:tr>
      <w:tr w:rsidR="00FB33A6" w14:paraId="4637367B" w14:textId="77777777">
        <w:tc>
          <w:tcPr>
            <w:tcW w:w="1980" w:type="dxa"/>
          </w:tcPr>
          <w:p w14:paraId="7C4EB320" w14:textId="77777777" w:rsidR="00FB33A6" w:rsidRDefault="005470FA">
            <w:pPr>
              <w:jc w:val="both"/>
              <w:rPr>
                <w:lang w:eastAsia="zh-CN"/>
              </w:rPr>
            </w:pPr>
            <w:r>
              <w:rPr>
                <w:lang w:eastAsia="zh-CN"/>
              </w:rPr>
              <w:t>vivo</w:t>
            </w:r>
          </w:p>
        </w:tc>
        <w:tc>
          <w:tcPr>
            <w:tcW w:w="1843" w:type="dxa"/>
          </w:tcPr>
          <w:p w14:paraId="723AD632" w14:textId="77777777" w:rsidR="00FB33A6" w:rsidRDefault="005470FA">
            <w:pPr>
              <w:jc w:val="both"/>
              <w:rPr>
                <w:lang w:eastAsia="zh-CN"/>
              </w:rPr>
            </w:pPr>
            <w:r>
              <w:rPr>
                <w:rFonts w:hint="eastAsia"/>
                <w:lang w:eastAsia="zh-CN"/>
              </w:rPr>
              <w:t>N</w:t>
            </w:r>
            <w:r>
              <w:rPr>
                <w:lang w:eastAsia="zh-CN"/>
              </w:rPr>
              <w:t>o</w:t>
            </w:r>
          </w:p>
        </w:tc>
        <w:tc>
          <w:tcPr>
            <w:tcW w:w="5808" w:type="dxa"/>
          </w:tcPr>
          <w:p w14:paraId="56383ADE" w14:textId="77777777" w:rsidR="00FB33A6" w:rsidRDefault="005470FA">
            <w:pPr>
              <w:jc w:val="both"/>
              <w:rPr>
                <w:lang w:eastAsia="zh-CN"/>
              </w:rPr>
            </w:pPr>
            <w:r>
              <w:rPr>
                <w:rFonts w:hint="eastAsia"/>
                <w:lang w:eastAsia="zh-CN"/>
              </w:rPr>
              <w:t>J</w:t>
            </w:r>
            <w:r>
              <w:rPr>
                <w:lang w:eastAsia="zh-CN"/>
              </w:rPr>
              <w:t xml:space="preserve">ust wonder if the CHO configuration can still be used after associated T2 expiry whether T2 is actually of any use, and why we introduced T2 at all. </w:t>
            </w:r>
          </w:p>
        </w:tc>
      </w:tr>
      <w:tr w:rsidR="00FB33A6" w14:paraId="40487D45" w14:textId="77777777">
        <w:tc>
          <w:tcPr>
            <w:tcW w:w="1980" w:type="dxa"/>
          </w:tcPr>
          <w:p w14:paraId="4F31F2BC" w14:textId="77777777" w:rsidR="00FB33A6" w:rsidRDefault="005470FA">
            <w:pPr>
              <w:jc w:val="both"/>
              <w:rPr>
                <w:lang w:eastAsia="zh-CN"/>
              </w:rPr>
            </w:pPr>
            <w:r>
              <w:rPr>
                <w:rFonts w:hint="eastAsia"/>
                <w:lang w:eastAsia="zh-CN"/>
              </w:rPr>
              <w:t>Xiaomi</w:t>
            </w:r>
          </w:p>
        </w:tc>
        <w:tc>
          <w:tcPr>
            <w:tcW w:w="1843" w:type="dxa"/>
          </w:tcPr>
          <w:p w14:paraId="4A39FF45" w14:textId="77777777" w:rsidR="00FB33A6" w:rsidRDefault="005470FA">
            <w:pPr>
              <w:jc w:val="both"/>
              <w:rPr>
                <w:lang w:eastAsia="zh-CN"/>
              </w:rPr>
            </w:pPr>
            <w:r>
              <w:rPr>
                <w:rFonts w:hint="eastAsia"/>
                <w:lang w:eastAsia="zh-CN"/>
              </w:rPr>
              <w:t>Yes</w:t>
            </w:r>
          </w:p>
        </w:tc>
        <w:tc>
          <w:tcPr>
            <w:tcW w:w="5808" w:type="dxa"/>
          </w:tcPr>
          <w:p w14:paraId="2E02E644" w14:textId="77777777" w:rsidR="00FB33A6" w:rsidRDefault="005470FA">
            <w:pPr>
              <w:jc w:val="both"/>
              <w:rPr>
                <w:lang w:eastAsia="zh-CN"/>
              </w:rPr>
            </w:pPr>
            <w:r>
              <w:rPr>
                <w:rFonts w:hint="eastAsia"/>
                <w:lang w:eastAsia="zh-CN"/>
              </w:rPr>
              <w:t>Agree</w:t>
            </w:r>
            <w:r>
              <w:rPr>
                <w:lang w:eastAsia="zh-CN"/>
              </w:rPr>
              <w:t xml:space="preserve"> </w:t>
            </w:r>
            <w:r>
              <w:rPr>
                <w:rFonts w:hint="eastAsia"/>
                <w:lang w:eastAsia="zh-CN"/>
              </w:rPr>
              <w:t>with</w:t>
            </w:r>
            <w:r>
              <w:rPr>
                <w:lang w:eastAsia="zh-CN"/>
              </w:rPr>
              <w:t xml:space="preserve"> </w:t>
            </w:r>
            <w:r>
              <w:rPr>
                <w:rFonts w:hint="eastAsia"/>
                <w:lang w:eastAsia="zh-CN"/>
              </w:rPr>
              <w:t>Nokia.</w:t>
            </w:r>
            <w:r>
              <w:rPr>
                <w:lang w:eastAsia="zh-CN"/>
              </w:rPr>
              <w:t xml:space="preserve"> The cell </w:t>
            </w:r>
            <w:r>
              <w:rPr>
                <w:rFonts w:hint="eastAsia"/>
                <w:lang w:eastAsia="zh-CN"/>
              </w:rPr>
              <w:t>used</w:t>
            </w:r>
            <w:r>
              <w:rPr>
                <w:lang w:eastAsia="zh-CN"/>
              </w:rPr>
              <w:t xml:space="preserve"> </w:t>
            </w:r>
            <w:r>
              <w:rPr>
                <w:rFonts w:hint="eastAsia"/>
                <w:lang w:eastAsia="zh-CN"/>
              </w:rPr>
              <w:t>for</w:t>
            </w:r>
            <w:r>
              <w:rPr>
                <w:lang w:eastAsia="zh-CN"/>
              </w:rPr>
              <w:t xml:space="preserve"> </w:t>
            </w:r>
            <w:r>
              <w:rPr>
                <w:rFonts w:hint="eastAsia"/>
                <w:lang w:eastAsia="zh-CN"/>
              </w:rPr>
              <w:t>recovery</w:t>
            </w:r>
            <w:r>
              <w:rPr>
                <w:lang w:eastAsia="zh-CN"/>
              </w:rPr>
              <w:t xml:space="preserve"> </w:t>
            </w:r>
            <w:r>
              <w:rPr>
                <w:rFonts w:hint="eastAsia"/>
                <w:lang w:eastAsia="zh-CN"/>
              </w:rPr>
              <w:t>is</w:t>
            </w:r>
            <w:r>
              <w:rPr>
                <w:lang w:eastAsia="zh-CN"/>
              </w:rPr>
              <w:t xml:space="preserve"> </w:t>
            </w:r>
            <w:r>
              <w:rPr>
                <w:rFonts w:hint="eastAsia"/>
                <w:lang w:eastAsia="zh-CN"/>
              </w:rPr>
              <w:t>selected</w:t>
            </w:r>
            <w:r>
              <w:rPr>
                <w:lang w:eastAsia="zh-CN"/>
              </w:rPr>
              <w:t xml:space="preserve"> </w:t>
            </w:r>
            <w:r>
              <w:rPr>
                <w:rFonts w:hint="eastAsia"/>
                <w:lang w:eastAsia="zh-CN"/>
              </w:rPr>
              <w:t>b</w:t>
            </w:r>
            <w:r>
              <w:rPr>
                <w:lang w:eastAsia="zh-CN"/>
              </w:rPr>
              <w:t xml:space="preserve">y cell selection in RRC re-establishment procedure. In R16 CHO recovery, even though the leaving condition is fulfilled, UE can also trigger CHO for recovery when the associated candidate target cell is the selected cell. So, if the selected cell is the candidate cell and </w:t>
            </w:r>
            <w:proofErr w:type="spellStart"/>
            <w:r>
              <w:rPr>
                <w:i/>
                <w:lang w:eastAsia="zh-CN"/>
              </w:rPr>
              <w:t>attemptCondReconfig</w:t>
            </w:r>
            <w:proofErr w:type="spellEnd"/>
            <w:r>
              <w:rPr>
                <w:lang w:eastAsia="zh-CN"/>
              </w:rPr>
              <w:t xml:space="preserve"> is configured, CHO configuration after T2 can also be applied.</w:t>
            </w:r>
          </w:p>
        </w:tc>
      </w:tr>
      <w:tr w:rsidR="00FB33A6" w14:paraId="43268ADD" w14:textId="77777777">
        <w:trPr>
          <w:trHeight w:val="449"/>
        </w:trPr>
        <w:tc>
          <w:tcPr>
            <w:tcW w:w="1980" w:type="dxa"/>
          </w:tcPr>
          <w:p w14:paraId="37FA8D3E"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220960D0" w14:textId="77777777" w:rsidR="00FB33A6" w:rsidRDefault="005470FA">
            <w:pPr>
              <w:jc w:val="both"/>
              <w:rPr>
                <w:lang w:val="en-US" w:eastAsia="zh-CN"/>
              </w:rPr>
            </w:pPr>
            <w:r>
              <w:rPr>
                <w:rFonts w:hint="eastAsia"/>
                <w:lang w:val="en-US" w:eastAsia="zh-CN"/>
              </w:rPr>
              <w:t>No</w:t>
            </w:r>
          </w:p>
        </w:tc>
        <w:tc>
          <w:tcPr>
            <w:tcW w:w="5808" w:type="dxa"/>
          </w:tcPr>
          <w:p w14:paraId="5CD3C482" w14:textId="77777777" w:rsidR="00FB33A6" w:rsidRDefault="005470FA">
            <w:pPr>
              <w:jc w:val="both"/>
            </w:pPr>
            <w:r>
              <w:rPr>
                <w:rFonts w:hint="eastAsia"/>
                <w:lang w:val="en-US" w:eastAsia="zh-CN"/>
              </w:rPr>
              <w:t>After T2, the network reserved resource is released. That is, UE is not available to use CHO configurations.</w:t>
            </w:r>
          </w:p>
        </w:tc>
      </w:tr>
      <w:tr w:rsidR="00FB33A6" w14:paraId="55BB3E9D" w14:textId="77777777">
        <w:tc>
          <w:tcPr>
            <w:tcW w:w="1980" w:type="dxa"/>
          </w:tcPr>
          <w:p w14:paraId="38AA1FBF" w14:textId="77777777" w:rsidR="00FB33A6" w:rsidRDefault="005470FA">
            <w:pPr>
              <w:jc w:val="both"/>
              <w:rPr>
                <w:lang w:eastAsia="zh-CN"/>
              </w:rPr>
            </w:pPr>
            <w:r>
              <w:rPr>
                <w:lang w:eastAsia="zh-CN"/>
              </w:rPr>
              <w:t>ZTE</w:t>
            </w:r>
          </w:p>
        </w:tc>
        <w:tc>
          <w:tcPr>
            <w:tcW w:w="1843" w:type="dxa"/>
          </w:tcPr>
          <w:p w14:paraId="7190A598" w14:textId="77777777" w:rsidR="00FB33A6" w:rsidRDefault="005470FA">
            <w:pPr>
              <w:jc w:val="both"/>
              <w:rPr>
                <w:lang w:eastAsia="zh-CN"/>
              </w:rPr>
            </w:pPr>
            <w:r>
              <w:rPr>
                <w:lang w:eastAsia="zh-CN"/>
              </w:rPr>
              <w:t>Yes</w:t>
            </w:r>
          </w:p>
        </w:tc>
        <w:tc>
          <w:tcPr>
            <w:tcW w:w="5808" w:type="dxa"/>
          </w:tcPr>
          <w:p w14:paraId="552DB5CC" w14:textId="77777777" w:rsidR="00FB33A6" w:rsidRDefault="005470FA">
            <w:pPr>
              <w:jc w:val="both"/>
            </w:pPr>
            <w:r>
              <w:t xml:space="preserve">We understand T1-T2 is the valid time for a CHO candidate cell but does not necessarily equal to the valid time for this cell to be configured for CHO recovery. </w:t>
            </w:r>
          </w:p>
          <w:p w14:paraId="55A43D6E" w14:textId="77777777" w:rsidR="00FB33A6" w:rsidRDefault="005470FA">
            <w:pPr>
              <w:jc w:val="both"/>
            </w:pPr>
            <w:r>
              <w:t>If the cell is not valid anymore for time based CHO or CHO recovery, NW should update the CHO recovery configuration or release the CHO configuration.</w:t>
            </w:r>
          </w:p>
          <w:p w14:paraId="18D59B80" w14:textId="77777777" w:rsidR="00FB33A6" w:rsidRDefault="005470FA">
            <w:pPr>
              <w:jc w:val="both"/>
            </w:pPr>
            <w:r>
              <w:t>Thus, it is preferred not to specify any automatic release at UE side or any limitation on the usage of CHO recovery configuration, should be configured and controlled by NW.</w:t>
            </w:r>
          </w:p>
        </w:tc>
      </w:tr>
      <w:tr w:rsidR="00FB33A6" w14:paraId="3174FDF5" w14:textId="77777777">
        <w:tc>
          <w:tcPr>
            <w:tcW w:w="1980" w:type="dxa"/>
          </w:tcPr>
          <w:p w14:paraId="0B5DE0F5" w14:textId="77777777" w:rsidR="00FB33A6" w:rsidRDefault="005470FA">
            <w:pPr>
              <w:jc w:val="both"/>
              <w:rPr>
                <w:lang w:eastAsia="zh-CN"/>
              </w:rPr>
            </w:pPr>
            <w:r>
              <w:rPr>
                <w:lang w:eastAsia="zh-CN"/>
              </w:rPr>
              <w:t>Samsung</w:t>
            </w:r>
          </w:p>
        </w:tc>
        <w:tc>
          <w:tcPr>
            <w:tcW w:w="1843" w:type="dxa"/>
          </w:tcPr>
          <w:p w14:paraId="2B8BDB44" w14:textId="77777777" w:rsidR="00FB33A6" w:rsidRDefault="005470FA">
            <w:pPr>
              <w:jc w:val="both"/>
              <w:rPr>
                <w:lang w:eastAsia="zh-CN"/>
              </w:rPr>
            </w:pPr>
            <w:r>
              <w:rPr>
                <w:lang w:eastAsia="zh-CN"/>
              </w:rPr>
              <w:t>No</w:t>
            </w:r>
          </w:p>
        </w:tc>
        <w:tc>
          <w:tcPr>
            <w:tcW w:w="5808" w:type="dxa"/>
          </w:tcPr>
          <w:p w14:paraId="2F678563" w14:textId="77777777" w:rsidR="00FB33A6" w:rsidRDefault="005470FA">
            <w:pPr>
              <w:jc w:val="both"/>
            </w:pPr>
            <w:r>
              <w:rPr>
                <w:lang w:eastAsia="zh-CN"/>
              </w:rPr>
              <w:t xml:space="preserve">The NW configures time-based CHO in a way that the UE can only hand over to the candidate cell and apply associated configuration before T2. For recovery, UE can select the candidate cell before T2 for the same reason. However, after T2, the UE cannot assume the candidate cell and associated configuration is valid for handover or recovery. </w:t>
            </w:r>
          </w:p>
        </w:tc>
      </w:tr>
      <w:tr w:rsidR="00FB33A6" w14:paraId="1C61772A" w14:textId="77777777">
        <w:tc>
          <w:tcPr>
            <w:tcW w:w="1980" w:type="dxa"/>
          </w:tcPr>
          <w:p w14:paraId="703F756B" w14:textId="77777777" w:rsidR="00FB33A6" w:rsidRDefault="005470FA">
            <w:pPr>
              <w:jc w:val="both"/>
              <w:rPr>
                <w:lang w:eastAsia="zh-CN"/>
              </w:rPr>
            </w:pPr>
            <w:r>
              <w:rPr>
                <w:lang w:eastAsia="zh-CN"/>
              </w:rPr>
              <w:t>Ericsson</w:t>
            </w:r>
          </w:p>
        </w:tc>
        <w:tc>
          <w:tcPr>
            <w:tcW w:w="1843" w:type="dxa"/>
          </w:tcPr>
          <w:p w14:paraId="4D888CC5" w14:textId="77777777" w:rsidR="00FB33A6" w:rsidRDefault="005470FA">
            <w:pPr>
              <w:jc w:val="both"/>
              <w:rPr>
                <w:lang w:eastAsia="zh-CN"/>
              </w:rPr>
            </w:pPr>
            <w:r>
              <w:rPr>
                <w:lang w:eastAsia="zh-CN"/>
              </w:rPr>
              <w:t>No</w:t>
            </w:r>
          </w:p>
        </w:tc>
        <w:tc>
          <w:tcPr>
            <w:tcW w:w="5808" w:type="dxa"/>
          </w:tcPr>
          <w:p w14:paraId="0A8D47FF" w14:textId="77777777" w:rsidR="00FB33A6" w:rsidRDefault="005470FA">
            <w:pPr>
              <w:jc w:val="both"/>
              <w:rPr>
                <w:lang w:val="en-US"/>
              </w:rPr>
            </w:pPr>
            <w:r>
              <w:rPr>
                <w:lang w:val="en-US"/>
              </w:rPr>
              <w:t xml:space="preserve">CHO recovery can only work if the reserved cell resources (and UE configuration) are retained in the candidate target cell after expiry of T2, and since the network is not required to keep the resources after T2, there is no guarantee the CHO recovery will work in the candidate target cell. In fact, as described in [11], it may even result in an increased access delay time for the UE compared to a case where the UE would have sent an </w:t>
            </w:r>
            <w:proofErr w:type="spellStart"/>
            <w:r>
              <w:rPr>
                <w:i/>
                <w:iCs/>
                <w:lang w:val="en-US"/>
              </w:rPr>
              <w:t>RRCReestablishmentRequest</w:t>
            </w:r>
            <w:proofErr w:type="spellEnd"/>
            <w:r>
              <w:rPr>
                <w:lang w:val="en-US"/>
              </w:rPr>
              <w:t xml:space="preserve"> message in the first place.</w:t>
            </w:r>
          </w:p>
          <w:p w14:paraId="690FC0B9" w14:textId="77777777" w:rsidR="00FB33A6" w:rsidRDefault="005470FA">
            <w:pPr>
              <w:jc w:val="both"/>
              <w:rPr>
                <w:lang w:eastAsia="zh-CN"/>
              </w:rPr>
            </w:pPr>
            <w:r>
              <w:t xml:space="preserve">Referring to legacy behaviour is not correct since </w:t>
            </w:r>
            <w:r>
              <w:rPr>
                <w:rFonts w:cs="Arial"/>
                <w:lang w:eastAsia="zh-CN"/>
              </w:rPr>
              <w:t xml:space="preserve">expiration of T2 is a new scenario without a matching legacy scenario. </w:t>
            </w:r>
            <w:r>
              <w:rPr>
                <w:rFonts w:cs="Arial"/>
              </w:rPr>
              <w:t xml:space="preserve">A scenario that will </w:t>
            </w:r>
            <w:r>
              <w:rPr>
                <w:rFonts w:cs="Arial"/>
                <w:lang w:eastAsia="zh-CN"/>
              </w:rPr>
              <w:t xml:space="preserve">match the CHO legacy behaviour is rather if the UE fails to execute </w:t>
            </w:r>
            <w:r>
              <w:rPr>
                <w:rFonts w:cs="Arial"/>
                <w:lang w:eastAsia="zh-CN"/>
              </w:rPr>
              <w:lastRenderedPageBreak/>
              <w:t xml:space="preserve">CHO, initiates the re-establishment procedure, and converts it into a CHO attempt, all before T2 expiry. </w:t>
            </w:r>
          </w:p>
        </w:tc>
      </w:tr>
      <w:tr w:rsidR="00FB33A6" w14:paraId="76886F59" w14:textId="77777777">
        <w:tc>
          <w:tcPr>
            <w:tcW w:w="1980" w:type="dxa"/>
          </w:tcPr>
          <w:p w14:paraId="622546B2" w14:textId="77777777" w:rsidR="00FB33A6" w:rsidRDefault="005470FA">
            <w:pPr>
              <w:jc w:val="both"/>
              <w:rPr>
                <w:lang w:eastAsia="zh-CN"/>
              </w:rPr>
            </w:pPr>
            <w:r>
              <w:rPr>
                <w:lang w:eastAsia="zh-CN"/>
              </w:rPr>
              <w:lastRenderedPageBreak/>
              <w:t>Google</w:t>
            </w:r>
          </w:p>
        </w:tc>
        <w:tc>
          <w:tcPr>
            <w:tcW w:w="1843" w:type="dxa"/>
          </w:tcPr>
          <w:p w14:paraId="4B15FC98" w14:textId="77777777" w:rsidR="00FB33A6" w:rsidRDefault="005470FA">
            <w:pPr>
              <w:jc w:val="both"/>
              <w:rPr>
                <w:lang w:eastAsia="zh-CN"/>
              </w:rPr>
            </w:pPr>
            <w:r>
              <w:rPr>
                <w:lang w:eastAsia="zh-CN"/>
              </w:rPr>
              <w:t>No</w:t>
            </w:r>
          </w:p>
        </w:tc>
        <w:tc>
          <w:tcPr>
            <w:tcW w:w="5808" w:type="dxa"/>
          </w:tcPr>
          <w:p w14:paraId="25883C92" w14:textId="77777777" w:rsidR="00FB33A6" w:rsidRDefault="005470FA">
            <w:pPr>
              <w:jc w:val="both"/>
              <w:rPr>
                <w:lang w:eastAsia="zh-CN"/>
              </w:rPr>
            </w:pPr>
            <w:r>
              <w:t xml:space="preserve">Not sure what T2 aims to achieve if this is allowed. If we want to allow UE to access a prepared cell using the CHO configuration during the recovery phase, T2 should be made optional for that cell. </w:t>
            </w:r>
          </w:p>
        </w:tc>
      </w:tr>
      <w:tr w:rsidR="00FB33A6" w14:paraId="1769A979" w14:textId="77777777">
        <w:tc>
          <w:tcPr>
            <w:tcW w:w="1980" w:type="dxa"/>
          </w:tcPr>
          <w:p w14:paraId="6B24A004"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771BAEDD" w14:textId="77777777" w:rsidR="00FB33A6" w:rsidRDefault="005470FA">
            <w:pPr>
              <w:jc w:val="both"/>
              <w:rPr>
                <w:lang w:eastAsia="zh-CN"/>
              </w:rPr>
            </w:pPr>
            <w:r>
              <w:rPr>
                <w:rFonts w:hint="eastAsia"/>
                <w:lang w:eastAsia="zh-CN"/>
              </w:rPr>
              <w:t>N</w:t>
            </w:r>
            <w:r>
              <w:rPr>
                <w:lang w:eastAsia="zh-CN"/>
              </w:rPr>
              <w:t>o</w:t>
            </w:r>
          </w:p>
        </w:tc>
        <w:tc>
          <w:tcPr>
            <w:tcW w:w="5808" w:type="dxa"/>
          </w:tcPr>
          <w:p w14:paraId="7C104666" w14:textId="77777777" w:rsidR="00FB33A6" w:rsidRDefault="005470FA">
            <w:pPr>
              <w:jc w:val="both"/>
              <w:rPr>
                <w:lang w:eastAsia="zh-CN"/>
              </w:rPr>
            </w:pPr>
            <w:r>
              <w:rPr>
                <w:rFonts w:hint="eastAsia"/>
                <w:lang w:eastAsia="zh-CN"/>
              </w:rPr>
              <w:t>S</w:t>
            </w:r>
            <w:r>
              <w:rPr>
                <w:lang w:eastAsia="zh-CN"/>
              </w:rPr>
              <w:t xml:space="preserve">ame view as Lenovo that </w:t>
            </w:r>
            <w:r>
              <w:rPr>
                <w:bCs/>
                <w:lang w:eastAsia="zh-CN"/>
              </w:rPr>
              <w:t>NW may consider the validity of a candidate cell when configuring T2 and when T2 expires the candidate cell is expected to be unavailable. In other words, the candidate cell will not become the selected cell as mentioned by Nokia.</w:t>
            </w:r>
          </w:p>
        </w:tc>
      </w:tr>
      <w:tr w:rsidR="00FB33A6" w14:paraId="3F4FFDE3" w14:textId="77777777">
        <w:tc>
          <w:tcPr>
            <w:tcW w:w="1980" w:type="dxa"/>
          </w:tcPr>
          <w:p w14:paraId="4B974885"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05C5EDB0" w14:textId="77777777" w:rsidR="00FB33A6" w:rsidRDefault="005470FA">
            <w:pPr>
              <w:jc w:val="both"/>
              <w:rPr>
                <w:lang w:eastAsia="zh-CN"/>
              </w:rPr>
            </w:pPr>
            <w:r>
              <w:rPr>
                <w:rFonts w:eastAsia="PMingLiU" w:hint="eastAsia"/>
                <w:lang w:eastAsia="zh-TW"/>
              </w:rPr>
              <w:t>Y</w:t>
            </w:r>
            <w:r>
              <w:rPr>
                <w:rFonts w:eastAsia="PMingLiU"/>
                <w:lang w:eastAsia="zh-TW"/>
              </w:rPr>
              <w:t>es</w:t>
            </w:r>
          </w:p>
        </w:tc>
        <w:tc>
          <w:tcPr>
            <w:tcW w:w="5808" w:type="dxa"/>
          </w:tcPr>
          <w:p w14:paraId="153C2479" w14:textId="77777777" w:rsidR="00FB33A6" w:rsidRDefault="005470FA">
            <w:pPr>
              <w:jc w:val="both"/>
              <w:rPr>
                <w:lang w:eastAsia="zh-CN"/>
              </w:rPr>
            </w:pPr>
            <w:r>
              <w:rPr>
                <w:rFonts w:eastAsia="PMingLiU" w:hint="eastAsia"/>
                <w:lang w:eastAsia="zh-TW"/>
              </w:rPr>
              <w:t>I</w:t>
            </w:r>
            <w:r>
              <w:rPr>
                <w:rFonts w:eastAsia="PMingLiU"/>
                <w:lang w:eastAsia="zh-TW"/>
              </w:rPr>
              <w:t xml:space="preserve">f during CHO recovery a selected cell is a CHO candidate only when the CHO candidate cell meets cell selection criteria. UE should be able to use CHO configuration for </w:t>
            </w:r>
            <w:r>
              <w:rPr>
                <w:rFonts w:eastAsia="PMingLiU" w:hint="eastAsia"/>
                <w:lang w:eastAsia="zh-TW"/>
              </w:rPr>
              <w:t>CHO r</w:t>
            </w:r>
            <w:r>
              <w:rPr>
                <w:rFonts w:eastAsia="PMingLiU"/>
                <w:lang w:eastAsia="zh-TW"/>
              </w:rPr>
              <w:t>ecovery even after T2 expiry.</w:t>
            </w:r>
          </w:p>
        </w:tc>
      </w:tr>
      <w:tr w:rsidR="00FB33A6" w14:paraId="13D3A1E1" w14:textId="77777777">
        <w:tc>
          <w:tcPr>
            <w:tcW w:w="1980" w:type="dxa"/>
          </w:tcPr>
          <w:p w14:paraId="7ACBD5B0" w14:textId="77777777" w:rsidR="00FB33A6" w:rsidRDefault="005470FA">
            <w:pPr>
              <w:jc w:val="both"/>
              <w:rPr>
                <w:lang w:eastAsia="zh-CN"/>
              </w:rPr>
            </w:pPr>
            <w:r>
              <w:rPr>
                <w:lang w:eastAsia="zh-CN"/>
              </w:rPr>
              <w:t>NEC</w:t>
            </w:r>
          </w:p>
        </w:tc>
        <w:tc>
          <w:tcPr>
            <w:tcW w:w="1843" w:type="dxa"/>
          </w:tcPr>
          <w:p w14:paraId="78D1B42D" w14:textId="77777777" w:rsidR="00FB33A6" w:rsidRDefault="005470FA">
            <w:pPr>
              <w:jc w:val="both"/>
              <w:rPr>
                <w:lang w:eastAsia="zh-CN"/>
              </w:rPr>
            </w:pPr>
            <w:r>
              <w:rPr>
                <w:lang w:eastAsia="zh-CN"/>
              </w:rPr>
              <w:t>No</w:t>
            </w:r>
          </w:p>
        </w:tc>
        <w:tc>
          <w:tcPr>
            <w:tcW w:w="5808" w:type="dxa"/>
          </w:tcPr>
          <w:p w14:paraId="1FFA0A47" w14:textId="77777777" w:rsidR="00FB33A6" w:rsidRDefault="005470FA">
            <w:pPr>
              <w:jc w:val="both"/>
              <w:rPr>
                <w:lang w:eastAsia="zh-CN"/>
              </w:rPr>
            </w:pPr>
            <w:r>
              <w:rPr>
                <w:lang w:eastAsia="zh-CN"/>
              </w:rPr>
              <w:t xml:space="preserve">Different from other CHO trigger which does not have validity time, Time-based CHO is only valid during T1 to T2, after T2, we assume that the prepared </w:t>
            </w:r>
            <w:proofErr w:type="spellStart"/>
            <w:r>
              <w:rPr>
                <w:lang w:eastAsia="zh-CN"/>
              </w:rPr>
              <w:t>gNB</w:t>
            </w:r>
            <w:proofErr w:type="spellEnd"/>
            <w:r>
              <w:rPr>
                <w:lang w:eastAsia="zh-CN"/>
              </w:rPr>
              <w:t xml:space="preserve"> will release the corresponding configuration and consequently CHO recovery will fail. </w:t>
            </w:r>
            <w:proofErr w:type="spellStart"/>
            <w:r>
              <w:rPr>
                <w:lang w:eastAsia="zh-CN"/>
              </w:rPr>
              <w:t>gNB</w:t>
            </w:r>
            <w:proofErr w:type="spellEnd"/>
            <w:r>
              <w:rPr>
                <w:lang w:eastAsia="zh-CN"/>
              </w:rPr>
              <w:t xml:space="preserve"> should configure T2 enough long.</w:t>
            </w:r>
          </w:p>
          <w:p w14:paraId="5668F6DF" w14:textId="77777777" w:rsidR="00FB33A6" w:rsidRDefault="005470FA">
            <w:pPr>
              <w:jc w:val="both"/>
              <w:rPr>
                <w:rFonts w:eastAsia="Malgun Gothic"/>
                <w:lang w:eastAsia="ko-KR"/>
              </w:rPr>
            </w:pPr>
            <w:r>
              <w:rPr>
                <w:lang w:eastAsia="zh-CN"/>
              </w:rPr>
              <w:t xml:space="preserve">If the time-based CHO configuration can be used for recovery after T2, then T2 should not be in time-based CHO trigger definition at first place. </w:t>
            </w:r>
          </w:p>
        </w:tc>
      </w:tr>
      <w:tr w:rsidR="00FB33A6" w14:paraId="00DC6B0C" w14:textId="77777777">
        <w:tc>
          <w:tcPr>
            <w:tcW w:w="1980" w:type="dxa"/>
          </w:tcPr>
          <w:p w14:paraId="38F5F88D" w14:textId="77777777" w:rsidR="00FB33A6" w:rsidRDefault="005470FA">
            <w:pPr>
              <w:jc w:val="both"/>
              <w:rPr>
                <w:lang w:eastAsia="zh-CN"/>
              </w:rPr>
            </w:pPr>
            <w:r>
              <w:rPr>
                <w:lang w:eastAsia="zh-CN"/>
              </w:rPr>
              <w:t>Panasonic</w:t>
            </w:r>
          </w:p>
        </w:tc>
        <w:tc>
          <w:tcPr>
            <w:tcW w:w="1843" w:type="dxa"/>
          </w:tcPr>
          <w:p w14:paraId="4F4CFB75" w14:textId="77777777" w:rsidR="00FB33A6" w:rsidRDefault="005470FA">
            <w:pPr>
              <w:jc w:val="both"/>
              <w:rPr>
                <w:lang w:eastAsia="zh-CN"/>
              </w:rPr>
            </w:pPr>
            <w:r>
              <w:rPr>
                <w:lang w:eastAsia="zh-CN"/>
              </w:rPr>
              <w:t>No</w:t>
            </w:r>
          </w:p>
        </w:tc>
        <w:tc>
          <w:tcPr>
            <w:tcW w:w="5808" w:type="dxa"/>
          </w:tcPr>
          <w:p w14:paraId="5757A739" w14:textId="77777777" w:rsidR="00FB33A6" w:rsidRDefault="005470FA">
            <w:pPr>
              <w:jc w:val="both"/>
              <w:rPr>
                <w:lang w:eastAsia="zh-CN"/>
              </w:rPr>
            </w:pPr>
            <w:r>
              <w:rPr>
                <w:lang w:eastAsia="zh-CN"/>
              </w:rPr>
              <w:t>Question is, if T2 marks the end in time of the geographical overlap of serving cell and candidate/target cell(s) or if it marks the end of the availability of candidate/target cell(s). The first case makes more sense.</w:t>
            </w:r>
          </w:p>
          <w:p w14:paraId="58B708E0" w14:textId="77777777" w:rsidR="00FB33A6" w:rsidRDefault="005470FA">
            <w:pPr>
              <w:jc w:val="both"/>
              <w:rPr>
                <w:lang w:eastAsia="zh-CN"/>
              </w:rPr>
            </w:pPr>
            <w:r>
              <w:rPr>
                <w:lang w:eastAsia="zh-CN"/>
              </w:rPr>
              <w:t>Nonetheless assuming the latter, after T2 expiry the former candidate cell is not available anymore. Otherwise the related signalling would have been erroneous.</w:t>
            </w:r>
          </w:p>
        </w:tc>
      </w:tr>
      <w:tr w:rsidR="00FB33A6" w14:paraId="6194230D" w14:textId="77777777">
        <w:tc>
          <w:tcPr>
            <w:tcW w:w="1980" w:type="dxa"/>
          </w:tcPr>
          <w:p w14:paraId="23034D87" w14:textId="77777777" w:rsidR="00FB33A6" w:rsidRDefault="005470FA">
            <w:pPr>
              <w:jc w:val="both"/>
              <w:rPr>
                <w:lang w:eastAsia="zh-CN"/>
              </w:rPr>
            </w:pPr>
            <w:r>
              <w:rPr>
                <w:rFonts w:hint="eastAsia"/>
                <w:lang w:eastAsia="zh-CN"/>
              </w:rPr>
              <w:t>CATT</w:t>
            </w:r>
          </w:p>
        </w:tc>
        <w:tc>
          <w:tcPr>
            <w:tcW w:w="1843" w:type="dxa"/>
          </w:tcPr>
          <w:p w14:paraId="50C2074A" w14:textId="77777777" w:rsidR="00FB33A6" w:rsidRDefault="005470FA">
            <w:pPr>
              <w:jc w:val="both"/>
              <w:rPr>
                <w:lang w:eastAsia="zh-CN"/>
              </w:rPr>
            </w:pPr>
            <w:r>
              <w:rPr>
                <w:lang w:eastAsia="zh-CN"/>
              </w:rPr>
              <w:t>Y</w:t>
            </w:r>
            <w:r>
              <w:rPr>
                <w:rFonts w:hint="eastAsia"/>
                <w:lang w:eastAsia="zh-CN"/>
              </w:rPr>
              <w:t>es with  comment</w:t>
            </w:r>
          </w:p>
        </w:tc>
        <w:tc>
          <w:tcPr>
            <w:tcW w:w="5808" w:type="dxa"/>
          </w:tcPr>
          <w:p w14:paraId="3E9E7FA8" w14:textId="77777777" w:rsidR="00FB33A6" w:rsidRDefault="005470FA">
            <w:pPr>
              <w:jc w:val="both"/>
              <w:rPr>
                <w:lang w:eastAsia="zh-CN"/>
              </w:rPr>
            </w:pPr>
            <w:r>
              <w:rPr>
                <w:lang w:eastAsia="zh-CN"/>
              </w:rPr>
              <w:t>W</w:t>
            </w:r>
            <w:r>
              <w:rPr>
                <w:rFonts w:hint="eastAsia"/>
                <w:lang w:eastAsia="zh-CN"/>
              </w:rPr>
              <w:t>e agree that UE can use CHO configuration for CHO recovery. If most companies choose to release CHO configurations at T2, we can accept it.</w:t>
            </w:r>
          </w:p>
        </w:tc>
      </w:tr>
      <w:tr w:rsidR="00FB33A6" w14:paraId="1F56A82E" w14:textId="77777777">
        <w:tc>
          <w:tcPr>
            <w:tcW w:w="1980" w:type="dxa"/>
          </w:tcPr>
          <w:p w14:paraId="0B118D75" w14:textId="77777777" w:rsidR="00FB33A6" w:rsidRDefault="005470FA">
            <w:pPr>
              <w:jc w:val="both"/>
              <w:rPr>
                <w:lang w:eastAsia="zh-CN"/>
              </w:rPr>
            </w:pPr>
            <w:r>
              <w:rPr>
                <w:rFonts w:eastAsia="Malgun Gothic" w:hint="eastAsia"/>
                <w:lang w:eastAsia="ko-KR"/>
              </w:rPr>
              <w:t>L</w:t>
            </w:r>
            <w:r>
              <w:rPr>
                <w:rFonts w:eastAsia="Malgun Gothic"/>
                <w:lang w:eastAsia="ko-KR"/>
              </w:rPr>
              <w:t>GE</w:t>
            </w:r>
          </w:p>
        </w:tc>
        <w:tc>
          <w:tcPr>
            <w:tcW w:w="1843" w:type="dxa"/>
          </w:tcPr>
          <w:p w14:paraId="3B6C6BEA" w14:textId="77777777" w:rsidR="00FB33A6" w:rsidRDefault="005470FA">
            <w:pPr>
              <w:jc w:val="both"/>
              <w:rPr>
                <w:lang w:eastAsia="zh-CN"/>
              </w:rPr>
            </w:pPr>
            <w:r>
              <w:rPr>
                <w:rFonts w:eastAsia="Malgun Gothic" w:hint="eastAsia"/>
                <w:lang w:eastAsia="ko-KR"/>
              </w:rPr>
              <w:t>No</w:t>
            </w:r>
          </w:p>
        </w:tc>
        <w:tc>
          <w:tcPr>
            <w:tcW w:w="5808" w:type="dxa"/>
          </w:tcPr>
          <w:p w14:paraId="4974C281" w14:textId="77777777" w:rsidR="00FB33A6" w:rsidRDefault="005470FA">
            <w:pPr>
              <w:jc w:val="both"/>
              <w:rPr>
                <w:lang w:eastAsia="zh-CN"/>
              </w:rPr>
            </w:pPr>
            <w:r>
              <w:rPr>
                <w:rFonts w:eastAsia="Malgun Gothic"/>
                <w:lang w:eastAsia="ko-KR"/>
              </w:rPr>
              <w:t>RAN2 does not allow the UE to conduct the CHO after T2 expiry as agreed in RAN2#117-e meeting. The network may release the reserved resources of the candidate cells after T2 expiry. In this case, the UE cannot conduct CHO recovery.</w:t>
            </w:r>
            <w:r>
              <w:rPr>
                <w:rFonts w:eastAsia="Malgun Gothic" w:hint="eastAsia"/>
                <w:lang w:eastAsia="ko-KR"/>
              </w:rPr>
              <w:t xml:space="preserve"> </w:t>
            </w:r>
            <w:r>
              <w:rPr>
                <w:rFonts w:eastAsia="Malgun Gothic"/>
                <w:lang w:eastAsia="ko-KR"/>
              </w:rPr>
              <w:t xml:space="preserve">The network can configure the T2 later than </w:t>
            </w:r>
            <w:r>
              <w:rPr>
                <w:rFonts w:eastAsia="Malgun Gothic"/>
                <w:i/>
                <w:lang w:eastAsia="ko-KR"/>
              </w:rPr>
              <w:t>t-Service</w:t>
            </w:r>
            <w:r>
              <w:rPr>
                <w:rFonts w:eastAsia="Malgun Gothic"/>
                <w:lang w:eastAsia="ko-KR"/>
              </w:rPr>
              <w:t xml:space="preserve"> of serving cell to support CHO recovery of UE.</w:t>
            </w:r>
          </w:p>
        </w:tc>
      </w:tr>
    </w:tbl>
    <w:p w14:paraId="5A7EB3F7" w14:textId="77777777" w:rsidR="00FB33A6" w:rsidRDefault="005470FA">
      <w:pPr>
        <w:jc w:val="both"/>
        <w:rPr>
          <w:lang w:eastAsia="zh-CN"/>
        </w:rPr>
      </w:pPr>
      <w:r>
        <w:rPr>
          <w:lang w:eastAsia="zh-CN"/>
        </w:rPr>
        <w:t xml:space="preserve"> </w:t>
      </w:r>
    </w:p>
    <w:p w14:paraId="49CB00F8" w14:textId="77777777" w:rsidR="00FB33A6" w:rsidRDefault="005470FA">
      <w:pPr>
        <w:jc w:val="both"/>
        <w:rPr>
          <w:lang w:eastAsia="zh-CN"/>
        </w:rPr>
      </w:pPr>
      <w:r>
        <w:rPr>
          <w:lang w:eastAsia="zh-CN"/>
        </w:rPr>
        <w:t>Summary for Q1:</w:t>
      </w:r>
    </w:p>
    <w:p w14:paraId="0BF0F5B3" w14:textId="77777777" w:rsidR="00FB33A6" w:rsidRDefault="005470FA">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eastAsia="zh-CN"/>
        </w:rPr>
        <w:t>9 companies out of 21 would like to allow using CHO configurations for recovery even after T2, a slight majority (12 out of 21) thinks this should be prohibited</w:t>
      </w:r>
    </w:p>
    <w:p w14:paraId="360E9212" w14:textId="77777777" w:rsidR="00FB33A6" w:rsidRDefault="005470FA">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eastAsia="zh-CN"/>
        </w:rPr>
        <w:t>Even though we think allowing CHO configurations for recovery after T2 makes sense, we respect what the slight majority wants.</w:t>
      </w:r>
    </w:p>
    <w:p w14:paraId="68067F4C" w14:textId="77777777" w:rsidR="00FB33A6" w:rsidRDefault="005470FA">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eastAsia="zh-CN"/>
        </w:rPr>
        <w:t>This has not been asked within this question, but a similar decision shall be perhaps taken regarding the distance-based CHO triggering condition.</w:t>
      </w:r>
    </w:p>
    <w:p w14:paraId="5C4E80BE" w14:textId="77777777" w:rsidR="00FB33A6" w:rsidRDefault="005470FA">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eastAsia="zh-CN"/>
        </w:rPr>
        <w:t>The following is suggested:</w:t>
      </w:r>
    </w:p>
    <w:p w14:paraId="4AADD5B6" w14:textId="77777777" w:rsidR="00FB33A6" w:rsidRDefault="005470FA">
      <w:pPr>
        <w:jc w:val="both"/>
        <w:rPr>
          <w:b/>
          <w:bCs/>
          <w:lang w:eastAsia="zh-CN"/>
        </w:rPr>
      </w:pPr>
      <w:r>
        <w:rPr>
          <w:b/>
          <w:bCs/>
          <w:lang w:eastAsia="zh-CN"/>
        </w:rPr>
        <w:lastRenderedPageBreak/>
        <w:t>Proposal 1: During CHO recovery in NTN the UE checks if the timer T2 has not expired before it can use CHO configuration for recovery. FFS if the same principle applies to location-based CHO triggering event.</w:t>
      </w:r>
    </w:p>
    <w:p w14:paraId="09EC750C" w14:textId="77777777" w:rsidR="00FB33A6" w:rsidRDefault="005470FA">
      <w:pPr>
        <w:jc w:val="both"/>
        <w:rPr>
          <w:lang w:eastAsia="zh-CN"/>
        </w:rPr>
      </w:pPr>
      <w:r>
        <w:rPr>
          <w:lang w:eastAsia="zh-CN"/>
        </w:rPr>
        <w:t xml:space="preserve">If the dominant response to Question 1 would be “NO”, e.g. due to the reasons highlighted in </w:t>
      </w:r>
      <w:r>
        <w:rPr>
          <w:lang w:eastAsia="zh-CN"/>
        </w:rPr>
        <w:fldChar w:fldCharType="begin"/>
      </w:r>
      <w:r>
        <w:rPr>
          <w:lang w:eastAsia="zh-CN"/>
        </w:rPr>
        <w:instrText xml:space="preserve"> REF _Ref102573892 \r \h </w:instrText>
      </w:r>
      <w:r>
        <w:rPr>
          <w:lang w:eastAsia="zh-CN"/>
        </w:rPr>
      </w:r>
      <w:r>
        <w:rPr>
          <w:lang w:eastAsia="zh-CN"/>
        </w:rPr>
        <w:fldChar w:fldCharType="separate"/>
      </w:r>
      <w:r>
        <w:rPr>
          <w:lang w:eastAsia="zh-CN"/>
        </w:rPr>
        <w:t>[11]</w:t>
      </w:r>
      <w:r>
        <w:rPr>
          <w:lang w:eastAsia="zh-CN"/>
        </w:rPr>
        <w:fldChar w:fldCharType="end"/>
      </w:r>
      <w:r>
        <w:rPr>
          <w:lang w:eastAsia="zh-CN"/>
        </w:rPr>
        <w:t>, where it is argued the resources at the NW side may not be kept beyond T2, then RAN2 is asked to consider additional means to ensure the UE can still safely execute CHO as a part of recovery beyond T2 and the network will admit such a UE.</w:t>
      </w:r>
    </w:p>
    <w:tbl>
      <w:tblPr>
        <w:tblStyle w:val="TableGrid"/>
        <w:tblW w:w="9631" w:type="dxa"/>
        <w:tblLayout w:type="fixed"/>
        <w:tblLook w:val="04A0" w:firstRow="1" w:lastRow="0" w:firstColumn="1" w:lastColumn="0" w:noHBand="0" w:noVBand="1"/>
      </w:tblPr>
      <w:tblGrid>
        <w:gridCol w:w="1980"/>
        <w:gridCol w:w="1843"/>
        <w:gridCol w:w="5808"/>
      </w:tblGrid>
      <w:tr w:rsidR="00FB33A6" w14:paraId="3DC9E99F" w14:textId="77777777">
        <w:tc>
          <w:tcPr>
            <w:tcW w:w="9631" w:type="dxa"/>
            <w:gridSpan w:val="3"/>
          </w:tcPr>
          <w:p w14:paraId="4F52FD3D" w14:textId="77777777" w:rsidR="00FB33A6" w:rsidRDefault="005470FA">
            <w:pPr>
              <w:jc w:val="both"/>
              <w:rPr>
                <w:b/>
              </w:rPr>
            </w:pPr>
            <w:r>
              <w:rPr>
                <w:b/>
              </w:rPr>
              <w:t xml:space="preserve">Question 2: Is there a need for </w:t>
            </w:r>
            <w:r>
              <w:rPr>
                <w:b/>
                <w:bCs/>
                <w:lang w:eastAsia="zh-CN"/>
              </w:rPr>
              <w:t>NW coordination to ensure the UE can attempt to access a CHO candidate selected during recovery even after timer T2 expires?</w:t>
            </w:r>
            <w:r>
              <w:rPr>
                <w:b/>
              </w:rPr>
              <w:t xml:space="preserve"> </w:t>
            </w:r>
          </w:p>
        </w:tc>
      </w:tr>
      <w:tr w:rsidR="00FB33A6" w14:paraId="1618579E" w14:textId="77777777">
        <w:tc>
          <w:tcPr>
            <w:tcW w:w="1980" w:type="dxa"/>
          </w:tcPr>
          <w:p w14:paraId="06145826" w14:textId="77777777" w:rsidR="00FB33A6" w:rsidRDefault="005470FA">
            <w:pPr>
              <w:jc w:val="both"/>
              <w:rPr>
                <w:b/>
              </w:rPr>
            </w:pPr>
            <w:r>
              <w:rPr>
                <w:b/>
              </w:rPr>
              <w:t>Company</w:t>
            </w:r>
          </w:p>
        </w:tc>
        <w:tc>
          <w:tcPr>
            <w:tcW w:w="1843" w:type="dxa"/>
          </w:tcPr>
          <w:p w14:paraId="5586660C" w14:textId="77777777" w:rsidR="00FB33A6" w:rsidRDefault="005470FA">
            <w:pPr>
              <w:jc w:val="both"/>
              <w:rPr>
                <w:b/>
              </w:rPr>
            </w:pPr>
            <w:r>
              <w:rPr>
                <w:b/>
              </w:rPr>
              <w:t>Answer</w:t>
            </w:r>
          </w:p>
        </w:tc>
        <w:tc>
          <w:tcPr>
            <w:tcW w:w="5808" w:type="dxa"/>
          </w:tcPr>
          <w:p w14:paraId="2005B5B3" w14:textId="77777777" w:rsidR="00FB33A6" w:rsidRDefault="005470FA">
            <w:pPr>
              <w:jc w:val="both"/>
              <w:rPr>
                <w:b/>
              </w:rPr>
            </w:pPr>
            <w:r>
              <w:rPr>
                <w:b/>
              </w:rPr>
              <w:t>Comments</w:t>
            </w:r>
          </w:p>
        </w:tc>
      </w:tr>
      <w:tr w:rsidR="00FB33A6" w14:paraId="48A07659" w14:textId="77777777">
        <w:tc>
          <w:tcPr>
            <w:tcW w:w="1980" w:type="dxa"/>
          </w:tcPr>
          <w:p w14:paraId="3EE5F5BB" w14:textId="77777777" w:rsidR="00FB33A6" w:rsidRDefault="005470FA">
            <w:pPr>
              <w:jc w:val="both"/>
              <w:rPr>
                <w:lang w:eastAsia="zh-CN"/>
              </w:rPr>
            </w:pPr>
            <w:r>
              <w:rPr>
                <w:lang w:eastAsia="zh-CN"/>
              </w:rPr>
              <w:t>Nokia</w:t>
            </w:r>
          </w:p>
        </w:tc>
        <w:tc>
          <w:tcPr>
            <w:tcW w:w="1843" w:type="dxa"/>
          </w:tcPr>
          <w:p w14:paraId="1710DCA8" w14:textId="77777777" w:rsidR="00FB33A6" w:rsidRDefault="005470FA">
            <w:pPr>
              <w:jc w:val="both"/>
              <w:rPr>
                <w:lang w:eastAsia="zh-CN"/>
              </w:rPr>
            </w:pPr>
            <w:r>
              <w:rPr>
                <w:lang w:eastAsia="zh-CN"/>
              </w:rPr>
              <w:t>Maybe</w:t>
            </w:r>
          </w:p>
        </w:tc>
        <w:tc>
          <w:tcPr>
            <w:tcW w:w="5808" w:type="dxa"/>
          </w:tcPr>
          <w:p w14:paraId="7CEDC4B6" w14:textId="77777777" w:rsidR="00FB33A6" w:rsidRDefault="005470FA">
            <w:pPr>
              <w:jc w:val="both"/>
              <w:rPr>
                <w:lang w:eastAsia="zh-CN"/>
              </w:rPr>
            </w:pPr>
            <w:r>
              <w:rPr>
                <w:lang w:eastAsia="zh-CN"/>
              </w:rPr>
              <w:t xml:space="preserve">Clearly this is not entirely a RAN2 topic, while RAN3 has completed their NTN work. But in principle, the source cell configuring the UE with CHO, including window [T1, T2], shall know how the T2 relates to the actual resource reservation at the NW side. </w:t>
            </w:r>
          </w:p>
        </w:tc>
      </w:tr>
      <w:tr w:rsidR="00FB33A6" w14:paraId="471B337E" w14:textId="77777777">
        <w:tc>
          <w:tcPr>
            <w:tcW w:w="1980" w:type="dxa"/>
          </w:tcPr>
          <w:p w14:paraId="4EE91477" w14:textId="77777777" w:rsidR="00FB33A6" w:rsidRDefault="005470FA">
            <w:pPr>
              <w:jc w:val="both"/>
              <w:rPr>
                <w:lang w:eastAsia="zh-CN"/>
              </w:rPr>
            </w:pPr>
            <w:r>
              <w:rPr>
                <w:rFonts w:hint="eastAsia"/>
                <w:lang w:eastAsia="zh-CN"/>
              </w:rPr>
              <w:t>O</w:t>
            </w:r>
            <w:r>
              <w:rPr>
                <w:lang w:eastAsia="zh-CN"/>
              </w:rPr>
              <w:t>PPO</w:t>
            </w:r>
          </w:p>
        </w:tc>
        <w:tc>
          <w:tcPr>
            <w:tcW w:w="1843" w:type="dxa"/>
          </w:tcPr>
          <w:p w14:paraId="5EC2F4CB" w14:textId="77777777" w:rsidR="00FB33A6" w:rsidRDefault="005470FA">
            <w:pPr>
              <w:jc w:val="both"/>
              <w:rPr>
                <w:lang w:eastAsia="zh-CN"/>
              </w:rPr>
            </w:pPr>
            <w:r>
              <w:rPr>
                <w:rFonts w:hint="eastAsia"/>
                <w:lang w:eastAsia="zh-CN"/>
              </w:rPr>
              <w:t>N</w:t>
            </w:r>
            <w:r>
              <w:rPr>
                <w:lang w:eastAsia="zh-CN"/>
              </w:rPr>
              <w:t>o</w:t>
            </w:r>
          </w:p>
        </w:tc>
        <w:tc>
          <w:tcPr>
            <w:tcW w:w="5808" w:type="dxa"/>
          </w:tcPr>
          <w:p w14:paraId="7835E83C" w14:textId="77777777" w:rsidR="00FB33A6" w:rsidRDefault="005470FA">
            <w:pPr>
              <w:jc w:val="both"/>
              <w:rPr>
                <w:lang w:eastAsia="zh-CN"/>
              </w:rPr>
            </w:pPr>
            <w:r>
              <w:rPr>
                <w:lang w:eastAsia="zh-CN"/>
              </w:rPr>
              <w:t>In Rel-16, We don’t have any NW coordination for failure handling via CHO. We don’t need any also for NTN.</w:t>
            </w:r>
          </w:p>
        </w:tc>
      </w:tr>
      <w:tr w:rsidR="00FB33A6" w14:paraId="4EE608E5" w14:textId="77777777">
        <w:tc>
          <w:tcPr>
            <w:tcW w:w="1980" w:type="dxa"/>
          </w:tcPr>
          <w:p w14:paraId="79933F9D" w14:textId="77777777" w:rsidR="00FB33A6" w:rsidRDefault="005470FA">
            <w:pPr>
              <w:jc w:val="both"/>
              <w:rPr>
                <w:lang w:eastAsia="zh-CN"/>
              </w:rPr>
            </w:pPr>
            <w:r>
              <w:rPr>
                <w:rFonts w:hint="eastAsia"/>
                <w:lang w:eastAsia="zh-CN"/>
              </w:rPr>
              <w:t>L</w:t>
            </w:r>
            <w:r>
              <w:rPr>
                <w:lang w:eastAsia="zh-CN"/>
              </w:rPr>
              <w:t>enovo</w:t>
            </w:r>
          </w:p>
        </w:tc>
        <w:tc>
          <w:tcPr>
            <w:tcW w:w="1843" w:type="dxa"/>
          </w:tcPr>
          <w:p w14:paraId="20FC57E2" w14:textId="77777777" w:rsidR="00FB33A6" w:rsidRDefault="005470FA">
            <w:pPr>
              <w:jc w:val="both"/>
              <w:rPr>
                <w:lang w:eastAsia="zh-CN"/>
              </w:rPr>
            </w:pPr>
            <w:r>
              <w:rPr>
                <w:rFonts w:hint="eastAsia"/>
                <w:lang w:eastAsia="zh-CN"/>
              </w:rPr>
              <w:t>S</w:t>
            </w:r>
            <w:r>
              <w:rPr>
                <w:lang w:eastAsia="zh-CN"/>
              </w:rPr>
              <w:t>ee comments</w:t>
            </w:r>
          </w:p>
        </w:tc>
        <w:tc>
          <w:tcPr>
            <w:tcW w:w="5808" w:type="dxa"/>
          </w:tcPr>
          <w:p w14:paraId="0BC437AC" w14:textId="77777777" w:rsidR="00FB33A6" w:rsidRDefault="005470FA">
            <w:pPr>
              <w:jc w:val="both"/>
              <w:rPr>
                <w:bCs/>
                <w:lang w:eastAsia="zh-CN"/>
              </w:rPr>
            </w:pPr>
            <w:r>
              <w:rPr>
                <w:rFonts w:hint="eastAsia"/>
                <w:bCs/>
                <w:lang w:eastAsia="zh-CN"/>
              </w:rPr>
              <w:t>We</w:t>
            </w:r>
            <w:r>
              <w:rPr>
                <w:bCs/>
                <w:lang w:eastAsia="zh-CN"/>
              </w:rPr>
              <w:t xml:space="preserve"> </w:t>
            </w:r>
            <w:r>
              <w:rPr>
                <w:rFonts w:hint="eastAsia"/>
                <w:bCs/>
                <w:lang w:eastAsia="zh-CN"/>
              </w:rPr>
              <w:t>are</w:t>
            </w:r>
            <w:r>
              <w:rPr>
                <w:bCs/>
                <w:lang w:eastAsia="zh-CN"/>
              </w:rPr>
              <w:t xml:space="preserve"> </w:t>
            </w:r>
            <w:r>
              <w:rPr>
                <w:rFonts w:hint="eastAsia"/>
                <w:bCs/>
                <w:lang w:eastAsia="zh-CN"/>
              </w:rPr>
              <w:t>not</w:t>
            </w:r>
            <w:r>
              <w:rPr>
                <w:bCs/>
                <w:lang w:eastAsia="zh-CN"/>
              </w:rPr>
              <w:t xml:space="preserve"> </w:t>
            </w:r>
            <w:r>
              <w:rPr>
                <w:rFonts w:hint="eastAsia"/>
                <w:bCs/>
                <w:lang w:eastAsia="zh-CN"/>
              </w:rPr>
              <w:t>quite</w:t>
            </w:r>
            <w:r>
              <w:rPr>
                <w:bCs/>
                <w:lang w:eastAsia="zh-CN"/>
              </w:rPr>
              <w:t xml:space="preserve"> </w:t>
            </w:r>
            <w:r>
              <w:rPr>
                <w:rFonts w:hint="eastAsia"/>
                <w:bCs/>
                <w:lang w:eastAsia="zh-CN"/>
              </w:rPr>
              <w:t>sure</w:t>
            </w:r>
            <w:r>
              <w:rPr>
                <w:bCs/>
                <w:lang w:eastAsia="zh-CN"/>
              </w:rPr>
              <w:t xml:space="preserve"> </w:t>
            </w:r>
            <w:r>
              <w:rPr>
                <w:rFonts w:hint="eastAsia"/>
                <w:bCs/>
                <w:lang w:eastAsia="zh-CN"/>
              </w:rPr>
              <w:t>about</w:t>
            </w:r>
            <w:r>
              <w:rPr>
                <w:bCs/>
                <w:lang w:eastAsia="zh-CN"/>
              </w:rPr>
              <w:t xml:space="preserve"> what “UE can attempt to access a CHO candidate selected during recovery even after timer T2 expires” means. If it means that UE may still reselect to a candidate cell which was configured with time-based conditions after T2 expiring, we think it would be a rare case as NW may consider the validity of a candidate cell when configuring T2. Therefore when T2 expires, a candidate cell is expected to be unavailable e.g. due to satellite movement.</w:t>
            </w:r>
          </w:p>
          <w:p w14:paraId="0198684D" w14:textId="77777777" w:rsidR="00FB33A6" w:rsidRDefault="005470FA">
            <w:pPr>
              <w:jc w:val="both"/>
              <w:rPr>
                <w:lang w:eastAsia="zh-CN"/>
              </w:rPr>
            </w:pPr>
            <w:r>
              <w:rPr>
                <w:rFonts w:hint="eastAsia"/>
                <w:bCs/>
                <w:lang w:eastAsia="zh-CN"/>
              </w:rPr>
              <w:t>F</w:t>
            </w:r>
            <w:r>
              <w:rPr>
                <w:bCs/>
                <w:lang w:eastAsia="zh-CN"/>
              </w:rPr>
              <w:t xml:space="preserve">or NW coordination, on the contrary we think source </w:t>
            </w:r>
            <w:proofErr w:type="spellStart"/>
            <w:r>
              <w:rPr>
                <w:bCs/>
                <w:lang w:eastAsia="zh-CN"/>
              </w:rPr>
              <w:t>gNB</w:t>
            </w:r>
            <w:proofErr w:type="spellEnd"/>
            <w:r>
              <w:rPr>
                <w:bCs/>
                <w:lang w:eastAsia="zh-CN"/>
              </w:rPr>
              <w:t xml:space="preserve"> may need to inform target </w:t>
            </w:r>
            <w:proofErr w:type="spellStart"/>
            <w:r>
              <w:rPr>
                <w:bCs/>
                <w:lang w:eastAsia="zh-CN"/>
              </w:rPr>
              <w:t>gNB</w:t>
            </w:r>
            <w:proofErr w:type="spellEnd"/>
            <w:r>
              <w:rPr>
                <w:bCs/>
                <w:lang w:eastAsia="zh-CN"/>
              </w:rPr>
              <w:t xml:space="preserve"> upon T2 expiring, so that </w:t>
            </w:r>
            <w:proofErr w:type="spellStart"/>
            <w:r>
              <w:rPr>
                <w:bCs/>
                <w:lang w:eastAsia="zh-CN"/>
              </w:rPr>
              <w:t>gNB</w:t>
            </w:r>
            <w:proofErr w:type="spellEnd"/>
            <w:r>
              <w:rPr>
                <w:bCs/>
                <w:lang w:eastAsia="zh-CN"/>
              </w:rPr>
              <w:t xml:space="preserve"> can release the sources reserved for the UE.</w:t>
            </w:r>
          </w:p>
        </w:tc>
      </w:tr>
      <w:tr w:rsidR="00FB33A6" w14:paraId="5F2C02D4" w14:textId="77777777">
        <w:tc>
          <w:tcPr>
            <w:tcW w:w="1980" w:type="dxa"/>
          </w:tcPr>
          <w:p w14:paraId="69F01880" w14:textId="77777777" w:rsidR="00FB33A6" w:rsidRDefault="005470FA">
            <w:pPr>
              <w:jc w:val="both"/>
              <w:rPr>
                <w:lang w:eastAsia="zh-CN"/>
              </w:rPr>
            </w:pPr>
            <w:r>
              <w:rPr>
                <w:lang w:eastAsia="zh-CN"/>
              </w:rPr>
              <w:t>Sony</w:t>
            </w:r>
          </w:p>
        </w:tc>
        <w:tc>
          <w:tcPr>
            <w:tcW w:w="1843" w:type="dxa"/>
          </w:tcPr>
          <w:p w14:paraId="3AE8CD9A" w14:textId="77777777" w:rsidR="00FB33A6" w:rsidRDefault="005470FA">
            <w:pPr>
              <w:jc w:val="both"/>
              <w:rPr>
                <w:lang w:eastAsia="zh-CN"/>
              </w:rPr>
            </w:pPr>
            <w:r>
              <w:rPr>
                <w:lang w:eastAsia="zh-CN"/>
              </w:rPr>
              <w:t>Yes</w:t>
            </w:r>
          </w:p>
        </w:tc>
        <w:tc>
          <w:tcPr>
            <w:tcW w:w="5808" w:type="dxa"/>
          </w:tcPr>
          <w:p w14:paraId="10246464" w14:textId="77777777" w:rsidR="00FB33A6" w:rsidRDefault="005470FA">
            <w:pPr>
              <w:jc w:val="both"/>
              <w:rPr>
                <w:bCs/>
                <w:lang w:eastAsia="zh-CN"/>
              </w:rPr>
            </w:pPr>
            <w:r>
              <w:rPr>
                <w:bCs/>
                <w:lang w:eastAsia="zh-CN"/>
              </w:rPr>
              <w:t>Network can choose to keep those configurations.</w:t>
            </w:r>
          </w:p>
        </w:tc>
      </w:tr>
      <w:tr w:rsidR="00FB33A6" w14:paraId="63605C14" w14:textId="77777777">
        <w:tc>
          <w:tcPr>
            <w:tcW w:w="1980" w:type="dxa"/>
          </w:tcPr>
          <w:p w14:paraId="36756931" w14:textId="77777777" w:rsidR="00FB33A6" w:rsidRDefault="005470FA">
            <w:pPr>
              <w:jc w:val="both"/>
              <w:rPr>
                <w:lang w:eastAsia="zh-CN"/>
              </w:rPr>
            </w:pPr>
            <w:r>
              <w:rPr>
                <w:lang w:eastAsia="zh-CN"/>
              </w:rPr>
              <w:t>Qualcomm</w:t>
            </w:r>
          </w:p>
        </w:tc>
        <w:tc>
          <w:tcPr>
            <w:tcW w:w="1843" w:type="dxa"/>
          </w:tcPr>
          <w:p w14:paraId="51513F09" w14:textId="77777777" w:rsidR="00FB33A6" w:rsidRDefault="005470FA">
            <w:pPr>
              <w:jc w:val="both"/>
              <w:rPr>
                <w:lang w:eastAsia="zh-CN"/>
              </w:rPr>
            </w:pPr>
            <w:r>
              <w:rPr>
                <w:lang w:eastAsia="zh-CN"/>
              </w:rPr>
              <w:t>Yes</w:t>
            </w:r>
          </w:p>
        </w:tc>
        <w:tc>
          <w:tcPr>
            <w:tcW w:w="5808" w:type="dxa"/>
          </w:tcPr>
          <w:p w14:paraId="34EC2BFD" w14:textId="77777777" w:rsidR="00FB33A6" w:rsidRDefault="005470FA">
            <w:pPr>
              <w:jc w:val="both"/>
              <w:rPr>
                <w:lang w:eastAsia="zh-CN"/>
              </w:rPr>
            </w:pPr>
            <w:r>
              <w:rPr>
                <w:lang w:eastAsia="zh-CN"/>
              </w:rPr>
              <w:t>Network should make sure to reserve the resources far beyond T2.</w:t>
            </w:r>
          </w:p>
        </w:tc>
      </w:tr>
      <w:tr w:rsidR="00FB33A6" w14:paraId="73D5649B" w14:textId="77777777">
        <w:tc>
          <w:tcPr>
            <w:tcW w:w="1980" w:type="dxa"/>
          </w:tcPr>
          <w:p w14:paraId="02B95CF0" w14:textId="77777777" w:rsidR="00FB33A6" w:rsidRDefault="005470FA">
            <w:pPr>
              <w:jc w:val="both"/>
              <w:rPr>
                <w:lang w:eastAsia="zh-CN"/>
              </w:rPr>
            </w:pPr>
            <w:r>
              <w:rPr>
                <w:lang w:eastAsia="zh-CN"/>
              </w:rPr>
              <w:t>Apple</w:t>
            </w:r>
          </w:p>
        </w:tc>
        <w:tc>
          <w:tcPr>
            <w:tcW w:w="1843" w:type="dxa"/>
          </w:tcPr>
          <w:p w14:paraId="1C2F055B" w14:textId="77777777" w:rsidR="00FB33A6" w:rsidRDefault="005470FA">
            <w:pPr>
              <w:jc w:val="both"/>
              <w:rPr>
                <w:lang w:eastAsia="zh-CN"/>
              </w:rPr>
            </w:pPr>
            <w:r>
              <w:rPr>
                <w:lang w:eastAsia="zh-CN"/>
              </w:rPr>
              <w:t>No</w:t>
            </w:r>
          </w:p>
        </w:tc>
        <w:tc>
          <w:tcPr>
            <w:tcW w:w="5808" w:type="dxa"/>
          </w:tcPr>
          <w:p w14:paraId="52ED474E" w14:textId="77777777" w:rsidR="00FB33A6" w:rsidRDefault="005470FA">
            <w:pPr>
              <w:jc w:val="both"/>
              <w:rPr>
                <w:lang w:eastAsia="zh-CN"/>
              </w:rPr>
            </w:pPr>
            <w:r>
              <w:rPr>
                <w:lang w:eastAsia="zh-CN"/>
              </w:rPr>
              <w:t>Seems like an optimization and can be pushed to R18</w:t>
            </w:r>
          </w:p>
        </w:tc>
      </w:tr>
      <w:tr w:rsidR="00FB33A6" w14:paraId="50514199" w14:textId="77777777">
        <w:tc>
          <w:tcPr>
            <w:tcW w:w="1980" w:type="dxa"/>
          </w:tcPr>
          <w:p w14:paraId="5C819660" w14:textId="77777777" w:rsidR="00FB33A6" w:rsidRDefault="005470FA">
            <w:pPr>
              <w:jc w:val="both"/>
              <w:rPr>
                <w:lang w:eastAsia="zh-CN"/>
              </w:rPr>
            </w:pPr>
            <w:r>
              <w:rPr>
                <w:rFonts w:hint="eastAsia"/>
                <w:lang w:eastAsia="zh-CN"/>
              </w:rPr>
              <w:t>v</w:t>
            </w:r>
            <w:r>
              <w:rPr>
                <w:lang w:eastAsia="zh-CN"/>
              </w:rPr>
              <w:t>ivo</w:t>
            </w:r>
          </w:p>
        </w:tc>
        <w:tc>
          <w:tcPr>
            <w:tcW w:w="1843" w:type="dxa"/>
          </w:tcPr>
          <w:p w14:paraId="7272DBAE" w14:textId="77777777" w:rsidR="00FB33A6" w:rsidRDefault="005470FA">
            <w:pPr>
              <w:jc w:val="both"/>
              <w:rPr>
                <w:lang w:eastAsia="zh-CN"/>
              </w:rPr>
            </w:pPr>
            <w:r>
              <w:rPr>
                <w:rFonts w:hint="eastAsia"/>
                <w:lang w:eastAsia="zh-CN"/>
              </w:rPr>
              <w:t>N</w:t>
            </w:r>
            <w:r>
              <w:rPr>
                <w:lang w:eastAsia="zh-CN"/>
              </w:rPr>
              <w:t xml:space="preserve">o </w:t>
            </w:r>
          </w:p>
        </w:tc>
        <w:tc>
          <w:tcPr>
            <w:tcW w:w="5808" w:type="dxa"/>
          </w:tcPr>
          <w:p w14:paraId="3B629740" w14:textId="77777777" w:rsidR="00FB33A6" w:rsidRDefault="005470FA">
            <w:pPr>
              <w:jc w:val="both"/>
              <w:rPr>
                <w:lang w:eastAsia="zh-CN"/>
              </w:rPr>
            </w:pPr>
            <w:r>
              <w:rPr>
                <w:rFonts w:hint="eastAsia"/>
                <w:bCs/>
                <w:lang w:eastAsia="zh-CN"/>
              </w:rPr>
              <w:t>S</w:t>
            </w:r>
            <w:r>
              <w:rPr>
                <w:bCs/>
                <w:lang w:eastAsia="zh-CN"/>
              </w:rPr>
              <w:t xml:space="preserve">ee our reply for Q1, </w:t>
            </w:r>
            <w:r>
              <w:t xml:space="preserve">if associated T2 is expired for a candidate cell, </w:t>
            </w:r>
            <w:r>
              <w:rPr>
                <w:lang w:eastAsia="zh-CN"/>
              </w:rPr>
              <w:t xml:space="preserve">the cell can’t be the target cell for CHO recovery. Even if No is selected for Q1, there is no NW coordination that needs to be specified as in Rel-16. </w:t>
            </w:r>
          </w:p>
        </w:tc>
      </w:tr>
      <w:tr w:rsidR="00FB33A6" w14:paraId="7EBAE6D0" w14:textId="77777777">
        <w:tc>
          <w:tcPr>
            <w:tcW w:w="1980" w:type="dxa"/>
          </w:tcPr>
          <w:p w14:paraId="584E7222" w14:textId="77777777" w:rsidR="00FB33A6" w:rsidRDefault="005470FA">
            <w:pPr>
              <w:jc w:val="both"/>
              <w:rPr>
                <w:lang w:eastAsia="zh-CN"/>
              </w:rPr>
            </w:pPr>
            <w:r>
              <w:rPr>
                <w:rFonts w:hint="eastAsia"/>
                <w:lang w:eastAsia="zh-CN"/>
              </w:rPr>
              <w:t>Xiaomi</w:t>
            </w:r>
          </w:p>
        </w:tc>
        <w:tc>
          <w:tcPr>
            <w:tcW w:w="1843" w:type="dxa"/>
          </w:tcPr>
          <w:p w14:paraId="547D5D3D" w14:textId="77777777" w:rsidR="00FB33A6" w:rsidRDefault="005470FA">
            <w:pPr>
              <w:jc w:val="both"/>
              <w:rPr>
                <w:lang w:eastAsia="zh-CN"/>
              </w:rPr>
            </w:pPr>
            <w:r>
              <w:rPr>
                <w:rFonts w:hint="eastAsia"/>
                <w:lang w:eastAsia="zh-CN"/>
              </w:rPr>
              <w:t>No</w:t>
            </w:r>
          </w:p>
        </w:tc>
        <w:tc>
          <w:tcPr>
            <w:tcW w:w="5808" w:type="dxa"/>
          </w:tcPr>
          <w:p w14:paraId="686ED3A9" w14:textId="77777777" w:rsidR="00FB33A6" w:rsidRDefault="005470FA">
            <w:pPr>
              <w:jc w:val="both"/>
              <w:rPr>
                <w:lang w:eastAsia="zh-CN"/>
              </w:rPr>
            </w:pPr>
            <w:r>
              <w:rPr>
                <w:lang w:eastAsia="zh-CN"/>
              </w:rPr>
              <w:t>Can be discussed in R18</w:t>
            </w:r>
          </w:p>
        </w:tc>
      </w:tr>
      <w:tr w:rsidR="00FB33A6" w14:paraId="0A9FF1C2" w14:textId="77777777">
        <w:tc>
          <w:tcPr>
            <w:tcW w:w="1980" w:type="dxa"/>
          </w:tcPr>
          <w:p w14:paraId="6335B365"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1E301105" w14:textId="77777777" w:rsidR="00FB33A6" w:rsidRDefault="005470FA">
            <w:pPr>
              <w:jc w:val="both"/>
              <w:rPr>
                <w:lang w:val="en-US" w:eastAsia="zh-CN"/>
              </w:rPr>
            </w:pPr>
            <w:r>
              <w:rPr>
                <w:rFonts w:hint="eastAsia"/>
                <w:lang w:val="en-US" w:eastAsia="zh-CN"/>
              </w:rPr>
              <w:t>No</w:t>
            </w:r>
          </w:p>
        </w:tc>
        <w:tc>
          <w:tcPr>
            <w:tcW w:w="5808" w:type="dxa"/>
          </w:tcPr>
          <w:p w14:paraId="3509B2CD" w14:textId="77777777" w:rsidR="00FB33A6" w:rsidRDefault="005470FA">
            <w:pPr>
              <w:jc w:val="both"/>
              <w:rPr>
                <w:lang w:val="en-US" w:eastAsia="zh-CN"/>
              </w:rPr>
            </w:pPr>
            <w:r>
              <w:rPr>
                <w:rFonts w:hint="eastAsia"/>
                <w:lang w:val="en-US" w:eastAsia="zh-CN"/>
              </w:rPr>
              <w:t xml:space="preserve">Network can prepare for </w:t>
            </w:r>
            <w:proofErr w:type="gramStart"/>
            <w:r>
              <w:rPr>
                <w:rFonts w:hint="eastAsia"/>
                <w:lang w:val="en-US" w:eastAsia="zh-CN"/>
              </w:rPr>
              <w:t>an</w:t>
            </w:r>
            <w:proofErr w:type="gramEnd"/>
            <w:r>
              <w:rPr>
                <w:rFonts w:hint="eastAsia"/>
                <w:lang w:val="en-US" w:eastAsia="zh-CN"/>
              </w:rPr>
              <w:t xml:space="preserve"> new CHO configuration as legacy behavior, if needed. </w:t>
            </w:r>
          </w:p>
          <w:p w14:paraId="501D2EF9" w14:textId="77777777" w:rsidR="00FB33A6" w:rsidRDefault="005470FA">
            <w:pPr>
              <w:jc w:val="both"/>
              <w:rPr>
                <w:lang w:eastAsia="zh-CN"/>
              </w:rPr>
            </w:pPr>
            <w:r>
              <w:rPr>
                <w:rFonts w:hint="eastAsia"/>
                <w:lang w:val="en-US" w:eastAsia="zh-CN"/>
              </w:rPr>
              <w:t>After T2 had expired, UE act as legacy.</w:t>
            </w:r>
          </w:p>
        </w:tc>
      </w:tr>
      <w:tr w:rsidR="00FB33A6" w14:paraId="77FD05B8" w14:textId="77777777">
        <w:tc>
          <w:tcPr>
            <w:tcW w:w="1980" w:type="dxa"/>
          </w:tcPr>
          <w:p w14:paraId="350A5726" w14:textId="77777777" w:rsidR="00FB33A6" w:rsidRDefault="005470FA">
            <w:pPr>
              <w:jc w:val="both"/>
              <w:rPr>
                <w:lang w:eastAsia="zh-CN"/>
              </w:rPr>
            </w:pPr>
            <w:r>
              <w:rPr>
                <w:lang w:eastAsia="zh-CN"/>
              </w:rPr>
              <w:t xml:space="preserve">Samsung </w:t>
            </w:r>
          </w:p>
        </w:tc>
        <w:tc>
          <w:tcPr>
            <w:tcW w:w="1843" w:type="dxa"/>
          </w:tcPr>
          <w:p w14:paraId="68BE2511" w14:textId="77777777" w:rsidR="00FB33A6" w:rsidRDefault="005470FA">
            <w:pPr>
              <w:jc w:val="both"/>
              <w:rPr>
                <w:lang w:eastAsia="zh-CN"/>
              </w:rPr>
            </w:pPr>
            <w:r>
              <w:rPr>
                <w:lang w:eastAsia="zh-CN"/>
              </w:rPr>
              <w:t>No</w:t>
            </w:r>
          </w:p>
        </w:tc>
        <w:tc>
          <w:tcPr>
            <w:tcW w:w="5808" w:type="dxa"/>
          </w:tcPr>
          <w:p w14:paraId="61A0FC54" w14:textId="77777777" w:rsidR="00FB33A6" w:rsidRDefault="005470FA">
            <w:pPr>
              <w:jc w:val="both"/>
              <w:rPr>
                <w:lang w:eastAsia="zh-CN"/>
              </w:rPr>
            </w:pPr>
            <w:r>
              <w:rPr>
                <w:lang w:eastAsia="zh-CN"/>
              </w:rPr>
              <w:t xml:space="preserve">As commented in Q1, UE should not select a candidate cell whose T2 is expired for recovery. No additional means is needed to help UE recovery from a candidate cell with T2 expired. </w:t>
            </w:r>
          </w:p>
        </w:tc>
      </w:tr>
      <w:tr w:rsidR="00FB33A6" w14:paraId="39F964C2" w14:textId="77777777">
        <w:tc>
          <w:tcPr>
            <w:tcW w:w="1980" w:type="dxa"/>
          </w:tcPr>
          <w:p w14:paraId="40D15091" w14:textId="77777777" w:rsidR="00FB33A6" w:rsidRDefault="005470FA">
            <w:pPr>
              <w:jc w:val="both"/>
              <w:rPr>
                <w:lang w:eastAsia="zh-CN"/>
              </w:rPr>
            </w:pPr>
            <w:r>
              <w:rPr>
                <w:lang w:eastAsia="zh-CN"/>
              </w:rPr>
              <w:t>Ericsson</w:t>
            </w:r>
          </w:p>
        </w:tc>
        <w:tc>
          <w:tcPr>
            <w:tcW w:w="1843" w:type="dxa"/>
          </w:tcPr>
          <w:p w14:paraId="390C93BB" w14:textId="77777777" w:rsidR="00FB33A6" w:rsidRDefault="005470FA">
            <w:pPr>
              <w:jc w:val="both"/>
              <w:rPr>
                <w:lang w:eastAsia="zh-CN"/>
              </w:rPr>
            </w:pPr>
            <w:r>
              <w:rPr>
                <w:lang w:eastAsia="zh-CN"/>
              </w:rPr>
              <w:t>Yes, but…</w:t>
            </w:r>
          </w:p>
        </w:tc>
        <w:tc>
          <w:tcPr>
            <w:tcW w:w="5808" w:type="dxa"/>
          </w:tcPr>
          <w:p w14:paraId="328C4A98" w14:textId="77777777" w:rsidR="00FB33A6" w:rsidRDefault="005470FA">
            <w:pPr>
              <w:jc w:val="both"/>
            </w:pPr>
            <w:bookmarkStart w:id="1" w:name="_Toc100837023"/>
            <w:r>
              <w:t xml:space="preserve">We think that a </w:t>
            </w:r>
            <w:r>
              <w:rPr>
                <w:rFonts w:cs="Arial"/>
                <w:lang w:eastAsia="zh-CN"/>
              </w:rPr>
              <w:t xml:space="preserve">predictable </w:t>
            </w:r>
            <w:r>
              <w:t xml:space="preserve">network behaviour in which the UE knows if the </w:t>
            </w:r>
            <w:bookmarkStart w:id="2" w:name="_Hlk100581393"/>
            <w:r>
              <w:t>reserved network resources are retained in the target cell</w:t>
            </w:r>
            <w:bookmarkEnd w:id="2"/>
            <w:r>
              <w:t xml:space="preserve"> after expiration of T2 benefits both UE and network performance</w:t>
            </w:r>
            <w:bookmarkEnd w:id="1"/>
            <w:r>
              <w:t xml:space="preserve"> and robustness.</w:t>
            </w:r>
          </w:p>
          <w:p w14:paraId="4B168501" w14:textId="77777777" w:rsidR="00FB33A6" w:rsidRDefault="005470FA">
            <w:pPr>
              <w:jc w:val="both"/>
            </w:pPr>
            <w:r>
              <w:lastRenderedPageBreak/>
              <w:t>This could potentially be useful in a quasi-earth fixed cell scenario deployment; however, we are not sure whether it needs to be supported in Rel-17.</w:t>
            </w:r>
          </w:p>
        </w:tc>
      </w:tr>
      <w:tr w:rsidR="00FB33A6" w14:paraId="27071989" w14:textId="77777777">
        <w:tc>
          <w:tcPr>
            <w:tcW w:w="1980" w:type="dxa"/>
          </w:tcPr>
          <w:p w14:paraId="2F9B47CF" w14:textId="77777777" w:rsidR="00FB33A6" w:rsidRDefault="005470FA">
            <w:pPr>
              <w:jc w:val="both"/>
              <w:rPr>
                <w:lang w:eastAsia="zh-CN"/>
              </w:rPr>
            </w:pPr>
            <w:r>
              <w:rPr>
                <w:lang w:eastAsia="zh-CN"/>
              </w:rPr>
              <w:lastRenderedPageBreak/>
              <w:t>Google</w:t>
            </w:r>
          </w:p>
        </w:tc>
        <w:tc>
          <w:tcPr>
            <w:tcW w:w="1843" w:type="dxa"/>
          </w:tcPr>
          <w:p w14:paraId="731EA82A" w14:textId="77777777" w:rsidR="00FB33A6" w:rsidRDefault="005470FA">
            <w:pPr>
              <w:jc w:val="both"/>
              <w:rPr>
                <w:lang w:eastAsia="zh-CN"/>
              </w:rPr>
            </w:pPr>
            <w:r>
              <w:rPr>
                <w:lang w:eastAsia="zh-CN"/>
              </w:rPr>
              <w:t>No</w:t>
            </w:r>
          </w:p>
        </w:tc>
        <w:tc>
          <w:tcPr>
            <w:tcW w:w="5808" w:type="dxa"/>
          </w:tcPr>
          <w:p w14:paraId="7A263689" w14:textId="77777777" w:rsidR="00FB33A6" w:rsidRDefault="005470FA">
            <w:pPr>
              <w:jc w:val="both"/>
              <w:rPr>
                <w:lang w:eastAsia="zh-CN"/>
              </w:rPr>
            </w:pPr>
            <w:r>
              <w:rPr>
                <w:lang w:eastAsia="zh-CN"/>
              </w:rPr>
              <w:t>Can be further discussed in R18.</w:t>
            </w:r>
          </w:p>
        </w:tc>
      </w:tr>
      <w:tr w:rsidR="00FB33A6" w14:paraId="28122702" w14:textId="77777777">
        <w:tc>
          <w:tcPr>
            <w:tcW w:w="1980" w:type="dxa"/>
          </w:tcPr>
          <w:p w14:paraId="566B68AC"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719B6865" w14:textId="77777777" w:rsidR="00FB33A6" w:rsidRDefault="005470FA">
            <w:pPr>
              <w:jc w:val="both"/>
              <w:rPr>
                <w:lang w:val="en-US" w:eastAsia="zh-CN"/>
              </w:rPr>
            </w:pPr>
            <w:r>
              <w:rPr>
                <w:rFonts w:hint="eastAsia"/>
                <w:lang w:eastAsia="zh-CN"/>
              </w:rPr>
              <w:t>N</w:t>
            </w:r>
            <w:r>
              <w:rPr>
                <w:lang w:eastAsia="zh-CN"/>
              </w:rPr>
              <w:t>o</w:t>
            </w:r>
          </w:p>
        </w:tc>
        <w:tc>
          <w:tcPr>
            <w:tcW w:w="5808" w:type="dxa"/>
          </w:tcPr>
          <w:p w14:paraId="7200E9B1" w14:textId="77777777" w:rsidR="00FB33A6" w:rsidRDefault="005470FA">
            <w:pPr>
              <w:jc w:val="both"/>
              <w:rPr>
                <w:lang w:val="en-US" w:eastAsia="zh-CN"/>
              </w:rPr>
            </w:pPr>
            <w:r>
              <w:rPr>
                <w:rFonts w:hint="eastAsia"/>
                <w:lang w:eastAsia="zh-CN"/>
              </w:rPr>
              <w:t>W</w:t>
            </w:r>
            <w:r>
              <w:rPr>
                <w:lang w:eastAsia="zh-CN"/>
              </w:rPr>
              <w:t>e share the similar view with Lenovo and Vivo that the time-based CHO candidate cell is unlikely to become the target cell for recovery after T2, so answering No to Q1 does not mean another mechanism is needed.</w:t>
            </w:r>
          </w:p>
        </w:tc>
      </w:tr>
      <w:tr w:rsidR="00FB33A6" w14:paraId="64E49013" w14:textId="77777777">
        <w:tc>
          <w:tcPr>
            <w:tcW w:w="1980" w:type="dxa"/>
          </w:tcPr>
          <w:p w14:paraId="5B6F4D5E"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57F80097" w14:textId="77777777" w:rsidR="00FB33A6" w:rsidRDefault="005470FA">
            <w:pPr>
              <w:jc w:val="both"/>
              <w:rPr>
                <w:lang w:eastAsia="zh-CN"/>
              </w:rPr>
            </w:pPr>
            <w:r>
              <w:rPr>
                <w:rFonts w:eastAsia="PMingLiU" w:hint="eastAsia"/>
                <w:lang w:eastAsia="zh-TW"/>
              </w:rPr>
              <w:t>N</w:t>
            </w:r>
            <w:r>
              <w:rPr>
                <w:rFonts w:eastAsia="PMingLiU"/>
                <w:lang w:eastAsia="zh-TW"/>
              </w:rPr>
              <w:t>o</w:t>
            </w:r>
          </w:p>
        </w:tc>
        <w:tc>
          <w:tcPr>
            <w:tcW w:w="5808" w:type="dxa"/>
          </w:tcPr>
          <w:p w14:paraId="603B7AD8" w14:textId="77777777" w:rsidR="00FB33A6" w:rsidRDefault="005470FA">
            <w:pPr>
              <w:jc w:val="both"/>
              <w:rPr>
                <w:lang w:eastAsia="zh-CN"/>
              </w:rPr>
            </w:pPr>
            <w:r>
              <w:rPr>
                <w:rFonts w:eastAsia="PMingLiU"/>
                <w:lang w:eastAsia="zh-TW"/>
              </w:rPr>
              <w:t>It could be an optimization and can be discussed in Rel-18.</w:t>
            </w:r>
          </w:p>
        </w:tc>
      </w:tr>
      <w:tr w:rsidR="00FB33A6" w14:paraId="4A4FC99B" w14:textId="77777777">
        <w:tc>
          <w:tcPr>
            <w:tcW w:w="1980" w:type="dxa"/>
          </w:tcPr>
          <w:p w14:paraId="2F78206A" w14:textId="77777777" w:rsidR="00FB33A6" w:rsidRDefault="005470FA">
            <w:pPr>
              <w:jc w:val="both"/>
              <w:rPr>
                <w:lang w:eastAsia="zh-CN"/>
              </w:rPr>
            </w:pPr>
            <w:r>
              <w:rPr>
                <w:lang w:eastAsia="zh-CN"/>
              </w:rPr>
              <w:t>NEC</w:t>
            </w:r>
          </w:p>
        </w:tc>
        <w:tc>
          <w:tcPr>
            <w:tcW w:w="1843" w:type="dxa"/>
          </w:tcPr>
          <w:p w14:paraId="2E80517C" w14:textId="77777777" w:rsidR="00FB33A6" w:rsidRDefault="005470FA">
            <w:pPr>
              <w:jc w:val="both"/>
              <w:rPr>
                <w:lang w:eastAsia="zh-CN"/>
              </w:rPr>
            </w:pPr>
            <w:r>
              <w:rPr>
                <w:lang w:eastAsia="zh-CN"/>
              </w:rPr>
              <w:t>Yes</w:t>
            </w:r>
          </w:p>
        </w:tc>
        <w:tc>
          <w:tcPr>
            <w:tcW w:w="5808" w:type="dxa"/>
          </w:tcPr>
          <w:p w14:paraId="0BC2C6C2" w14:textId="77777777" w:rsidR="00FB33A6" w:rsidRDefault="005470FA">
            <w:pPr>
              <w:jc w:val="both"/>
              <w:rPr>
                <w:lang w:eastAsia="zh-CN"/>
              </w:rPr>
            </w:pPr>
            <w:r>
              <w:rPr>
                <w:lang w:eastAsia="zh-CN"/>
              </w:rPr>
              <w:t xml:space="preserve">At least the prepared </w:t>
            </w:r>
            <w:proofErr w:type="spellStart"/>
            <w:r>
              <w:rPr>
                <w:lang w:eastAsia="zh-CN"/>
              </w:rPr>
              <w:t>gNB</w:t>
            </w:r>
            <w:proofErr w:type="spellEnd"/>
            <w:r>
              <w:rPr>
                <w:lang w:eastAsia="zh-CN"/>
              </w:rPr>
              <w:t xml:space="preserve"> should agree to keep the configuration longer than T2 implicitly or explicitly.</w:t>
            </w:r>
          </w:p>
        </w:tc>
      </w:tr>
      <w:tr w:rsidR="00FB33A6" w14:paraId="30E64649" w14:textId="77777777">
        <w:tc>
          <w:tcPr>
            <w:tcW w:w="1980" w:type="dxa"/>
          </w:tcPr>
          <w:p w14:paraId="71F623EF" w14:textId="77777777" w:rsidR="00FB33A6" w:rsidRDefault="005470FA">
            <w:pPr>
              <w:jc w:val="both"/>
              <w:rPr>
                <w:lang w:eastAsia="zh-CN"/>
              </w:rPr>
            </w:pPr>
            <w:r>
              <w:rPr>
                <w:lang w:eastAsia="zh-CN"/>
              </w:rPr>
              <w:t>Panasonic</w:t>
            </w:r>
          </w:p>
        </w:tc>
        <w:tc>
          <w:tcPr>
            <w:tcW w:w="1843" w:type="dxa"/>
          </w:tcPr>
          <w:p w14:paraId="0ACD85DB" w14:textId="77777777" w:rsidR="00FB33A6" w:rsidRDefault="005470FA">
            <w:pPr>
              <w:jc w:val="both"/>
              <w:rPr>
                <w:lang w:eastAsia="zh-CN"/>
              </w:rPr>
            </w:pPr>
            <w:r>
              <w:rPr>
                <w:lang w:eastAsia="zh-CN"/>
              </w:rPr>
              <w:t>See answer to Q1.</w:t>
            </w:r>
          </w:p>
        </w:tc>
        <w:tc>
          <w:tcPr>
            <w:tcW w:w="5808" w:type="dxa"/>
          </w:tcPr>
          <w:p w14:paraId="0994EA1E" w14:textId="77777777" w:rsidR="00FB33A6" w:rsidRDefault="005470FA">
            <w:pPr>
              <w:jc w:val="both"/>
              <w:rPr>
                <w:lang w:eastAsia="zh-CN"/>
              </w:rPr>
            </w:pPr>
            <w:r>
              <w:rPr>
                <w:lang w:eastAsia="zh-CN"/>
              </w:rPr>
              <w:t>Widely agree with Lenovo.</w:t>
            </w:r>
          </w:p>
        </w:tc>
      </w:tr>
      <w:tr w:rsidR="00FB33A6" w14:paraId="1780C244" w14:textId="77777777">
        <w:tc>
          <w:tcPr>
            <w:tcW w:w="1980" w:type="dxa"/>
          </w:tcPr>
          <w:p w14:paraId="0D2319A4" w14:textId="77777777" w:rsidR="00FB33A6" w:rsidRDefault="005470FA">
            <w:pPr>
              <w:jc w:val="both"/>
              <w:rPr>
                <w:lang w:eastAsia="zh-CN"/>
              </w:rPr>
            </w:pPr>
            <w:r>
              <w:rPr>
                <w:rFonts w:hint="eastAsia"/>
                <w:lang w:eastAsia="zh-CN"/>
              </w:rPr>
              <w:t>CATT</w:t>
            </w:r>
          </w:p>
        </w:tc>
        <w:tc>
          <w:tcPr>
            <w:tcW w:w="1843" w:type="dxa"/>
          </w:tcPr>
          <w:p w14:paraId="169B681F" w14:textId="77777777" w:rsidR="00FB33A6" w:rsidRDefault="005470FA">
            <w:pPr>
              <w:jc w:val="both"/>
              <w:rPr>
                <w:lang w:eastAsia="zh-CN"/>
              </w:rPr>
            </w:pPr>
            <w:r>
              <w:rPr>
                <w:rFonts w:hint="eastAsia"/>
                <w:lang w:eastAsia="zh-CN"/>
              </w:rPr>
              <w:t>No</w:t>
            </w:r>
          </w:p>
        </w:tc>
        <w:tc>
          <w:tcPr>
            <w:tcW w:w="5808" w:type="dxa"/>
          </w:tcPr>
          <w:p w14:paraId="62F621EF" w14:textId="77777777" w:rsidR="00FB33A6" w:rsidRDefault="00FB33A6">
            <w:pPr>
              <w:jc w:val="both"/>
              <w:rPr>
                <w:lang w:eastAsia="zh-CN"/>
              </w:rPr>
            </w:pPr>
          </w:p>
        </w:tc>
      </w:tr>
      <w:tr w:rsidR="00FB33A6" w14:paraId="7F1D3E7A" w14:textId="77777777">
        <w:tc>
          <w:tcPr>
            <w:tcW w:w="1980" w:type="dxa"/>
          </w:tcPr>
          <w:p w14:paraId="41A96885" w14:textId="77777777" w:rsidR="00FB33A6" w:rsidRDefault="005470FA">
            <w:pPr>
              <w:jc w:val="both"/>
              <w:rPr>
                <w:lang w:eastAsia="zh-CN"/>
              </w:rPr>
            </w:pPr>
            <w:r>
              <w:rPr>
                <w:rFonts w:eastAsia="Malgun Gothic" w:hint="eastAsia"/>
                <w:lang w:eastAsia="ko-KR"/>
              </w:rPr>
              <w:t>LGE</w:t>
            </w:r>
          </w:p>
        </w:tc>
        <w:tc>
          <w:tcPr>
            <w:tcW w:w="1843" w:type="dxa"/>
          </w:tcPr>
          <w:p w14:paraId="1B1B8A8A" w14:textId="77777777" w:rsidR="00FB33A6" w:rsidRDefault="005470FA">
            <w:pPr>
              <w:jc w:val="both"/>
              <w:rPr>
                <w:lang w:eastAsia="zh-CN"/>
              </w:rPr>
            </w:pPr>
            <w:r>
              <w:rPr>
                <w:rFonts w:eastAsia="Malgun Gothic" w:hint="eastAsia"/>
                <w:lang w:eastAsia="ko-KR"/>
              </w:rPr>
              <w:t>No</w:t>
            </w:r>
          </w:p>
        </w:tc>
        <w:tc>
          <w:tcPr>
            <w:tcW w:w="5808" w:type="dxa"/>
          </w:tcPr>
          <w:p w14:paraId="0A9E89E8" w14:textId="77777777" w:rsidR="00FB33A6" w:rsidRDefault="005470FA">
            <w:pPr>
              <w:jc w:val="both"/>
              <w:rPr>
                <w:rFonts w:eastAsia="Malgun Gothic"/>
                <w:lang w:eastAsia="ko-KR"/>
              </w:rPr>
            </w:pPr>
            <w:r>
              <w:rPr>
                <w:rFonts w:eastAsia="Malgun Gothic"/>
                <w:lang w:eastAsia="ko-KR"/>
              </w:rPr>
              <w:t xml:space="preserve">The network can configure the T2 later than </w:t>
            </w:r>
            <w:r>
              <w:rPr>
                <w:rFonts w:eastAsia="Malgun Gothic"/>
                <w:i/>
                <w:lang w:eastAsia="ko-KR"/>
              </w:rPr>
              <w:t>t-Service</w:t>
            </w:r>
            <w:r>
              <w:rPr>
                <w:rFonts w:eastAsia="Malgun Gothic"/>
                <w:lang w:eastAsia="ko-KR"/>
              </w:rPr>
              <w:t xml:space="preserve"> of serving cell to support CHO recovery of UE, as same with the Q1. </w:t>
            </w:r>
          </w:p>
        </w:tc>
      </w:tr>
      <w:tr w:rsidR="00FB33A6" w14:paraId="5A9EBA75" w14:textId="77777777">
        <w:tc>
          <w:tcPr>
            <w:tcW w:w="1980" w:type="dxa"/>
          </w:tcPr>
          <w:p w14:paraId="1FF2CD2D" w14:textId="77777777" w:rsidR="00FB33A6" w:rsidRDefault="00FB33A6">
            <w:pPr>
              <w:jc w:val="both"/>
              <w:rPr>
                <w:lang w:eastAsia="zh-CN"/>
              </w:rPr>
            </w:pPr>
          </w:p>
        </w:tc>
        <w:tc>
          <w:tcPr>
            <w:tcW w:w="1843" w:type="dxa"/>
          </w:tcPr>
          <w:p w14:paraId="40B5FEC1" w14:textId="77777777" w:rsidR="00FB33A6" w:rsidRDefault="00FB33A6">
            <w:pPr>
              <w:jc w:val="both"/>
              <w:rPr>
                <w:lang w:eastAsia="zh-CN"/>
              </w:rPr>
            </w:pPr>
          </w:p>
        </w:tc>
        <w:tc>
          <w:tcPr>
            <w:tcW w:w="5808" w:type="dxa"/>
          </w:tcPr>
          <w:p w14:paraId="20FB0FED" w14:textId="77777777" w:rsidR="00FB33A6" w:rsidRDefault="00FB33A6">
            <w:pPr>
              <w:jc w:val="both"/>
              <w:rPr>
                <w:lang w:eastAsia="zh-CN"/>
              </w:rPr>
            </w:pPr>
          </w:p>
        </w:tc>
      </w:tr>
    </w:tbl>
    <w:p w14:paraId="1663FFA9" w14:textId="77777777" w:rsidR="00FB33A6" w:rsidRDefault="005470FA">
      <w:pPr>
        <w:jc w:val="both"/>
        <w:rPr>
          <w:lang w:eastAsia="zh-CN"/>
        </w:rPr>
      </w:pPr>
      <w:r>
        <w:rPr>
          <w:lang w:eastAsia="zh-CN"/>
        </w:rPr>
        <w:t xml:space="preserve">  </w:t>
      </w:r>
    </w:p>
    <w:p w14:paraId="1553B21E" w14:textId="77777777" w:rsidR="00FB33A6" w:rsidRDefault="005470FA">
      <w:pPr>
        <w:jc w:val="both"/>
        <w:rPr>
          <w:lang w:eastAsia="zh-CN"/>
        </w:rPr>
      </w:pPr>
      <w:r>
        <w:rPr>
          <w:lang w:eastAsia="zh-CN"/>
        </w:rPr>
        <w:t>Summary for Q2:</w:t>
      </w:r>
    </w:p>
    <w:p w14:paraId="46E4D375" w14:textId="77777777" w:rsidR="00FB33A6" w:rsidRDefault="005470FA">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val="en-GB" w:eastAsia="zh-CN"/>
        </w:rPr>
        <w:t>There is no major support for such coordination. And the question is not very relevant anymore, considering what majority prefers for Q1.</w:t>
      </w:r>
    </w:p>
    <w:p w14:paraId="53910FF0" w14:textId="77777777" w:rsidR="00FB33A6" w:rsidRDefault="005470FA">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eastAsia="zh-CN"/>
        </w:rPr>
        <w:t>It is anyway expected that the target node will keep the resources at least until T2.</w:t>
      </w:r>
    </w:p>
    <w:p w14:paraId="7F1D3B42" w14:textId="77777777" w:rsidR="00FB33A6" w:rsidRDefault="005470FA">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eastAsia="zh-CN"/>
        </w:rPr>
        <w:t>No proposal is made</w:t>
      </w:r>
    </w:p>
    <w:p w14:paraId="1F774159" w14:textId="77777777" w:rsidR="00FB33A6" w:rsidRDefault="00FB33A6">
      <w:pPr>
        <w:jc w:val="both"/>
        <w:rPr>
          <w:lang w:eastAsia="zh-CN"/>
        </w:rPr>
      </w:pPr>
    </w:p>
    <w:p w14:paraId="3D12BC3D" w14:textId="77777777" w:rsidR="00FB33A6" w:rsidRDefault="005470FA">
      <w:pPr>
        <w:jc w:val="both"/>
        <w:rPr>
          <w:lang w:eastAsia="zh-CN"/>
        </w:rPr>
      </w:pPr>
      <w:r>
        <w:rPr>
          <w:lang w:eastAsia="zh-CN"/>
        </w:rPr>
        <w:t>Obviously, it needs to be considered that the WI is completed and no new functionalities should be pursued. Nevertheless, it should be acceptable to design a proper NTN CHO functionality, including the recovery aspects, even if it does require some extra work. If so, and if Question 2 is responded positively, then perhaps also the UE needs to know for how long the network guarantees the resources beyond time T2.</w:t>
      </w:r>
    </w:p>
    <w:tbl>
      <w:tblPr>
        <w:tblStyle w:val="TableGrid"/>
        <w:tblW w:w="9631" w:type="dxa"/>
        <w:tblLayout w:type="fixed"/>
        <w:tblLook w:val="04A0" w:firstRow="1" w:lastRow="0" w:firstColumn="1" w:lastColumn="0" w:noHBand="0" w:noVBand="1"/>
      </w:tblPr>
      <w:tblGrid>
        <w:gridCol w:w="1980"/>
        <w:gridCol w:w="1843"/>
        <w:gridCol w:w="5808"/>
      </w:tblGrid>
      <w:tr w:rsidR="00FB33A6" w14:paraId="40BBA522" w14:textId="77777777">
        <w:tc>
          <w:tcPr>
            <w:tcW w:w="9631" w:type="dxa"/>
            <w:gridSpan w:val="3"/>
          </w:tcPr>
          <w:p w14:paraId="12CC3FE3" w14:textId="77777777" w:rsidR="00FB33A6" w:rsidRDefault="005470FA">
            <w:pPr>
              <w:jc w:val="both"/>
              <w:rPr>
                <w:b/>
              </w:rPr>
            </w:pPr>
            <w:r>
              <w:rPr>
                <w:b/>
              </w:rPr>
              <w:t>Question 3:</w:t>
            </w:r>
            <w:r>
              <w:rPr>
                <w:b/>
                <w:bCs/>
                <w:lang w:eastAsia="zh-CN"/>
              </w:rPr>
              <w:t xml:space="preserve"> Shall the UE also know how far beyond T2 it can try to safely access the CHO candidate cell (considering how long the resources are kept at the NW side)?</w:t>
            </w:r>
            <w:r>
              <w:rPr>
                <w:b/>
              </w:rPr>
              <w:t xml:space="preserve"> </w:t>
            </w:r>
          </w:p>
        </w:tc>
      </w:tr>
      <w:tr w:rsidR="00FB33A6" w14:paraId="68EA0E81" w14:textId="77777777">
        <w:tc>
          <w:tcPr>
            <w:tcW w:w="1980" w:type="dxa"/>
          </w:tcPr>
          <w:p w14:paraId="79BACFA2" w14:textId="77777777" w:rsidR="00FB33A6" w:rsidRDefault="005470FA">
            <w:pPr>
              <w:jc w:val="both"/>
              <w:rPr>
                <w:b/>
              </w:rPr>
            </w:pPr>
            <w:r>
              <w:rPr>
                <w:b/>
              </w:rPr>
              <w:t>Company</w:t>
            </w:r>
          </w:p>
        </w:tc>
        <w:tc>
          <w:tcPr>
            <w:tcW w:w="1843" w:type="dxa"/>
          </w:tcPr>
          <w:p w14:paraId="0EBC623B" w14:textId="77777777" w:rsidR="00FB33A6" w:rsidRDefault="005470FA">
            <w:pPr>
              <w:jc w:val="both"/>
              <w:rPr>
                <w:b/>
              </w:rPr>
            </w:pPr>
            <w:r>
              <w:rPr>
                <w:b/>
              </w:rPr>
              <w:t>Answer</w:t>
            </w:r>
          </w:p>
        </w:tc>
        <w:tc>
          <w:tcPr>
            <w:tcW w:w="5808" w:type="dxa"/>
          </w:tcPr>
          <w:p w14:paraId="6C1125F5" w14:textId="77777777" w:rsidR="00FB33A6" w:rsidRDefault="005470FA">
            <w:pPr>
              <w:jc w:val="both"/>
              <w:rPr>
                <w:b/>
              </w:rPr>
            </w:pPr>
            <w:r>
              <w:rPr>
                <w:b/>
              </w:rPr>
              <w:t>Comments</w:t>
            </w:r>
          </w:p>
        </w:tc>
      </w:tr>
      <w:tr w:rsidR="00FB33A6" w14:paraId="3551A525" w14:textId="77777777">
        <w:tc>
          <w:tcPr>
            <w:tcW w:w="1980" w:type="dxa"/>
          </w:tcPr>
          <w:p w14:paraId="763B5748" w14:textId="77777777" w:rsidR="00FB33A6" w:rsidRDefault="005470FA">
            <w:pPr>
              <w:jc w:val="both"/>
              <w:rPr>
                <w:lang w:eastAsia="zh-CN"/>
              </w:rPr>
            </w:pPr>
            <w:r>
              <w:rPr>
                <w:lang w:eastAsia="zh-CN"/>
              </w:rPr>
              <w:t>Nokia</w:t>
            </w:r>
          </w:p>
        </w:tc>
        <w:tc>
          <w:tcPr>
            <w:tcW w:w="1843" w:type="dxa"/>
          </w:tcPr>
          <w:p w14:paraId="5D905EFD" w14:textId="77777777" w:rsidR="00FB33A6" w:rsidRDefault="005470FA">
            <w:pPr>
              <w:jc w:val="both"/>
              <w:rPr>
                <w:lang w:eastAsia="zh-CN"/>
              </w:rPr>
            </w:pPr>
            <w:r>
              <w:rPr>
                <w:lang w:eastAsia="zh-CN"/>
              </w:rPr>
              <w:t>Maybe</w:t>
            </w:r>
          </w:p>
        </w:tc>
        <w:tc>
          <w:tcPr>
            <w:tcW w:w="5808" w:type="dxa"/>
          </w:tcPr>
          <w:p w14:paraId="0698F73D" w14:textId="77777777" w:rsidR="00FB33A6" w:rsidRDefault="005470FA">
            <w:pPr>
              <w:jc w:val="both"/>
              <w:rPr>
                <w:lang w:eastAsia="zh-CN"/>
              </w:rPr>
            </w:pPr>
            <w:r>
              <w:rPr>
                <w:lang w:eastAsia="zh-CN"/>
              </w:rPr>
              <w:t>That could be one option – to tell the UE how long beyond T2 it can safely attempt to recover using CHO configurations.</w:t>
            </w:r>
          </w:p>
        </w:tc>
      </w:tr>
      <w:tr w:rsidR="00FB33A6" w14:paraId="4CFC66EA" w14:textId="77777777">
        <w:tc>
          <w:tcPr>
            <w:tcW w:w="1980" w:type="dxa"/>
          </w:tcPr>
          <w:p w14:paraId="183948F2" w14:textId="77777777" w:rsidR="00FB33A6" w:rsidRDefault="005470FA">
            <w:pPr>
              <w:jc w:val="both"/>
              <w:rPr>
                <w:lang w:eastAsia="zh-CN"/>
              </w:rPr>
            </w:pPr>
            <w:r>
              <w:rPr>
                <w:rFonts w:hint="eastAsia"/>
                <w:lang w:eastAsia="zh-CN"/>
              </w:rPr>
              <w:t>O</w:t>
            </w:r>
            <w:r>
              <w:rPr>
                <w:lang w:eastAsia="zh-CN"/>
              </w:rPr>
              <w:t>PPO</w:t>
            </w:r>
          </w:p>
        </w:tc>
        <w:tc>
          <w:tcPr>
            <w:tcW w:w="1843" w:type="dxa"/>
          </w:tcPr>
          <w:p w14:paraId="68B030D9" w14:textId="77777777" w:rsidR="00FB33A6" w:rsidRDefault="005470FA">
            <w:pPr>
              <w:jc w:val="both"/>
              <w:rPr>
                <w:lang w:eastAsia="zh-CN"/>
              </w:rPr>
            </w:pPr>
            <w:r>
              <w:rPr>
                <w:rFonts w:hint="eastAsia"/>
                <w:lang w:eastAsia="zh-CN"/>
              </w:rPr>
              <w:t>N</w:t>
            </w:r>
            <w:r>
              <w:rPr>
                <w:lang w:eastAsia="zh-CN"/>
              </w:rPr>
              <w:t>o</w:t>
            </w:r>
          </w:p>
        </w:tc>
        <w:tc>
          <w:tcPr>
            <w:tcW w:w="5808" w:type="dxa"/>
          </w:tcPr>
          <w:p w14:paraId="4A4ED2DE" w14:textId="77777777" w:rsidR="00FB33A6" w:rsidRDefault="005470FA">
            <w:pPr>
              <w:jc w:val="both"/>
              <w:rPr>
                <w:lang w:eastAsia="zh-CN"/>
              </w:rPr>
            </w:pPr>
            <w:r>
              <w:rPr>
                <w:rFonts w:hint="eastAsia"/>
                <w:lang w:eastAsia="zh-CN"/>
              </w:rPr>
              <w:t>U</w:t>
            </w:r>
            <w:r>
              <w:rPr>
                <w:lang w:eastAsia="zh-CN"/>
              </w:rPr>
              <w:t xml:space="preserve">E simply tries CHO and if it fails, UE tries RRC re-establishment. That’s it and let’s not over optimize. </w:t>
            </w:r>
          </w:p>
        </w:tc>
      </w:tr>
      <w:tr w:rsidR="00FB33A6" w14:paraId="035E3D14" w14:textId="77777777">
        <w:tc>
          <w:tcPr>
            <w:tcW w:w="1980" w:type="dxa"/>
          </w:tcPr>
          <w:p w14:paraId="0A04F7CD" w14:textId="77777777" w:rsidR="00FB33A6" w:rsidRDefault="005470FA">
            <w:pPr>
              <w:jc w:val="both"/>
              <w:rPr>
                <w:lang w:eastAsia="zh-CN"/>
              </w:rPr>
            </w:pPr>
            <w:r>
              <w:rPr>
                <w:rFonts w:hint="eastAsia"/>
                <w:lang w:eastAsia="zh-CN"/>
              </w:rPr>
              <w:t>L</w:t>
            </w:r>
            <w:r>
              <w:rPr>
                <w:lang w:eastAsia="zh-CN"/>
              </w:rPr>
              <w:t>enovo</w:t>
            </w:r>
          </w:p>
        </w:tc>
        <w:tc>
          <w:tcPr>
            <w:tcW w:w="1843" w:type="dxa"/>
          </w:tcPr>
          <w:p w14:paraId="7BA33050" w14:textId="77777777" w:rsidR="00FB33A6" w:rsidRDefault="005470FA">
            <w:pPr>
              <w:jc w:val="both"/>
              <w:rPr>
                <w:lang w:eastAsia="zh-CN"/>
              </w:rPr>
            </w:pPr>
            <w:r>
              <w:rPr>
                <w:lang w:eastAsia="zh-CN"/>
              </w:rPr>
              <w:t>No</w:t>
            </w:r>
          </w:p>
        </w:tc>
        <w:tc>
          <w:tcPr>
            <w:tcW w:w="5808" w:type="dxa"/>
          </w:tcPr>
          <w:p w14:paraId="3E8159C9" w14:textId="77777777" w:rsidR="00FB33A6" w:rsidRDefault="005470FA">
            <w:pPr>
              <w:jc w:val="both"/>
              <w:rPr>
                <w:lang w:eastAsia="zh-CN"/>
              </w:rPr>
            </w:pPr>
            <w:r>
              <w:rPr>
                <w:rFonts w:hint="eastAsia"/>
                <w:bCs/>
                <w:lang w:eastAsia="zh-CN"/>
              </w:rPr>
              <w:t>W</w:t>
            </w:r>
            <w:r>
              <w:rPr>
                <w:bCs/>
                <w:lang w:eastAsia="zh-CN"/>
              </w:rPr>
              <w:t>e think such optimization is not necessary in this release.</w:t>
            </w:r>
          </w:p>
        </w:tc>
      </w:tr>
      <w:tr w:rsidR="00FB33A6" w14:paraId="4E68F0A7" w14:textId="77777777">
        <w:tc>
          <w:tcPr>
            <w:tcW w:w="1980" w:type="dxa"/>
          </w:tcPr>
          <w:p w14:paraId="5159DF90" w14:textId="77777777" w:rsidR="00FB33A6" w:rsidRDefault="005470FA">
            <w:pPr>
              <w:jc w:val="both"/>
              <w:rPr>
                <w:lang w:eastAsia="zh-CN"/>
              </w:rPr>
            </w:pPr>
            <w:r>
              <w:rPr>
                <w:lang w:eastAsia="zh-CN"/>
              </w:rPr>
              <w:t>Sony</w:t>
            </w:r>
          </w:p>
        </w:tc>
        <w:tc>
          <w:tcPr>
            <w:tcW w:w="1843" w:type="dxa"/>
          </w:tcPr>
          <w:p w14:paraId="7FE27319" w14:textId="77777777" w:rsidR="00FB33A6" w:rsidRDefault="005470FA">
            <w:pPr>
              <w:jc w:val="both"/>
              <w:rPr>
                <w:lang w:eastAsia="zh-CN"/>
              </w:rPr>
            </w:pPr>
            <w:r>
              <w:rPr>
                <w:lang w:eastAsia="zh-CN"/>
              </w:rPr>
              <w:t>Maybe not</w:t>
            </w:r>
          </w:p>
        </w:tc>
        <w:tc>
          <w:tcPr>
            <w:tcW w:w="5808" w:type="dxa"/>
          </w:tcPr>
          <w:p w14:paraId="2D66737B" w14:textId="77777777" w:rsidR="00FB33A6" w:rsidRDefault="005470FA">
            <w:pPr>
              <w:jc w:val="both"/>
              <w:rPr>
                <w:bCs/>
                <w:lang w:eastAsia="zh-CN"/>
              </w:rPr>
            </w:pPr>
            <w:r>
              <w:rPr>
                <w:bCs/>
                <w:lang w:eastAsia="zh-CN"/>
              </w:rPr>
              <w:t>This can leave to network side.</w:t>
            </w:r>
          </w:p>
        </w:tc>
      </w:tr>
      <w:tr w:rsidR="00FB33A6" w14:paraId="023E4913" w14:textId="77777777">
        <w:tc>
          <w:tcPr>
            <w:tcW w:w="1980" w:type="dxa"/>
          </w:tcPr>
          <w:p w14:paraId="2AE50EA3" w14:textId="77777777" w:rsidR="00FB33A6" w:rsidRDefault="005470FA">
            <w:pPr>
              <w:jc w:val="both"/>
              <w:rPr>
                <w:lang w:eastAsia="zh-CN"/>
              </w:rPr>
            </w:pPr>
            <w:r>
              <w:rPr>
                <w:lang w:eastAsia="zh-CN"/>
              </w:rPr>
              <w:t>Lockheed Martin</w:t>
            </w:r>
          </w:p>
        </w:tc>
        <w:tc>
          <w:tcPr>
            <w:tcW w:w="1843" w:type="dxa"/>
          </w:tcPr>
          <w:p w14:paraId="306F4022" w14:textId="77777777" w:rsidR="00FB33A6" w:rsidRDefault="005470FA">
            <w:pPr>
              <w:jc w:val="both"/>
              <w:rPr>
                <w:lang w:eastAsia="zh-CN"/>
              </w:rPr>
            </w:pPr>
            <w:r>
              <w:rPr>
                <w:lang w:eastAsia="zh-CN"/>
              </w:rPr>
              <w:t>No</w:t>
            </w:r>
          </w:p>
        </w:tc>
        <w:tc>
          <w:tcPr>
            <w:tcW w:w="5808" w:type="dxa"/>
          </w:tcPr>
          <w:p w14:paraId="36FC25AE" w14:textId="77777777" w:rsidR="00FB33A6" w:rsidRDefault="00FB33A6">
            <w:pPr>
              <w:jc w:val="both"/>
              <w:rPr>
                <w:lang w:eastAsia="zh-CN"/>
              </w:rPr>
            </w:pPr>
          </w:p>
        </w:tc>
      </w:tr>
      <w:tr w:rsidR="00FB33A6" w14:paraId="50BD3B5D" w14:textId="77777777">
        <w:tc>
          <w:tcPr>
            <w:tcW w:w="1980" w:type="dxa"/>
          </w:tcPr>
          <w:p w14:paraId="2A860E9B" w14:textId="77777777" w:rsidR="00FB33A6" w:rsidRDefault="005470FA">
            <w:pPr>
              <w:jc w:val="both"/>
              <w:rPr>
                <w:lang w:eastAsia="zh-CN"/>
              </w:rPr>
            </w:pPr>
            <w:r>
              <w:rPr>
                <w:lang w:eastAsia="zh-CN"/>
              </w:rPr>
              <w:lastRenderedPageBreak/>
              <w:t>Qualcomm</w:t>
            </w:r>
          </w:p>
        </w:tc>
        <w:tc>
          <w:tcPr>
            <w:tcW w:w="1843" w:type="dxa"/>
          </w:tcPr>
          <w:p w14:paraId="73EB2CB2" w14:textId="77777777" w:rsidR="00FB33A6" w:rsidRDefault="005470FA">
            <w:pPr>
              <w:jc w:val="both"/>
              <w:rPr>
                <w:lang w:eastAsia="zh-CN"/>
              </w:rPr>
            </w:pPr>
            <w:r>
              <w:rPr>
                <w:lang w:eastAsia="zh-CN"/>
              </w:rPr>
              <w:t>Yes</w:t>
            </w:r>
          </w:p>
        </w:tc>
        <w:tc>
          <w:tcPr>
            <w:tcW w:w="5808" w:type="dxa"/>
          </w:tcPr>
          <w:p w14:paraId="201E9816" w14:textId="77777777" w:rsidR="00FB33A6" w:rsidRDefault="005470FA">
            <w:pPr>
              <w:jc w:val="both"/>
              <w:rPr>
                <w:lang w:eastAsia="zh-CN"/>
              </w:rPr>
            </w:pPr>
            <w:r>
              <w:rPr>
                <w:lang w:eastAsia="zh-CN"/>
              </w:rPr>
              <w:t xml:space="preserve">Now </w:t>
            </w:r>
            <w:proofErr w:type="spellStart"/>
            <w:r>
              <w:rPr>
                <w:lang w:eastAsia="zh-CN"/>
              </w:rPr>
              <w:t>its</w:t>
            </w:r>
            <w:proofErr w:type="spellEnd"/>
            <w:r>
              <w:rPr>
                <w:lang w:eastAsia="zh-CN"/>
              </w:rPr>
              <w:t xml:space="preserve"> getting complicated. Simply stop using CHO after T2.</w:t>
            </w:r>
          </w:p>
        </w:tc>
      </w:tr>
      <w:tr w:rsidR="00FB33A6" w14:paraId="6FCB9EDA" w14:textId="77777777">
        <w:tc>
          <w:tcPr>
            <w:tcW w:w="1980" w:type="dxa"/>
          </w:tcPr>
          <w:p w14:paraId="069B418B" w14:textId="77777777" w:rsidR="00FB33A6" w:rsidRDefault="005470FA">
            <w:pPr>
              <w:jc w:val="both"/>
              <w:rPr>
                <w:lang w:eastAsia="zh-CN"/>
              </w:rPr>
            </w:pPr>
            <w:r>
              <w:rPr>
                <w:lang w:eastAsia="zh-CN"/>
              </w:rPr>
              <w:t>Apple</w:t>
            </w:r>
          </w:p>
        </w:tc>
        <w:tc>
          <w:tcPr>
            <w:tcW w:w="1843" w:type="dxa"/>
          </w:tcPr>
          <w:p w14:paraId="0D2E3469" w14:textId="77777777" w:rsidR="00FB33A6" w:rsidRDefault="005470FA">
            <w:pPr>
              <w:jc w:val="both"/>
              <w:rPr>
                <w:lang w:eastAsia="zh-CN"/>
              </w:rPr>
            </w:pPr>
            <w:r>
              <w:rPr>
                <w:lang w:eastAsia="zh-CN"/>
              </w:rPr>
              <w:t>No</w:t>
            </w:r>
          </w:p>
        </w:tc>
        <w:tc>
          <w:tcPr>
            <w:tcW w:w="5808" w:type="dxa"/>
          </w:tcPr>
          <w:p w14:paraId="409D5B7D" w14:textId="77777777" w:rsidR="00FB33A6" w:rsidRDefault="005470FA">
            <w:pPr>
              <w:jc w:val="both"/>
              <w:rPr>
                <w:lang w:eastAsia="zh-CN"/>
              </w:rPr>
            </w:pPr>
            <w:r>
              <w:rPr>
                <w:lang w:eastAsia="zh-CN"/>
              </w:rPr>
              <w:t>Can be considered for R18</w:t>
            </w:r>
          </w:p>
        </w:tc>
      </w:tr>
      <w:tr w:rsidR="00FB33A6" w14:paraId="7BFE4807" w14:textId="77777777">
        <w:tc>
          <w:tcPr>
            <w:tcW w:w="1980" w:type="dxa"/>
          </w:tcPr>
          <w:p w14:paraId="719A063B" w14:textId="77777777" w:rsidR="00FB33A6" w:rsidRDefault="005470FA">
            <w:pPr>
              <w:jc w:val="both"/>
              <w:rPr>
                <w:lang w:eastAsia="zh-CN"/>
              </w:rPr>
            </w:pPr>
            <w:r>
              <w:rPr>
                <w:rFonts w:hint="eastAsia"/>
                <w:lang w:eastAsia="zh-CN"/>
              </w:rPr>
              <w:t>v</w:t>
            </w:r>
            <w:r>
              <w:rPr>
                <w:lang w:eastAsia="zh-CN"/>
              </w:rPr>
              <w:t>ivo</w:t>
            </w:r>
          </w:p>
        </w:tc>
        <w:tc>
          <w:tcPr>
            <w:tcW w:w="1843" w:type="dxa"/>
          </w:tcPr>
          <w:p w14:paraId="3CEDFB25" w14:textId="77777777" w:rsidR="00FB33A6" w:rsidRDefault="005470FA">
            <w:pPr>
              <w:jc w:val="both"/>
              <w:rPr>
                <w:lang w:eastAsia="zh-CN"/>
              </w:rPr>
            </w:pPr>
            <w:r>
              <w:rPr>
                <w:rFonts w:hint="eastAsia"/>
                <w:lang w:eastAsia="zh-CN"/>
              </w:rPr>
              <w:t>N</w:t>
            </w:r>
            <w:r>
              <w:rPr>
                <w:lang w:eastAsia="zh-CN"/>
              </w:rPr>
              <w:t>o</w:t>
            </w:r>
          </w:p>
        </w:tc>
        <w:tc>
          <w:tcPr>
            <w:tcW w:w="5808" w:type="dxa"/>
          </w:tcPr>
          <w:p w14:paraId="10C8A212" w14:textId="77777777" w:rsidR="00FB33A6" w:rsidRDefault="005470FA">
            <w:pPr>
              <w:jc w:val="both"/>
              <w:rPr>
                <w:lang w:eastAsia="zh-CN"/>
              </w:rPr>
            </w:pPr>
            <w:r>
              <w:rPr>
                <w:rFonts w:hint="eastAsia"/>
                <w:lang w:eastAsia="zh-CN"/>
              </w:rPr>
              <w:t>W</w:t>
            </w:r>
            <w:r>
              <w:rPr>
                <w:lang w:eastAsia="zh-CN"/>
              </w:rPr>
              <w:t>e don’t agree to allow UE to access to a CHO candidate cell after associated T2 expires.</w:t>
            </w:r>
          </w:p>
        </w:tc>
      </w:tr>
      <w:tr w:rsidR="00FB33A6" w14:paraId="3CA89C56" w14:textId="77777777">
        <w:tc>
          <w:tcPr>
            <w:tcW w:w="1980" w:type="dxa"/>
          </w:tcPr>
          <w:p w14:paraId="651E3D49" w14:textId="77777777" w:rsidR="00FB33A6" w:rsidRDefault="005470FA">
            <w:pPr>
              <w:jc w:val="both"/>
              <w:rPr>
                <w:lang w:eastAsia="zh-CN"/>
              </w:rPr>
            </w:pPr>
            <w:r>
              <w:rPr>
                <w:rFonts w:hint="eastAsia"/>
                <w:lang w:eastAsia="zh-CN"/>
              </w:rPr>
              <w:t>Xiaomi</w:t>
            </w:r>
          </w:p>
        </w:tc>
        <w:tc>
          <w:tcPr>
            <w:tcW w:w="1843" w:type="dxa"/>
          </w:tcPr>
          <w:p w14:paraId="54220664" w14:textId="77777777" w:rsidR="00FB33A6" w:rsidRDefault="005470FA">
            <w:pPr>
              <w:jc w:val="both"/>
              <w:rPr>
                <w:lang w:eastAsia="zh-CN"/>
              </w:rPr>
            </w:pPr>
            <w:r>
              <w:rPr>
                <w:rFonts w:hint="eastAsia"/>
                <w:lang w:eastAsia="zh-CN"/>
              </w:rPr>
              <w:t>No</w:t>
            </w:r>
          </w:p>
        </w:tc>
        <w:tc>
          <w:tcPr>
            <w:tcW w:w="5808" w:type="dxa"/>
          </w:tcPr>
          <w:p w14:paraId="385C013F" w14:textId="77777777" w:rsidR="00FB33A6" w:rsidRDefault="005470FA">
            <w:pPr>
              <w:jc w:val="both"/>
              <w:rPr>
                <w:lang w:eastAsia="zh-CN"/>
              </w:rPr>
            </w:pPr>
            <w:r>
              <w:rPr>
                <w:lang w:eastAsia="zh-CN"/>
              </w:rPr>
              <w:t>Can be discussed in R18</w:t>
            </w:r>
          </w:p>
        </w:tc>
      </w:tr>
      <w:tr w:rsidR="00FB33A6" w14:paraId="56413376" w14:textId="77777777">
        <w:tc>
          <w:tcPr>
            <w:tcW w:w="1980" w:type="dxa"/>
          </w:tcPr>
          <w:p w14:paraId="2B826FE7"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460BB088" w14:textId="77777777" w:rsidR="00FB33A6" w:rsidRDefault="005470FA">
            <w:pPr>
              <w:jc w:val="both"/>
              <w:rPr>
                <w:lang w:val="en-US" w:eastAsia="zh-CN"/>
              </w:rPr>
            </w:pPr>
            <w:r>
              <w:rPr>
                <w:rFonts w:hint="eastAsia"/>
                <w:lang w:val="en-US" w:eastAsia="zh-CN"/>
              </w:rPr>
              <w:t>No</w:t>
            </w:r>
          </w:p>
        </w:tc>
        <w:tc>
          <w:tcPr>
            <w:tcW w:w="5808" w:type="dxa"/>
          </w:tcPr>
          <w:p w14:paraId="4980336A" w14:textId="77777777" w:rsidR="00FB33A6" w:rsidRDefault="005470FA">
            <w:pPr>
              <w:jc w:val="both"/>
              <w:rPr>
                <w:lang w:eastAsia="zh-CN"/>
              </w:rPr>
            </w:pPr>
            <w:r>
              <w:rPr>
                <w:rFonts w:hint="eastAsia"/>
                <w:lang w:val="en-US" w:eastAsia="zh-CN"/>
              </w:rPr>
              <w:t>Can be considered in later release. UE</w:t>
            </w:r>
            <w:r>
              <w:rPr>
                <w:lang w:val="en-US" w:eastAsia="zh-CN"/>
              </w:rPr>
              <w:t>’</w:t>
            </w:r>
            <w:r>
              <w:rPr>
                <w:rFonts w:hint="eastAsia"/>
                <w:lang w:val="en-US" w:eastAsia="zh-CN"/>
              </w:rPr>
              <w:t>s behavior is just act as RAN#2 had agreed so far for time-based CHO.</w:t>
            </w:r>
          </w:p>
        </w:tc>
      </w:tr>
      <w:tr w:rsidR="00FB33A6" w14:paraId="4022BF22" w14:textId="77777777">
        <w:tc>
          <w:tcPr>
            <w:tcW w:w="1980" w:type="dxa"/>
          </w:tcPr>
          <w:p w14:paraId="1E601A6C" w14:textId="77777777" w:rsidR="00FB33A6" w:rsidRDefault="005470FA">
            <w:pPr>
              <w:jc w:val="both"/>
              <w:rPr>
                <w:lang w:eastAsia="zh-CN"/>
              </w:rPr>
            </w:pPr>
            <w:r>
              <w:rPr>
                <w:rFonts w:hint="eastAsia"/>
                <w:lang w:eastAsia="zh-CN"/>
              </w:rPr>
              <w:t>Z</w:t>
            </w:r>
            <w:r>
              <w:rPr>
                <w:lang w:eastAsia="zh-CN"/>
              </w:rPr>
              <w:t>TE</w:t>
            </w:r>
          </w:p>
        </w:tc>
        <w:tc>
          <w:tcPr>
            <w:tcW w:w="1843" w:type="dxa"/>
          </w:tcPr>
          <w:p w14:paraId="67E271EE" w14:textId="77777777" w:rsidR="00FB33A6" w:rsidRDefault="005470FA">
            <w:pPr>
              <w:jc w:val="both"/>
              <w:rPr>
                <w:lang w:eastAsia="zh-CN"/>
              </w:rPr>
            </w:pPr>
            <w:r>
              <w:rPr>
                <w:rFonts w:hint="eastAsia"/>
                <w:lang w:eastAsia="zh-CN"/>
              </w:rPr>
              <w:t>N</w:t>
            </w:r>
            <w:r>
              <w:rPr>
                <w:lang w:eastAsia="zh-CN"/>
              </w:rPr>
              <w:t>o</w:t>
            </w:r>
          </w:p>
        </w:tc>
        <w:tc>
          <w:tcPr>
            <w:tcW w:w="5808" w:type="dxa"/>
          </w:tcPr>
          <w:p w14:paraId="7539A959" w14:textId="77777777" w:rsidR="00FB33A6" w:rsidRDefault="005470FA">
            <w:pPr>
              <w:jc w:val="both"/>
              <w:rPr>
                <w:lang w:eastAsia="zh-CN"/>
              </w:rPr>
            </w:pPr>
            <w:r>
              <w:rPr>
                <w:rFonts w:hint="eastAsia"/>
                <w:lang w:eastAsia="zh-CN"/>
              </w:rPr>
              <w:t>A</w:t>
            </w:r>
            <w:r>
              <w:rPr>
                <w:lang w:eastAsia="zh-CN"/>
              </w:rPr>
              <w:t>s we mentioned above, if NW does not update the configuration for CHO recovery, UE would consider the current configuration to be valid and would be allowed to perform Cho recovery accordingly. No more spec impact is needed.</w:t>
            </w:r>
          </w:p>
        </w:tc>
      </w:tr>
      <w:tr w:rsidR="00FB33A6" w14:paraId="45383A76" w14:textId="77777777">
        <w:tc>
          <w:tcPr>
            <w:tcW w:w="1980" w:type="dxa"/>
          </w:tcPr>
          <w:p w14:paraId="100B4250" w14:textId="77777777" w:rsidR="00FB33A6" w:rsidRDefault="005470FA">
            <w:pPr>
              <w:jc w:val="both"/>
              <w:rPr>
                <w:lang w:eastAsia="zh-CN"/>
              </w:rPr>
            </w:pPr>
            <w:r>
              <w:rPr>
                <w:lang w:eastAsia="zh-CN"/>
              </w:rPr>
              <w:t>Samsung</w:t>
            </w:r>
          </w:p>
        </w:tc>
        <w:tc>
          <w:tcPr>
            <w:tcW w:w="1843" w:type="dxa"/>
          </w:tcPr>
          <w:p w14:paraId="1AFBAB11" w14:textId="77777777" w:rsidR="00FB33A6" w:rsidRDefault="005470FA">
            <w:pPr>
              <w:jc w:val="both"/>
              <w:rPr>
                <w:lang w:eastAsia="zh-CN"/>
              </w:rPr>
            </w:pPr>
            <w:r>
              <w:rPr>
                <w:lang w:eastAsia="zh-CN"/>
              </w:rPr>
              <w:t>No</w:t>
            </w:r>
          </w:p>
        </w:tc>
        <w:tc>
          <w:tcPr>
            <w:tcW w:w="5808" w:type="dxa"/>
          </w:tcPr>
          <w:p w14:paraId="43DE60E6" w14:textId="77777777" w:rsidR="00FB33A6" w:rsidRDefault="005470FA">
            <w:pPr>
              <w:jc w:val="both"/>
              <w:rPr>
                <w:lang w:eastAsia="zh-CN"/>
              </w:rPr>
            </w:pPr>
            <w:r>
              <w:rPr>
                <w:lang w:eastAsia="zh-CN"/>
              </w:rPr>
              <w:t>It should be clear to the UE that after T2 the candidate cell cannot be selected since T2 is defined in this meaning.</w:t>
            </w:r>
          </w:p>
        </w:tc>
      </w:tr>
      <w:tr w:rsidR="00FB33A6" w14:paraId="383A10CE" w14:textId="77777777">
        <w:tc>
          <w:tcPr>
            <w:tcW w:w="1980" w:type="dxa"/>
          </w:tcPr>
          <w:p w14:paraId="192791B8" w14:textId="77777777" w:rsidR="00FB33A6" w:rsidRDefault="005470FA">
            <w:pPr>
              <w:jc w:val="both"/>
              <w:rPr>
                <w:lang w:eastAsia="zh-CN"/>
              </w:rPr>
            </w:pPr>
            <w:r>
              <w:rPr>
                <w:lang w:eastAsia="zh-CN"/>
              </w:rPr>
              <w:t>Ericsson</w:t>
            </w:r>
          </w:p>
        </w:tc>
        <w:tc>
          <w:tcPr>
            <w:tcW w:w="1843" w:type="dxa"/>
          </w:tcPr>
          <w:p w14:paraId="1E0DF2F2" w14:textId="77777777" w:rsidR="00FB33A6" w:rsidRDefault="005470FA">
            <w:pPr>
              <w:jc w:val="both"/>
              <w:rPr>
                <w:lang w:val="en-US" w:eastAsia="zh-CN"/>
              </w:rPr>
            </w:pPr>
            <w:r>
              <w:rPr>
                <w:lang w:eastAsia="zh-CN"/>
              </w:rPr>
              <w:t>Yes</w:t>
            </w:r>
          </w:p>
        </w:tc>
        <w:tc>
          <w:tcPr>
            <w:tcW w:w="5808" w:type="dxa"/>
          </w:tcPr>
          <w:p w14:paraId="182E031C" w14:textId="77777777" w:rsidR="00FB33A6" w:rsidRDefault="005470FA">
            <w:pPr>
              <w:jc w:val="both"/>
              <w:rPr>
                <w:lang w:val="en-US" w:eastAsia="zh-CN"/>
              </w:rPr>
            </w:pPr>
            <w:r>
              <w:t>A potential solution in line with our comments to Q2, would require the network to somehow inform the UE that, (1) the reserved resources are kept in the candidate target cell after T2 expiry, and (2) the time when the reserved resources are released in the candidate target cell.</w:t>
            </w:r>
          </w:p>
        </w:tc>
      </w:tr>
      <w:tr w:rsidR="00FB33A6" w14:paraId="4B14AA7B" w14:textId="77777777">
        <w:tc>
          <w:tcPr>
            <w:tcW w:w="1980" w:type="dxa"/>
          </w:tcPr>
          <w:p w14:paraId="26A37B31"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68B9BDCC" w14:textId="77777777" w:rsidR="00FB33A6" w:rsidRDefault="005470FA">
            <w:pPr>
              <w:jc w:val="both"/>
              <w:rPr>
                <w:lang w:eastAsia="zh-CN"/>
              </w:rPr>
            </w:pPr>
            <w:r>
              <w:rPr>
                <w:rFonts w:hint="eastAsia"/>
                <w:lang w:eastAsia="zh-CN"/>
              </w:rPr>
              <w:t>N</w:t>
            </w:r>
            <w:r>
              <w:rPr>
                <w:lang w:eastAsia="zh-CN"/>
              </w:rPr>
              <w:t>o</w:t>
            </w:r>
          </w:p>
        </w:tc>
        <w:tc>
          <w:tcPr>
            <w:tcW w:w="5808" w:type="dxa"/>
          </w:tcPr>
          <w:p w14:paraId="38B32163" w14:textId="77777777" w:rsidR="00FB33A6" w:rsidRDefault="00FB33A6">
            <w:pPr>
              <w:jc w:val="both"/>
              <w:rPr>
                <w:lang w:eastAsia="zh-CN"/>
              </w:rPr>
            </w:pPr>
          </w:p>
        </w:tc>
      </w:tr>
      <w:tr w:rsidR="00FB33A6" w14:paraId="4107F02E" w14:textId="77777777">
        <w:tc>
          <w:tcPr>
            <w:tcW w:w="1980" w:type="dxa"/>
          </w:tcPr>
          <w:p w14:paraId="72DD1084"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25CF7E02" w14:textId="77777777" w:rsidR="00FB33A6" w:rsidRDefault="005470FA">
            <w:pPr>
              <w:jc w:val="both"/>
              <w:rPr>
                <w:lang w:eastAsia="zh-CN"/>
              </w:rPr>
            </w:pPr>
            <w:r>
              <w:rPr>
                <w:rFonts w:eastAsia="PMingLiU" w:hint="eastAsia"/>
                <w:lang w:eastAsia="zh-TW"/>
              </w:rPr>
              <w:t>N</w:t>
            </w:r>
            <w:r>
              <w:rPr>
                <w:rFonts w:eastAsia="PMingLiU"/>
                <w:lang w:eastAsia="zh-TW"/>
              </w:rPr>
              <w:t>o</w:t>
            </w:r>
          </w:p>
        </w:tc>
        <w:tc>
          <w:tcPr>
            <w:tcW w:w="5808" w:type="dxa"/>
          </w:tcPr>
          <w:p w14:paraId="2421D57D" w14:textId="77777777" w:rsidR="00FB33A6" w:rsidRDefault="005470FA">
            <w:pPr>
              <w:jc w:val="both"/>
              <w:rPr>
                <w:lang w:eastAsia="zh-CN"/>
              </w:rPr>
            </w:pPr>
            <w:r>
              <w:rPr>
                <w:rFonts w:eastAsia="PMingLiU"/>
                <w:lang w:eastAsia="zh-TW"/>
              </w:rPr>
              <w:t>It could be an optimization and can be discussed in Rel-18.</w:t>
            </w:r>
          </w:p>
        </w:tc>
      </w:tr>
      <w:tr w:rsidR="00FB33A6" w14:paraId="3B03F40F" w14:textId="77777777">
        <w:tc>
          <w:tcPr>
            <w:tcW w:w="1980" w:type="dxa"/>
          </w:tcPr>
          <w:p w14:paraId="6895F165" w14:textId="77777777" w:rsidR="00FB33A6" w:rsidRDefault="005470FA">
            <w:pPr>
              <w:jc w:val="both"/>
              <w:rPr>
                <w:lang w:eastAsia="zh-CN"/>
              </w:rPr>
            </w:pPr>
            <w:r>
              <w:rPr>
                <w:lang w:eastAsia="zh-CN"/>
              </w:rPr>
              <w:t>NEC</w:t>
            </w:r>
          </w:p>
        </w:tc>
        <w:tc>
          <w:tcPr>
            <w:tcW w:w="1843" w:type="dxa"/>
          </w:tcPr>
          <w:p w14:paraId="5B5AA3FB" w14:textId="77777777" w:rsidR="00FB33A6" w:rsidRDefault="005470FA">
            <w:pPr>
              <w:jc w:val="both"/>
              <w:rPr>
                <w:lang w:eastAsia="zh-CN"/>
              </w:rPr>
            </w:pPr>
            <w:r>
              <w:rPr>
                <w:lang w:eastAsia="zh-CN"/>
              </w:rPr>
              <w:t>See comment</w:t>
            </w:r>
          </w:p>
        </w:tc>
        <w:tc>
          <w:tcPr>
            <w:tcW w:w="5808" w:type="dxa"/>
          </w:tcPr>
          <w:p w14:paraId="3F51AA6D" w14:textId="77777777" w:rsidR="00FB33A6" w:rsidRDefault="005470FA">
            <w:pPr>
              <w:jc w:val="both"/>
              <w:rPr>
                <w:lang w:eastAsia="zh-CN"/>
              </w:rPr>
            </w:pPr>
            <w:r>
              <w:rPr>
                <w:lang w:eastAsia="zh-CN"/>
              </w:rPr>
              <w:t>That is exact meaning of T2 in our understanding, so we should not define another time point.</w:t>
            </w:r>
          </w:p>
        </w:tc>
      </w:tr>
      <w:tr w:rsidR="00FB33A6" w14:paraId="32ADED20" w14:textId="77777777">
        <w:tc>
          <w:tcPr>
            <w:tcW w:w="1980" w:type="dxa"/>
          </w:tcPr>
          <w:p w14:paraId="21B6C2D6" w14:textId="77777777" w:rsidR="00FB33A6" w:rsidRDefault="005470FA">
            <w:pPr>
              <w:jc w:val="both"/>
              <w:rPr>
                <w:lang w:eastAsia="zh-CN"/>
              </w:rPr>
            </w:pPr>
            <w:r>
              <w:rPr>
                <w:lang w:eastAsia="zh-CN"/>
              </w:rPr>
              <w:t>Panasonic</w:t>
            </w:r>
          </w:p>
        </w:tc>
        <w:tc>
          <w:tcPr>
            <w:tcW w:w="1843" w:type="dxa"/>
          </w:tcPr>
          <w:p w14:paraId="7B5D47FB" w14:textId="77777777" w:rsidR="00FB33A6" w:rsidRDefault="005470FA">
            <w:pPr>
              <w:jc w:val="both"/>
              <w:rPr>
                <w:lang w:eastAsia="zh-CN"/>
              </w:rPr>
            </w:pPr>
            <w:r>
              <w:rPr>
                <w:lang w:eastAsia="zh-CN"/>
              </w:rPr>
              <w:t>Depends …</w:t>
            </w:r>
          </w:p>
        </w:tc>
        <w:tc>
          <w:tcPr>
            <w:tcW w:w="5808" w:type="dxa"/>
          </w:tcPr>
          <w:p w14:paraId="449F69E2" w14:textId="77777777" w:rsidR="00FB33A6" w:rsidRDefault="005470FA">
            <w:pPr>
              <w:jc w:val="both"/>
              <w:rPr>
                <w:lang w:eastAsia="zh-CN"/>
              </w:rPr>
            </w:pPr>
            <w:r>
              <w:rPr>
                <w:lang w:eastAsia="zh-CN"/>
              </w:rPr>
              <w:t>… on the precise definition of T2 (see our answer to Q1). If T2 marks the end of the availability of the candidate/target cell, it hardly makes sense to define a time period beyond the point of time the candidate/target cell became unavailable.</w:t>
            </w:r>
          </w:p>
        </w:tc>
      </w:tr>
      <w:tr w:rsidR="00FB33A6" w14:paraId="3A805E28" w14:textId="77777777">
        <w:tc>
          <w:tcPr>
            <w:tcW w:w="1980" w:type="dxa"/>
          </w:tcPr>
          <w:p w14:paraId="556EBF4A" w14:textId="77777777" w:rsidR="00FB33A6" w:rsidRDefault="005470FA">
            <w:pPr>
              <w:jc w:val="both"/>
              <w:rPr>
                <w:lang w:eastAsia="zh-CN"/>
              </w:rPr>
            </w:pPr>
            <w:r>
              <w:rPr>
                <w:rFonts w:hint="eastAsia"/>
                <w:lang w:eastAsia="zh-CN"/>
              </w:rPr>
              <w:t>CATT</w:t>
            </w:r>
          </w:p>
        </w:tc>
        <w:tc>
          <w:tcPr>
            <w:tcW w:w="1843" w:type="dxa"/>
          </w:tcPr>
          <w:p w14:paraId="14AD4B7C" w14:textId="77777777" w:rsidR="00FB33A6" w:rsidRDefault="005470FA">
            <w:pPr>
              <w:jc w:val="both"/>
              <w:rPr>
                <w:lang w:eastAsia="zh-CN"/>
              </w:rPr>
            </w:pPr>
            <w:r>
              <w:rPr>
                <w:rFonts w:hint="eastAsia"/>
                <w:lang w:eastAsia="zh-CN"/>
              </w:rPr>
              <w:t>No</w:t>
            </w:r>
          </w:p>
        </w:tc>
        <w:tc>
          <w:tcPr>
            <w:tcW w:w="5808" w:type="dxa"/>
          </w:tcPr>
          <w:p w14:paraId="5735801B" w14:textId="77777777" w:rsidR="00FB33A6" w:rsidRDefault="00FB33A6">
            <w:pPr>
              <w:jc w:val="both"/>
              <w:rPr>
                <w:rFonts w:eastAsia="Malgun Gothic"/>
                <w:lang w:eastAsia="ko-KR"/>
              </w:rPr>
            </w:pPr>
          </w:p>
        </w:tc>
      </w:tr>
      <w:tr w:rsidR="00FB33A6" w14:paraId="0CF8F453" w14:textId="77777777">
        <w:tc>
          <w:tcPr>
            <w:tcW w:w="1980" w:type="dxa"/>
          </w:tcPr>
          <w:p w14:paraId="69A8EFE8" w14:textId="77777777" w:rsidR="00FB33A6" w:rsidRDefault="005470FA">
            <w:pPr>
              <w:jc w:val="both"/>
              <w:rPr>
                <w:lang w:eastAsia="zh-CN"/>
              </w:rPr>
            </w:pPr>
            <w:r>
              <w:rPr>
                <w:rFonts w:eastAsia="Malgun Gothic" w:hint="eastAsia"/>
                <w:lang w:eastAsia="ko-KR"/>
              </w:rPr>
              <w:t>LGE</w:t>
            </w:r>
          </w:p>
        </w:tc>
        <w:tc>
          <w:tcPr>
            <w:tcW w:w="1843" w:type="dxa"/>
          </w:tcPr>
          <w:p w14:paraId="11088D26" w14:textId="77777777" w:rsidR="00FB33A6" w:rsidRDefault="005470FA">
            <w:pPr>
              <w:jc w:val="both"/>
              <w:rPr>
                <w:lang w:eastAsia="zh-CN"/>
              </w:rPr>
            </w:pPr>
            <w:r>
              <w:rPr>
                <w:rFonts w:eastAsia="Malgun Gothic" w:hint="eastAsia"/>
                <w:lang w:eastAsia="ko-KR"/>
              </w:rPr>
              <w:t>No</w:t>
            </w:r>
          </w:p>
        </w:tc>
        <w:tc>
          <w:tcPr>
            <w:tcW w:w="5808" w:type="dxa"/>
          </w:tcPr>
          <w:p w14:paraId="101B9392" w14:textId="77777777" w:rsidR="00FB33A6" w:rsidRDefault="00FB33A6">
            <w:pPr>
              <w:jc w:val="both"/>
              <w:rPr>
                <w:lang w:eastAsia="zh-CN"/>
              </w:rPr>
            </w:pPr>
          </w:p>
        </w:tc>
      </w:tr>
    </w:tbl>
    <w:p w14:paraId="45C1D50A" w14:textId="77777777" w:rsidR="00FB33A6" w:rsidRDefault="00FB33A6">
      <w:pPr>
        <w:jc w:val="both"/>
        <w:rPr>
          <w:lang w:eastAsia="zh-CN"/>
        </w:rPr>
      </w:pPr>
    </w:p>
    <w:p w14:paraId="3816C603" w14:textId="77777777" w:rsidR="00FB33A6" w:rsidRDefault="005470FA">
      <w:pPr>
        <w:jc w:val="both"/>
        <w:rPr>
          <w:lang w:eastAsia="zh-CN"/>
        </w:rPr>
      </w:pPr>
      <w:r>
        <w:rPr>
          <w:lang w:eastAsia="zh-CN"/>
        </w:rPr>
        <w:t>Summary for Q3:</w:t>
      </w:r>
    </w:p>
    <w:p w14:paraId="5CB731B6" w14:textId="77777777" w:rsidR="00FB33A6" w:rsidRDefault="005470FA">
      <w:pPr>
        <w:pStyle w:val="ListParagraph"/>
        <w:numPr>
          <w:ilvl w:val="0"/>
          <w:numId w:val="2"/>
        </w:numPr>
        <w:jc w:val="both"/>
        <w:rPr>
          <w:lang w:eastAsia="zh-CN"/>
        </w:rPr>
      </w:pPr>
      <w:r>
        <w:rPr>
          <w:rFonts w:ascii="Times New Roman" w:hAnsi="Times New Roman"/>
          <w:sz w:val="20"/>
          <w:szCs w:val="20"/>
          <w:lang w:val="en-GB" w:eastAsia="zh-CN"/>
        </w:rPr>
        <w:t>Not relevant anymore, considering what has been stated above, for Q1 and Q2</w:t>
      </w:r>
    </w:p>
    <w:p w14:paraId="7AFAFE09" w14:textId="77777777" w:rsidR="00FB33A6" w:rsidRDefault="005470FA">
      <w:pPr>
        <w:jc w:val="both"/>
        <w:rPr>
          <w:lang w:eastAsia="zh-CN"/>
        </w:rPr>
      </w:pPr>
      <w:r>
        <w:rPr>
          <w:lang w:eastAsia="zh-CN"/>
        </w:rPr>
        <w:t>As the Rel-17 is on the verge of finalization, a Stage-3 impact of these Proposals need to be pursued once we reach the consensus on the issues discussed above.</w:t>
      </w:r>
    </w:p>
    <w:p w14:paraId="09F0A731" w14:textId="77777777" w:rsidR="00FB33A6" w:rsidRDefault="005470FA">
      <w:pPr>
        <w:pStyle w:val="Heading1"/>
      </w:pPr>
      <w:r>
        <w:t>3</w:t>
      </w:r>
      <w:r>
        <w:tab/>
        <w:t>SMTC for IDLE/INACTIVE</w:t>
      </w:r>
    </w:p>
    <w:p w14:paraId="704AC975" w14:textId="77777777" w:rsidR="00FB33A6" w:rsidRDefault="005470FA">
      <w:r>
        <w:t>In this subsection we try to summarize and resolve the pending issues for SMTC in NTN. There are several topics to consider. At RAN#117 the following agreements have been taken:</w:t>
      </w:r>
    </w:p>
    <w:tbl>
      <w:tblPr>
        <w:tblStyle w:val="TableGrid"/>
        <w:tblW w:w="9631" w:type="dxa"/>
        <w:tblLayout w:type="fixed"/>
        <w:tblLook w:val="04A0" w:firstRow="1" w:lastRow="0" w:firstColumn="1" w:lastColumn="0" w:noHBand="0" w:noVBand="1"/>
      </w:tblPr>
      <w:tblGrid>
        <w:gridCol w:w="9631"/>
      </w:tblGrid>
      <w:tr w:rsidR="00FB33A6" w14:paraId="42E536A3" w14:textId="77777777">
        <w:tc>
          <w:tcPr>
            <w:tcW w:w="9631" w:type="dxa"/>
          </w:tcPr>
          <w:p w14:paraId="001F725D" w14:textId="77777777" w:rsidR="00FB33A6" w:rsidRDefault="005470FA">
            <w:r>
              <w:lastRenderedPageBreak/>
              <w:t>SMTC offset and change rate is needed to assist UE-based SMTC adjustment in idle and inactive mode (FFS on the signalling details, e.g. whether to broadcast feeder link delay difference or something different)</w:t>
            </w:r>
          </w:p>
          <w:p w14:paraId="5172F9C7" w14:textId="77777777" w:rsidR="00FB33A6" w:rsidRDefault="005470FA">
            <w:r>
              <w:t>RAN2 assumes that in addition to the ephemeris information, assistance information is needed for UE-based SMTC adjustment in idle and inactive mode. (FFS on the option to enable this)</w:t>
            </w:r>
          </w:p>
        </w:tc>
      </w:tr>
    </w:tbl>
    <w:p w14:paraId="6E6DF04A" w14:textId="77777777" w:rsidR="00FB33A6" w:rsidRDefault="005470FA">
      <w:r>
        <w:br/>
        <w:t>and the following Options have been considered:</w:t>
      </w:r>
    </w:p>
    <w:tbl>
      <w:tblPr>
        <w:tblStyle w:val="TableGrid"/>
        <w:tblW w:w="9631" w:type="dxa"/>
        <w:tblLayout w:type="fixed"/>
        <w:tblLook w:val="04A0" w:firstRow="1" w:lastRow="0" w:firstColumn="1" w:lastColumn="0" w:noHBand="0" w:noVBand="1"/>
      </w:tblPr>
      <w:tblGrid>
        <w:gridCol w:w="9631"/>
      </w:tblGrid>
      <w:tr w:rsidR="00FB33A6" w14:paraId="61A53190" w14:textId="77777777">
        <w:tc>
          <w:tcPr>
            <w:tcW w:w="9631" w:type="dxa"/>
          </w:tcPr>
          <w:p w14:paraId="0AA8485D" w14:textId="77777777" w:rsidR="00FB33A6" w:rsidRDefault="005470FA">
            <w:pPr>
              <w:numPr>
                <w:ilvl w:val="0"/>
                <w:numId w:val="3"/>
              </w:numPr>
              <w:spacing w:after="0"/>
              <w:textAlignment w:val="center"/>
            </w:pPr>
            <w:r>
              <w:t xml:space="preserve">Option 1: feeder link delay of </w:t>
            </w:r>
            <w:proofErr w:type="spellStart"/>
            <w:r>
              <w:t>neighbor</w:t>
            </w:r>
            <w:proofErr w:type="spellEnd"/>
            <w:r>
              <w:t xml:space="preserve"> cells</w:t>
            </w:r>
          </w:p>
          <w:p w14:paraId="74ECC676" w14:textId="77777777" w:rsidR="00FB33A6" w:rsidRDefault="005470FA">
            <w:pPr>
              <w:numPr>
                <w:ilvl w:val="0"/>
                <w:numId w:val="3"/>
              </w:numPr>
              <w:spacing w:after="0"/>
              <w:textAlignment w:val="center"/>
            </w:pPr>
            <w:r>
              <w:t xml:space="preserve">Option 2: Common TA parameters of </w:t>
            </w:r>
            <w:proofErr w:type="spellStart"/>
            <w:r>
              <w:t>neighbor</w:t>
            </w:r>
            <w:proofErr w:type="spellEnd"/>
            <w:r>
              <w:t xml:space="preserve"> cells</w:t>
            </w:r>
          </w:p>
          <w:p w14:paraId="3A86A34A" w14:textId="77777777" w:rsidR="00FB33A6" w:rsidRDefault="005470FA">
            <w:pPr>
              <w:numPr>
                <w:ilvl w:val="0"/>
                <w:numId w:val="3"/>
              </w:numPr>
              <w:spacing w:after="0"/>
              <w:textAlignment w:val="center"/>
            </w:pPr>
            <w:r>
              <w:t xml:space="preserve">Option 3: SMTC offset or change rate of </w:t>
            </w:r>
            <w:proofErr w:type="spellStart"/>
            <w:r>
              <w:t>neighbor</w:t>
            </w:r>
            <w:proofErr w:type="spellEnd"/>
            <w:r>
              <w:t xml:space="preserve"> cells</w:t>
            </w:r>
          </w:p>
          <w:p w14:paraId="5A3322A0" w14:textId="77777777" w:rsidR="00FB33A6" w:rsidRDefault="005470FA">
            <w:pPr>
              <w:numPr>
                <w:ilvl w:val="0"/>
                <w:numId w:val="3"/>
              </w:numPr>
              <w:spacing w:after="0"/>
              <w:textAlignment w:val="center"/>
            </w:pPr>
            <w:r>
              <w:t xml:space="preserve">Option 4: Reference time of the SMTC of </w:t>
            </w:r>
            <w:proofErr w:type="spellStart"/>
            <w:r>
              <w:t>neighbor</w:t>
            </w:r>
            <w:proofErr w:type="spellEnd"/>
            <w:r>
              <w:t xml:space="preserve"> cells</w:t>
            </w:r>
          </w:p>
          <w:p w14:paraId="76C43EAC" w14:textId="77777777" w:rsidR="00FB33A6" w:rsidRDefault="005470FA">
            <w:pPr>
              <w:numPr>
                <w:ilvl w:val="0"/>
                <w:numId w:val="3"/>
              </w:numPr>
              <w:spacing w:after="0"/>
              <w:textAlignment w:val="center"/>
            </w:pPr>
            <w:r>
              <w:t xml:space="preserve">Option 5: Delay difference between the serving and </w:t>
            </w:r>
            <w:proofErr w:type="spellStart"/>
            <w:r>
              <w:t>neighbor</w:t>
            </w:r>
            <w:proofErr w:type="spellEnd"/>
            <w:r>
              <w:t xml:space="preserve"> cell </w:t>
            </w:r>
          </w:p>
        </w:tc>
      </w:tr>
    </w:tbl>
    <w:p w14:paraId="196B3C81" w14:textId="77777777" w:rsidR="00FB33A6" w:rsidRDefault="005470FA">
      <w:r>
        <w:br/>
        <w:t>Let’s try to check first which Option is preferred for representing this assistance information.</w:t>
      </w:r>
    </w:p>
    <w:p w14:paraId="41FCD683" w14:textId="77777777" w:rsidR="00FB33A6" w:rsidRDefault="005470FA">
      <w:pPr>
        <w:pStyle w:val="Heading2"/>
      </w:pPr>
      <w:r>
        <w:t>3.1 On what SMTC assistance information is provided for IDLE/Inactive</w:t>
      </w:r>
    </w:p>
    <w:p w14:paraId="1BBE3B88" w14:textId="77777777" w:rsidR="00FB33A6" w:rsidRDefault="005470FA">
      <w:pPr>
        <w:jc w:val="both"/>
        <w:rPr>
          <w:iCs/>
        </w:rPr>
      </w:pPr>
      <w:r>
        <w:t xml:space="preserve">In </w:t>
      </w:r>
      <w:r>
        <w:fldChar w:fldCharType="begin"/>
      </w:r>
      <w:r>
        <w:instrText xml:space="preserve"> REF _Ref102579462 \r \h  \* MERGEFORMAT </w:instrText>
      </w:r>
      <w:r>
        <w:fldChar w:fldCharType="separate"/>
      </w:r>
      <w:r>
        <w:t>[4]</w:t>
      </w:r>
      <w:r>
        <w:fldChar w:fldCharType="end"/>
      </w:r>
      <w:r>
        <w:t xml:space="preserve"> it is proposed to broadcast </w:t>
      </w:r>
      <w:r>
        <w:rPr>
          <w:iCs/>
        </w:rPr>
        <w:t xml:space="preserve">SMTC offset, SMTC offset drift and SMTC offset drift variation, but it is not stated how the UE applies this information and what is the meaning of these fields. It is also stated that the component responsible for the feeder link delay does not have to be explicitly labelled and the UE does not need to know which delay component is related to which link. In </w:t>
      </w:r>
      <w:r>
        <w:rPr>
          <w:iCs/>
        </w:rPr>
        <w:fldChar w:fldCharType="begin"/>
      </w:r>
      <w:r>
        <w:rPr>
          <w:iCs/>
        </w:rPr>
        <w:instrText xml:space="preserve"> REF _Ref102632107 \r \h  \* MERGEFORMAT </w:instrText>
      </w:r>
      <w:r>
        <w:rPr>
          <w:iCs/>
        </w:rPr>
      </w:r>
      <w:r>
        <w:rPr>
          <w:iCs/>
        </w:rPr>
        <w:fldChar w:fldCharType="separate"/>
      </w:r>
      <w:r>
        <w:rPr>
          <w:iCs/>
        </w:rPr>
        <w:t>[8]</w:t>
      </w:r>
      <w:r>
        <w:rPr>
          <w:iCs/>
        </w:rPr>
        <w:fldChar w:fldCharType="end"/>
      </w:r>
      <w:r>
        <w:rPr>
          <w:iCs/>
        </w:rPr>
        <w:t xml:space="preserve"> it is proposed to use common TA parameters and </w:t>
      </w:r>
      <w:proofErr w:type="spellStart"/>
      <w:r>
        <w:rPr>
          <w:iCs/>
        </w:rPr>
        <w:t>Kmac</w:t>
      </w:r>
      <w:proofErr w:type="spellEnd"/>
      <w:r>
        <w:rPr>
          <w:iCs/>
        </w:rPr>
        <w:t xml:space="preserve"> of the neighbour cells to support IDLE/Inactive UEs in adjusting SMTC. It is also suggested that epoch time and validity duration of the serving cell can be reused. In </w:t>
      </w:r>
      <w:r>
        <w:rPr>
          <w:iCs/>
        </w:rPr>
        <w:fldChar w:fldCharType="begin"/>
      </w:r>
      <w:r>
        <w:rPr>
          <w:iCs/>
        </w:rPr>
        <w:instrText xml:space="preserve"> REF _Ref102640861 \r \h  \* MERGEFORMAT </w:instrText>
      </w:r>
      <w:r>
        <w:rPr>
          <w:iCs/>
        </w:rPr>
      </w:r>
      <w:r>
        <w:rPr>
          <w:iCs/>
        </w:rPr>
        <w:fldChar w:fldCharType="separate"/>
      </w:r>
      <w:r>
        <w:rPr>
          <w:iCs/>
        </w:rPr>
        <w:t>[12]</w:t>
      </w:r>
      <w:r>
        <w:rPr>
          <w:iCs/>
        </w:rPr>
        <w:fldChar w:fldCharType="end"/>
      </w:r>
      <w:r>
        <w:rPr>
          <w:iCs/>
        </w:rPr>
        <w:t xml:space="preserve"> it is proposed to use the SMTC offset, its drift and drift variation, which would be </w:t>
      </w:r>
      <w:proofErr w:type="gramStart"/>
      <w:r>
        <w:rPr>
          <w:iCs/>
        </w:rPr>
        <w:t>location-specific</w:t>
      </w:r>
      <w:proofErr w:type="gramEnd"/>
      <w:r>
        <w:rPr>
          <w:iCs/>
        </w:rPr>
        <w:t xml:space="preserve">. The UE assesses its location and performs SMTC adjustment. The authors of </w:t>
      </w:r>
      <w:r>
        <w:rPr>
          <w:iCs/>
        </w:rPr>
        <w:fldChar w:fldCharType="begin"/>
      </w:r>
      <w:r>
        <w:rPr>
          <w:iCs/>
        </w:rPr>
        <w:instrText xml:space="preserve"> REF _Ref102639749 \r \h  \* MERGEFORMAT </w:instrText>
      </w:r>
      <w:r>
        <w:rPr>
          <w:iCs/>
        </w:rPr>
      </w:r>
      <w:r>
        <w:rPr>
          <w:iCs/>
        </w:rPr>
        <w:fldChar w:fldCharType="separate"/>
      </w:r>
      <w:r>
        <w:rPr>
          <w:iCs/>
        </w:rPr>
        <w:t>[18]</w:t>
      </w:r>
      <w:r>
        <w:rPr>
          <w:iCs/>
        </w:rPr>
        <w:fldChar w:fldCharType="end"/>
      </w:r>
      <w:r>
        <w:rPr>
          <w:iCs/>
        </w:rPr>
        <w:t xml:space="preserve"> argue it is not realistic to rely on UE location assessment in IDLE mode for UE autonomous SMTC adjustments. Thus, it is suggested to use the timing threshold derived from the delay difference between the serving and </w:t>
      </w:r>
      <w:proofErr w:type="spellStart"/>
      <w:r>
        <w:rPr>
          <w:iCs/>
        </w:rPr>
        <w:t>neighbor</w:t>
      </w:r>
      <w:proofErr w:type="spellEnd"/>
      <w:r>
        <w:rPr>
          <w:iCs/>
        </w:rPr>
        <w:t xml:space="preserve"> cell. On this basis the UE determines if the SMTC window should be shifted (if the SSB is received out of the window, UE moves the SMTC window by configurable threshold value). </w:t>
      </w:r>
    </w:p>
    <w:p w14:paraId="6BFE7F02" w14:textId="77777777" w:rsidR="00FB33A6" w:rsidRDefault="005470FA">
      <w:pPr>
        <w:jc w:val="both"/>
        <w:rPr>
          <w:iCs/>
        </w:rPr>
      </w:pPr>
      <w:r>
        <w:rPr>
          <w:iCs/>
        </w:rPr>
        <w:t>As can be seen above, the views are still largely different, so it is difficult to suggest one agreeable way forward. Thus, it is suggested to respond to the following questions:</w:t>
      </w:r>
    </w:p>
    <w:tbl>
      <w:tblPr>
        <w:tblStyle w:val="TableGrid"/>
        <w:tblW w:w="9631" w:type="dxa"/>
        <w:tblLayout w:type="fixed"/>
        <w:tblLook w:val="04A0" w:firstRow="1" w:lastRow="0" w:firstColumn="1" w:lastColumn="0" w:noHBand="0" w:noVBand="1"/>
      </w:tblPr>
      <w:tblGrid>
        <w:gridCol w:w="1980"/>
        <w:gridCol w:w="1843"/>
        <w:gridCol w:w="5808"/>
      </w:tblGrid>
      <w:tr w:rsidR="00FB33A6" w14:paraId="659B96A5" w14:textId="77777777">
        <w:tc>
          <w:tcPr>
            <w:tcW w:w="9631" w:type="dxa"/>
            <w:gridSpan w:val="3"/>
          </w:tcPr>
          <w:p w14:paraId="1D5B6F2F" w14:textId="77777777" w:rsidR="00FB33A6" w:rsidRDefault="005470FA">
            <w:pPr>
              <w:jc w:val="both"/>
              <w:rPr>
                <w:b/>
                <w:bCs/>
                <w:lang w:eastAsia="zh-CN"/>
              </w:rPr>
            </w:pPr>
            <w:r>
              <w:rPr>
                <w:b/>
              </w:rPr>
              <w:t>Question 4:</w:t>
            </w:r>
            <w:r>
              <w:rPr>
                <w:b/>
                <w:bCs/>
                <w:lang w:eastAsia="zh-CN"/>
              </w:rPr>
              <w:t xml:space="preserve"> Please select from the options listed below how the SMTC adjustment in IDLE/Inactive is done:</w:t>
            </w:r>
          </w:p>
          <w:p w14:paraId="57C51080" w14:textId="77777777" w:rsidR="00FB33A6" w:rsidRDefault="005470FA">
            <w:pPr>
              <w:pStyle w:val="ListParagraph"/>
              <w:numPr>
                <w:ilvl w:val="0"/>
                <w:numId w:val="4"/>
              </w:numPr>
              <w:rPr>
                <w:rFonts w:ascii="Times New Roman" w:hAnsi="Times New Roman"/>
                <w:b/>
                <w:bCs/>
                <w:iCs/>
                <w:sz w:val="20"/>
                <w:szCs w:val="20"/>
              </w:rPr>
            </w:pPr>
            <w:r>
              <w:rPr>
                <w:rFonts w:ascii="Times New Roman" w:hAnsi="Times New Roman"/>
                <w:b/>
                <w:bCs/>
                <w:iCs/>
                <w:sz w:val="20"/>
                <w:szCs w:val="20"/>
              </w:rPr>
              <w:t>NW broadcasts SMTC offset, offset drift and drift variation for a specific location within a cell</w:t>
            </w:r>
          </w:p>
          <w:p w14:paraId="3E16E1B5" w14:textId="77777777" w:rsidR="00FB33A6" w:rsidRDefault="005470FA">
            <w:pPr>
              <w:pStyle w:val="ListParagraph"/>
              <w:numPr>
                <w:ilvl w:val="0"/>
                <w:numId w:val="4"/>
              </w:numPr>
              <w:rPr>
                <w:rFonts w:ascii="Times New Roman" w:hAnsi="Times New Roman"/>
                <w:b/>
                <w:bCs/>
                <w:iCs/>
                <w:sz w:val="20"/>
                <w:szCs w:val="20"/>
              </w:rPr>
            </w:pPr>
            <w:r>
              <w:rPr>
                <w:rFonts w:ascii="Times New Roman" w:hAnsi="Times New Roman"/>
                <w:b/>
                <w:bCs/>
                <w:iCs/>
                <w:sz w:val="20"/>
                <w:szCs w:val="20"/>
              </w:rPr>
              <w:t>NW broadcasts timing threshold for determining if the SMTC window should be shifted by the UE</w:t>
            </w:r>
          </w:p>
          <w:p w14:paraId="0EDDA31D" w14:textId="77777777" w:rsidR="00FB33A6" w:rsidRDefault="005470FA">
            <w:pPr>
              <w:pStyle w:val="ListParagraph"/>
              <w:numPr>
                <w:ilvl w:val="0"/>
                <w:numId w:val="4"/>
              </w:numPr>
              <w:rPr>
                <w:rFonts w:ascii="Times New Roman" w:hAnsi="Times New Roman"/>
                <w:b/>
                <w:bCs/>
                <w:iCs/>
                <w:sz w:val="20"/>
                <w:szCs w:val="20"/>
              </w:rPr>
            </w:pPr>
            <w:bookmarkStart w:id="3" w:name="_Hlk103079533"/>
            <w:r>
              <w:rPr>
                <w:rFonts w:ascii="Times New Roman" w:hAnsi="Times New Roman"/>
                <w:b/>
                <w:bCs/>
                <w:iCs/>
                <w:sz w:val="20"/>
                <w:szCs w:val="20"/>
              </w:rPr>
              <w:t xml:space="preserve">NW broadcasts Common TA and </w:t>
            </w:r>
            <w:proofErr w:type="spellStart"/>
            <w:r>
              <w:rPr>
                <w:rFonts w:ascii="Times New Roman" w:hAnsi="Times New Roman"/>
                <w:b/>
                <w:bCs/>
                <w:iCs/>
                <w:sz w:val="20"/>
                <w:szCs w:val="20"/>
              </w:rPr>
              <w:t>Kmac</w:t>
            </w:r>
            <w:proofErr w:type="spellEnd"/>
            <w:r>
              <w:rPr>
                <w:rFonts w:ascii="Times New Roman" w:hAnsi="Times New Roman"/>
                <w:b/>
                <w:bCs/>
                <w:iCs/>
                <w:sz w:val="20"/>
                <w:szCs w:val="20"/>
              </w:rPr>
              <w:t xml:space="preserve"> of the </w:t>
            </w:r>
            <w:proofErr w:type="spellStart"/>
            <w:r>
              <w:rPr>
                <w:rFonts w:ascii="Times New Roman" w:hAnsi="Times New Roman"/>
                <w:b/>
                <w:bCs/>
                <w:iCs/>
                <w:sz w:val="20"/>
                <w:szCs w:val="20"/>
              </w:rPr>
              <w:t>neighbour</w:t>
            </w:r>
            <w:proofErr w:type="spellEnd"/>
            <w:r>
              <w:rPr>
                <w:rFonts w:ascii="Times New Roman" w:hAnsi="Times New Roman"/>
                <w:b/>
                <w:bCs/>
                <w:iCs/>
                <w:sz w:val="20"/>
                <w:szCs w:val="20"/>
              </w:rPr>
              <w:t xml:space="preserve"> cell to aid the UE in SMTC adjustments</w:t>
            </w:r>
          </w:p>
          <w:bookmarkEnd w:id="3"/>
          <w:p w14:paraId="67C75883" w14:textId="77777777" w:rsidR="00FB33A6" w:rsidRDefault="005470FA">
            <w:pPr>
              <w:pStyle w:val="ListParagraph"/>
              <w:numPr>
                <w:ilvl w:val="0"/>
                <w:numId w:val="4"/>
              </w:numPr>
              <w:rPr>
                <w:rFonts w:ascii="Times New Roman" w:hAnsi="Times New Roman"/>
                <w:b/>
                <w:bCs/>
                <w:iCs/>
                <w:sz w:val="20"/>
                <w:szCs w:val="20"/>
              </w:rPr>
            </w:pPr>
            <w:r>
              <w:rPr>
                <w:rFonts w:ascii="Times New Roman" w:hAnsi="Times New Roman"/>
                <w:b/>
                <w:bCs/>
                <w:iCs/>
                <w:sz w:val="20"/>
                <w:szCs w:val="20"/>
              </w:rPr>
              <w:t>Other</w:t>
            </w:r>
          </w:p>
        </w:tc>
      </w:tr>
      <w:tr w:rsidR="00FB33A6" w14:paraId="3FBA34EE" w14:textId="77777777">
        <w:tc>
          <w:tcPr>
            <w:tcW w:w="1980" w:type="dxa"/>
          </w:tcPr>
          <w:p w14:paraId="1CEF17DA" w14:textId="77777777" w:rsidR="00FB33A6" w:rsidRDefault="005470FA">
            <w:pPr>
              <w:jc w:val="both"/>
              <w:rPr>
                <w:b/>
              </w:rPr>
            </w:pPr>
            <w:r>
              <w:rPr>
                <w:b/>
              </w:rPr>
              <w:t>Company</w:t>
            </w:r>
          </w:p>
        </w:tc>
        <w:tc>
          <w:tcPr>
            <w:tcW w:w="1843" w:type="dxa"/>
          </w:tcPr>
          <w:p w14:paraId="1B72CCDB" w14:textId="77777777" w:rsidR="00FB33A6" w:rsidRDefault="005470FA">
            <w:pPr>
              <w:jc w:val="both"/>
              <w:rPr>
                <w:b/>
              </w:rPr>
            </w:pPr>
            <w:r>
              <w:rPr>
                <w:b/>
              </w:rPr>
              <w:t>Answer</w:t>
            </w:r>
          </w:p>
        </w:tc>
        <w:tc>
          <w:tcPr>
            <w:tcW w:w="5808" w:type="dxa"/>
          </w:tcPr>
          <w:p w14:paraId="1E29AC0D" w14:textId="77777777" w:rsidR="00FB33A6" w:rsidRDefault="005470FA">
            <w:pPr>
              <w:jc w:val="both"/>
              <w:rPr>
                <w:b/>
              </w:rPr>
            </w:pPr>
            <w:r>
              <w:rPr>
                <w:b/>
              </w:rPr>
              <w:t>Comments</w:t>
            </w:r>
          </w:p>
        </w:tc>
      </w:tr>
      <w:tr w:rsidR="00FB33A6" w14:paraId="2BFF11BC" w14:textId="77777777">
        <w:tc>
          <w:tcPr>
            <w:tcW w:w="1980" w:type="dxa"/>
          </w:tcPr>
          <w:p w14:paraId="658D6FDE" w14:textId="77777777" w:rsidR="00FB33A6" w:rsidRDefault="005470FA">
            <w:pPr>
              <w:jc w:val="both"/>
              <w:rPr>
                <w:lang w:eastAsia="zh-CN"/>
              </w:rPr>
            </w:pPr>
            <w:r>
              <w:rPr>
                <w:lang w:eastAsia="zh-CN"/>
              </w:rPr>
              <w:t>Nokia</w:t>
            </w:r>
          </w:p>
        </w:tc>
        <w:tc>
          <w:tcPr>
            <w:tcW w:w="1843" w:type="dxa"/>
          </w:tcPr>
          <w:p w14:paraId="7E097694" w14:textId="77777777" w:rsidR="00FB33A6" w:rsidRDefault="005470FA">
            <w:pPr>
              <w:jc w:val="both"/>
              <w:rPr>
                <w:lang w:eastAsia="zh-CN"/>
              </w:rPr>
            </w:pPr>
            <w:r>
              <w:rPr>
                <w:lang w:eastAsia="zh-CN"/>
              </w:rPr>
              <w:t>Option b</w:t>
            </w:r>
          </w:p>
        </w:tc>
        <w:tc>
          <w:tcPr>
            <w:tcW w:w="5808" w:type="dxa"/>
          </w:tcPr>
          <w:p w14:paraId="4C17114A" w14:textId="77777777" w:rsidR="00FB33A6" w:rsidRDefault="005470FA">
            <w:pPr>
              <w:jc w:val="both"/>
              <w:rPr>
                <w:lang w:eastAsia="zh-CN"/>
              </w:rPr>
            </w:pPr>
            <w:r>
              <w:rPr>
                <w:lang w:eastAsia="zh-CN"/>
              </w:rPr>
              <w:t>It should be enough to inform the UE on the threshold (describing how much the SSB of the neighbour is received outside the window). Then each UE individually offsets its SMTC window. It is not realistic to apply one common solution for all IDLE UEs in the cell. Similarly, relying on UE’s location in IDLE is not the right approach.</w:t>
            </w:r>
          </w:p>
        </w:tc>
      </w:tr>
      <w:tr w:rsidR="00FB33A6" w14:paraId="77AD4690" w14:textId="77777777">
        <w:tc>
          <w:tcPr>
            <w:tcW w:w="1980" w:type="dxa"/>
          </w:tcPr>
          <w:p w14:paraId="73582891" w14:textId="77777777" w:rsidR="00FB33A6" w:rsidRDefault="005470FA">
            <w:pPr>
              <w:jc w:val="both"/>
              <w:rPr>
                <w:lang w:eastAsia="zh-CN"/>
              </w:rPr>
            </w:pPr>
            <w:r>
              <w:rPr>
                <w:rFonts w:hint="eastAsia"/>
                <w:lang w:eastAsia="zh-CN"/>
              </w:rPr>
              <w:lastRenderedPageBreak/>
              <w:t>O</w:t>
            </w:r>
            <w:r>
              <w:rPr>
                <w:lang w:eastAsia="zh-CN"/>
              </w:rPr>
              <w:t>PPO</w:t>
            </w:r>
          </w:p>
        </w:tc>
        <w:tc>
          <w:tcPr>
            <w:tcW w:w="1843" w:type="dxa"/>
          </w:tcPr>
          <w:p w14:paraId="181949A0" w14:textId="77777777" w:rsidR="00FB33A6" w:rsidRDefault="005470FA">
            <w:pPr>
              <w:jc w:val="both"/>
              <w:rPr>
                <w:lang w:eastAsia="zh-CN"/>
              </w:rPr>
            </w:pPr>
            <w:r>
              <w:rPr>
                <w:rFonts w:hint="eastAsia"/>
                <w:lang w:eastAsia="zh-CN"/>
              </w:rPr>
              <w:t>O</w:t>
            </w:r>
            <w:r>
              <w:rPr>
                <w:lang w:eastAsia="zh-CN"/>
              </w:rPr>
              <w:t>ption a</w:t>
            </w:r>
          </w:p>
        </w:tc>
        <w:tc>
          <w:tcPr>
            <w:tcW w:w="5808" w:type="dxa"/>
          </w:tcPr>
          <w:p w14:paraId="1D2A37D9" w14:textId="77777777" w:rsidR="00FB33A6" w:rsidRDefault="005470FA">
            <w:pPr>
              <w:jc w:val="both"/>
              <w:rPr>
                <w:lang w:eastAsia="zh-CN"/>
              </w:rPr>
            </w:pPr>
            <w:r>
              <w:rPr>
                <w:lang w:eastAsia="zh-CN"/>
              </w:rPr>
              <w:t xml:space="preserve">This is like how UE determines common TA for pre-compensation. SMTC offset refers to the amount UE needs to adjust for the feeder link’s delay difference between serving cell and neighbour cell. The ultimate SMTC adjustment shall also include the amount needed for service link’s delay difference. </w:t>
            </w:r>
          </w:p>
        </w:tc>
      </w:tr>
      <w:tr w:rsidR="00FB33A6" w14:paraId="7B09F44C" w14:textId="77777777">
        <w:tc>
          <w:tcPr>
            <w:tcW w:w="1980" w:type="dxa"/>
          </w:tcPr>
          <w:p w14:paraId="4D78EE22" w14:textId="77777777" w:rsidR="00FB33A6" w:rsidRDefault="005470FA">
            <w:pPr>
              <w:jc w:val="both"/>
              <w:rPr>
                <w:lang w:eastAsia="zh-CN"/>
              </w:rPr>
            </w:pPr>
            <w:r>
              <w:rPr>
                <w:rFonts w:hint="eastAsia"/>
                <w:lang w:eastAsia="zh-CN"/>
              </w:rPr>
              <w:t>L</w:t>
            </w:r>
            <w:r>
              <w:rPr>
                <w:lang w:eastAsia="zh-CN"/>
              </w:rPr>
              <w:t>enovo</w:t>
            </w:r>
          </w:p>
        </w:tc>
        <w:tc>
          <w:tcPr>
            <w:tcW w:w="1843" w:type="dxa"/>
          </w:tcPr>
          <w:p w14:paraId="335476E1" w14:textId="77777777" w:rsidR="00FB33A6" w:rsidRDefault="005470FA">
            <w:pPr>
              <w:jc w:val="both"/>
              <w:rPr>
                <w:lang w:eastAsia="zh-CN"/>
              </w:rPr>
            </w:pPr>
            <w:r>
              <w:rPr>
                <w:rFonts w:hint="eastAsia"/>
                <w:lang w:eastAsia="zh-CN"/>
              </w:rPr>
              <w:t>O</w:t>
            </w:r>
            <w:r>
              <w:rPr>
                <w:lang w:eastAsia="zh-CN"/>
              </w:rPr>
              <w:t>ption c) or Option b)</w:t>
            </w:r>
          </w:p>
        </w:tc>
        <w:tc>
          <w:tcPr>
            <w:tcW w:w="5808" w:type="dxa"/>
          </w:tcPr>
          <w:p w14:paraId="4A615820" w14:textId="77777777" w:rsidR="00FB33A6" w:rsidRDefault="005470FA">
            <w:pPr>
              <w:jc w:val="both"/>
              <w:rPr>
                <w:lang w:eastAsia="zh-CN"/>
              </w:rPr>
            </w:pPr>
            <w:r>
              <w:rPr>
                <w:rFonts w:hint="eastAsia"/>
                <w:lang w:eastAsia="zh-CN"/>
              </w:rPr>
              <w:t>F</w:t>
            </w:r>
            <w:r>
              <w:rPr>
                <w:lang w:eastAsia="zh-CN"/>
              </w:rPr>
              <w:t xml:space="preserve">or Option a) we may need to divide a cell into multiple locations and the overhead could be large. We think Option c) can be simpler as it can reuse the same format as for the serving cell (ephemeris, common TA &amp; </w:t>
            </w:r>
            <w:proofErr w:type="spellStart"/>
            <w:r>
              <w:rPr>
                <w:lang w:eastAsia="zh-CN"/>
              </w:rPr>
              <w:t>Kmac</w:t>
            </w:r>
            <w:proofErr w:type="spellEnd"/>
            <w:r>
              <w:rPr>
                <w:lang w:eastAsia="zh-CN"/>
              </w:rPr>
              <w:t>).</w:t>
            </w:r>
          </w:p>
          <w:p w14:paraId="137E9AEB" w14:textId="77777777" w:rsidR="00FB33A6" w:rsidRDefault="005470FA">
            <w:pPr>
              <w:jc w:val="both"/>
              <w:rPr>
                <w:lang w:eastAsia="zh-CN"/>
              </w:rPr>
            </w:pPr>
            <w:r>
              <w:rPr>
                <w:rFonts w:hint="eastAsia"/>
                <w:lang w:eastAsia="zh-CN"/>
              </w:rPr>
              <w:t>O</w:t>
            </w:r>
            <w:r>
              <w:rPr>
                <w:lang w:eastAsia="zh-CN"/>
              </w:rPr>
              <w:t>ption b) is also acceptable but we have concerns in its accuracy e.g. how to determine the threshold and how long shall a UE offset if its timing fulfils the threshold.</w:t>
            </w:r>
          </w:p>
        </w:tc>
      </w:tr>
      <w:tr w:rsidR="00FB33A6" w14:paraId="73CAA73E" w14:textId="77777777">
        <w:tc>
          <w:tcPr>
            <w:tcW w:w="1980" w:type="dxa"/>
          </w:tcPr>
          <w:p w14:paraId="47EDFA06" w14:textId="77777777" w:rsidR="00FB33A6" w:rsidRDefault="005470FA">
            <w:pPr>
              <w:jc w:val="both"/>
              <w:rPr>
                <w:lang w:eastAsia="zh-CN"/>
              </w:rPr>
            </w:pPr>
            <w:r>
              <w:rPr>
                <w:lang w:eastAsia="zh-CN"/>
              </w:rPr>
              <w:t>MediaTek</w:t>
            </w:r>
          </w:p>
        </w:tc>
        <w:tc>
          <w:tcPr>
            <w:tcW w:w="1843" w:type="dxa"/>
          </w:tcPr>
          <w:p w14:paraId="0F9DA01C" w14:textId="77777777" w:rsidR="00FB33A6" w:rsidRDefault="005470FA">
            <w:pPr>
              <w:jc w:val="both"/>
              <w:rPr>
                <w:lang w:eastAsia="zh-CN"/>
              </w:rPr>
            </w:pPr>
            <w:r>
              <w:rPr>
                <w:lang w:eastAsia="zh-CN"/>
              </w:rPr>
              <w:t>Option a is preferred</w:t>
            </w:r>
          </w:p>
        </w:tc>
        <w:tc>
          <w:tcPr>
            <w:tcW w:w="5808" w:type="dxa"/>
          </w:tcPr>
          <w:p w14:paraId="2D14032D" w14:textId="77777777" w:rsidR="00FB33A6" w:rsidRDefault="00FB33A6">
            <w:pPr>
              <w:jc w:val="both"/>
              <w:rPr>
                <w:lang w:eastAsia="zh-CN"/>
              </w:rPr>
            </w:pPr>
          </w:p>
        </w:tc>
      </w:tr>
      <w:tr w:rsidR="00FB33A6" w14:paraId="74B077C5" w14:textId="77777777">
        <w:tc>
          <w:tcPr>
            <w:tcW w:w="1980" w:type="dxa"/>
          </w:tcPr>
          <w:p w14:paraId="407EE3D1" w14:textId="77777777" w:rsidR="00FB33A6" w:rsidRDefault="005470FA">
            <w:pPr>
              <w:jc w:val="both"/>
              <w:rPr>
                <w:lang w:eastAsia="zh-CN"/>
              </w:rPr>
            </w:pPr>
            <w:r>
              <w:rPr>
                <w:lang w:eastAsia="zh-CN"/>
              </w:rPr>
              <w:t>Sony</w:t>
            </w:r>
          </w:p>
        </w:tc>
        <w:tc>
          <w:tcPr>
            <w:tcW w:w="1843" w:type="dxa"/>
          </w:tcPr>
          <w:p w14:paraId="5EF6B126" w14:textId="77777777" w:rsidR="00FB33A6" w:rsidRDefault="005470FA">
            <w:pPr>
              <w:jc w:val="both"/>
              <w:rPr>
                <w:lang w:eastAsia="zh-CN"/>
              </w:rPr>
            </w:pPr>
            <w:r>
              <w:rPr>
                <w:lang w:eastAsia="zh-CN"/>
              </w:rPr>
              <w:t>b)</w:t>
            </w:r>
          </w:p>
        </w:tc>
        <w:tc>
          <w:tcPr>
            <w:tcW w:w="5808" w:type="dxa"/>
          </w:tcPr>
          <w:p w14:paraId="38F6F20C" w14:textId="77777777" w:rsidR="00FB33A6" w:rsidRDefault="005470FA">
            <w:pPr>
              <w:jc w:val="both"/>
              <w:rPr>
                <w:bCs/>
                <w:lang w:eastAsia="zh-CN"/>
              </w:rPr>
            </w:pPr>
            <w:r>
              <w:rPr>
                <w:bCs/>
                <w:lang w:eastAsia="zh-CN"/>
              </w:rPr>
              <w:t>Timing threshold is enough for the UE to autonomously determine whether a shift is needed nor not.</w:t>
            </w:r>
          </w:p>
        </w:tc>
      </w:tr>
      <w:tr w:rsidR="00FB33A6" w14:paraId="658C4B31" w14:textId="77777777">
        <w:tc>
          <w:tcPr>
            <w:tcW w:w="1980" w:type="dxa"/>
          </w:tcPr>
          <w:p w14:paraId="30EFB05C" w14:textId="77777777" w:rsidR="00FB33A6" w:rsidRDefault="005470FA">
            <w:pPr>
              <w:jc w:val="both"/>
              <w:rPr>
                <w:lang w:eastAsia="zh-CN"/>
              </w:rPr>
            </w:pPr>
            <w:r>
              <w:rPr>
                <w:lang w:eastAsia="zh-CN"/>
              </w:rPr>
              <w:t>Qualcomm</w:t>
            </w:r>
          </w:p>
        </w:tc>
        <w:tc>
          <w:tcPr>
            <w:tcW w:w="1843" w:type="dxa"/>
          </w:tcPr>
          <w:p w14:paraId="764D938F" w14:textId="77777777" w:rsidR="00FB33A6" w:rsidRDefault="005470FA">
            <w:pPr>
              <w:jc w:val="both"/>
              <w:rPr>
                <w:lang w:eastAsia="zh-CN"/>
              </w:rPr>
            </w:pPr>
            <w:r>
              <w:rPr>
                <w:lang w:eastAsia="zh-CN"/>
              </w:rPr>
              <w:t>Option c</w:t>
            </w:r>
          </w:p>
        </w:tc>
        <w:tc>
          <w:tcPr>
            <w:tcW w:w="5808" w:type="dxa"/>
          </w:tcPr>
          <w:p w14:paraId="1922C27F" w14:textId="77777777" w:rsidR="00FB33A6" w:rsidRDefault="005470FA">
            <w:pPr>
              <w:jc w:val="both"/>
              <w:rPr>
                <w:lang w:eastAsia="zh-CN"/>
              </w:rPr>
            </w:pPr>
            <w:r>
              <w:rPr>
                <w:lang w:eastAsia="zh-CN"/>
              </w:rPr>
              <w:t>Simply broadcast common TA parameters would be helpful in SMTC adjustment.</w:t>
            </w:r>
          </w:p>
        </w:tc>
      </w:tr>
      <w:tr w:rsidR="00FB33A6" w14:paraId="20708926" w14:textId="77777777">
        <w:tc>
          <w:tcPr>
            <w:tcW w:w="1980" w:type="dxa"/>
          </w:tcPr>
          <w:p w14:paraId="522D7476" w14:textId="77777777" w:rsidR="00FB33A6" w:rsidRDefault="005470FA">
            <w:pPr>
              <w:jc w:val="both"/>
              <w:rPr>
                <w:lang w:eastAsia="zh-CN"/>
              </w:rPr>
            </w:pPr>
            <w:r>
              <w:rPr>
                <w:lang w:eastAsia="zh-CN"/>
              </w:rPr>
              <w:t>Apple</w:t>
            </w:r>
          </w:p>
        </w:tc>
        <w:tc>
          <w:tcPr>
            <w:tcW w:w="1843" w:type="dxa"/>
          </w:tcPr>
          <w:p w14:paraId="34D9AEA8" w14:textId="77777777" w:rsidR="00FB33A6" w:rsidRDefault="005470FA">
            <w:pPr>
              <w:jc w:val="both"/>
              <w:rPr>
                <w:lang w:eastAsia="zh-CN"/>
              </w:rPr>
            </w:pPr>
            <w:r>
              <w:rPr>
                <w:lang w:eastAsia="zh-CN"/>
              </w:rPr>
              <w:t>Option c</w:t>
            </w:r>
          </w:p>
        </w:tc>
        <w:tc>
          <w:tcPr>
            <w:tcW w:w="5808" w:type="dxa"/>
          </w:tcPr>
          <w:p w14:paraId="1E0E2A11" w14:textId="77777777" w:rsidR="00FB33A6" w:rsidRDefault="00FB33A6">
            <w:pPr>
              <w:jc w:val="both"/>
              <w:rPr>
                <w:lang w:eastAsia="zh-CN"/>
              </w:rPr>
            </w:pPr>
          </w:p>
        </w:tc>
      </w:tr>
      <w:tr w:rsidR="00FB33A6" w14:paraId="278C79F0" w14:textId="77777777">
        <w:tc>
          <w:tcPr>
            <w:tcW w:w="1980" w:type="dxa"/>
          </w:tcPr>
          <w:p w14:paraId="184A2869" w14:textId="77777777" w:rsidR="00FB33A6" w:rsidRDefault="005470FA">
            <w:pPr>
              <w:jc w:val="both"/>
              <w:rPr>
                <w:lang w:eastAsia="zh-CN"/>
              </w:rPr>
            </w:pPr>
            <w:r>
              <w:rPr>
                <w:lang w:eastAsia="zh-CN"/>
              </w:rPr>
              <w:t>vivo</w:t>
            </w:r>
          </w:p>
        </w:tc>
        <w:tc>
          <w:tcPr>
            <w:tcW w:w="1843" w:type="dxa"/>
          </w:tcPr>
          <w:p w14:paraId="6FFD010F" w14:textId="77777777" w:rsidR="00FB33A6" w:rsidRDefault="005470FA">
            <w:pPr>
              <w:jc w:val="both"/>
              <w:rPr>
                <w:lang w:eastAsia="zh-CN"/>
              </w:rPr>
            </w:pPr>
            <w:r>
              <w:rPr>
                <w:lang w:eastAsia="zh-CN"/>
              </w:rPr>
              <w:t>Option c</w:t>
            </w:r>
          </w:p>
        </w:tc>
        <w:tc>
          <w:tcPr>
            <w:tcW w:w="5808" w:type="dxa"/>
          </w:tcPr>
          <w:p w14:paraId="581E9023" w14:textId="77777777" w:rsidR="00FB33A6" w:rsidRDefault="005470FA">
            <w:pPr>
              <w:jc w:val="both"/>
              <w:rPr>
                <w:lang w:eastAsia="zh-CN"/>
              </w:rPr>
            </w:pPr>
            <w:r>
              <w:rPr>
                <w:rFonts w:hint="eastAsia"/>
                <w:bCs/>
                <w:lang w:eastAsia="zh-CN"/>
              </w:rPr>
              <w:t>B</w:t>
            </w:r>
            <w:r>
              <w:rPr>
                <w:bCs/>
                <w:lang w:eastAsia="zh-CN"/>
              </w:rPr>
              <w:t xml:space="preserve">ased on the </w:t>
            </w:r>
            <w:r>
              <w:rPr>
                <w:bCs/>
                <w:iCs/>
              </w:rPr>
              <w:t xml:space="preserve">common TA and </w:t>
            </w:r>
            <w:proofErr w:type="spellStart"/>
            <w:r>
              <w:rPr>
                <w:bCs/>
                <w:iCs/>
              </w:rPr>
              <w:t>Kmac</w:t>
            </w:r>
            <w:proofErr w:type="spellEnd"/>
            <w:r>
              <w:rPr>
                <w:bCs/>
                <w:iCs/>
              </w:rPr>
              <w:t xml:space="preserve"> of the neighbour cell, UE can calculate the delay of the neighbour cell,</w:t>
            </w:r>
            <w:r>
              <w:rPr>
                <w:rFonts w:hint="eastAsia"/>
              </w:rPr>
              <w:t xml:space="preserve"> </w:t>
            </w:r>
            <w:r>
              <w:t xml:space="preserve">and </w:t>
            </w:r>
            <w:r>
              <w:rPr>
                <w:bCs/>
                <w:iCs/>
              </w:rPr>
              <w:t>t</w:t>
            </w:r>
            <w:r>
              <w:rPr>
                <w:rFonts w:hint="eastAsia"/>
                <w:bCs/>
                <w:iCs/>
              </w:rPr>
              <w:t xml:space="preserve">hus </w:t>
            </w:r>
            <w:r>
              <w:rPr>
                <w:bCs/>
                <w:iCs/>
              </w:rPr>
              <w:t xml:space="preserve">can adjust </w:t>
            </w:r>
            <w:r>
              <w:rPr>
                <w:rFonts w:hint="eastAsia"/>
                <w:bCs/>
                <w:iCs/>
              </w:rPr>
              <w:t xml:space="preserve">the SMTC </w:t>
            </w:r>
            <w:r>
              <w:rPr>
                <w:bCs/>
                <w:iCs/>
              </w:rPr>
              <w:t>to measure the neighbour cell autonomously.</w:t>
            </w:r>
          </w:p>
        </w:tc>
      </w:tr>
      <w:tr w:rsidR="00FB33A6" w14:paraId="1289FA3D" w14:textId="77777777">
        <w:tc>
          <w:tcPr>
            <w:tcW w:w="1980" w:type="dxa"/>
          </w:tcPr>
          <w:p w14:paraId="532EC341" w14:textId="77777777" w:rsidR="00FB33A6" w:rsidRDefault="005470FA">
            <w:pPr>
              <w:jc w:val="both"/>
              <w:rPr>
                <w:lang w:eastAsia="zh-CN"/>
              </w:rPr>
            </w:pPr>
            <w:r>
              <w:rPr>
                <w:rFonts w:hint="eastAsia"/>
                <w:lang w:eastAsia="zh-CN"/>
              </w:rPr>
              <w:t>X</w:t>
            </w:r>
            <w:r>
              <w:rPr>
                <w:lang w:eastAsia="zh-CN"/>
              </w:rPr>
              <w:t>iaomi</w:t>
            </w:r>
          </w:p>
        </w:tc>
        <w:tc>
          <w:tcPr>
            <w:tcW w:w="1843" w:type="dxa"/>
          </w:tcPr>
          <w:p w14:paraId="44057100" w14:textId="77777777" w:rsidR="00FB33A6" w:rsidRDefault="005470FA">
            <w:pPr>
              <w:jc w:val="both"/>
              <w:rPr>
                <w:lang w:eastAsia="zh-CN"/>
              </w:rPr>
            </w:pPr>
            <w:r>
              <w:rPr>
                <w:rFonts w:hint="eastAsia"/>
                <w:lang w:eastAsia="zh-CN"/>
              </w:rPr>
              <w:t>O</w:t>
            </w:r>
            <w:r>
              <w:rPr>
                <w:lang w:eastAsia="zh-CN"/>
              </w:rPr>
              <w:t>ption c</w:t>
            </w:r>
          </w:p>
        </w:tc>
        <w:tc>
          <w:tcPr>
            <w:tcW w:w="5808" w:type="dxa"/>
          </w:tcPr>
          <w:p w14:paraId="1FCCE56B" w14:textId="77777777" w:rsidR="00FB33A6" w:rsidRDefault="005470FA">
            <w:pPr>
              <w:jc w:val="both"/>
              <w:rPr>
                <w:lang w:eastAsia="zh-CN"/>
              </w:rPr>
            </w:pPr>
            <w:r>
              <w:rPr>
                <w:lang w:eastAsia="zh-CN"/>
              </w:rPr>
              <w:t xml:space="preserve">UE can use the Common TA and </w:t>
            </w:r>
            <w:proofErr w:type="spellStart"/>
            <w:r>
              <w:rPr>
                <w:lang w:eastAsia="zh-CN"/>
              </w:rPr>
              <w:t>Kmac</w:t>
            </w:r>
            <w:proofErr w:type="spellEnd"/>
            <w:r>
              <w:rPr>
                <w:lang w:eastAsia="zh-CN"/>
              </w:rPr>
              <w:t xml:space="preserve"> of the neighbour cell to calculate the link’s delay. And it is </w:t>
            </w:r>
            <w:proofErr w:type="gramStart"/>
            <w:r>
              <w:rPr>
                <w:lang w:eastAsia="zh-CN"/>
              </w:rPr>
              <w:t>more simple</w:t>
            </w:r>
            <w:proofErr w:type="gramEnd"/>
            <w:r>
              <w:rPr>
                <w:lang w:eastAsia="zh-CN"/>
              </w:rPr>
              <w:t xml:space="preserve"> for UE. </w:t>
            </w:r>
          </w:p>
        </w:tc>
      </w:tr>
      <w:tr w:rsidR="00FB33A6" w14:paraId="651E96D3" w14:textId="77777777">
        <w:tc>
          <w:tcPr>
            <w:tcW w:w="1980" w:type="dxa"/>
          </w:tcPr>
          <w:p w14:paraId="5251AAC2"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2210C1F3" w14:textId="77777777" w:rsidR="00FB33A6" w:rsidRDefault="005470FA">
            <w:pPr>
              <w:jc w:val="both"/>
              <w:rPr>
                <w:lang w:eastAsia="zh-CN"/>
              </w:rPr>
            </w:pPr>
            <w:r>
              <w:rPr>
                <w:rFonts w:hint="eastAsia"/>
                <w:lang w:eastAsia="zh-CN"/>
              </w:rPr>
              <w:t>O</w:t>
            </w:r>
            <w:r>
              <w:rPr>
                <w:lang w:eastAsia="zh-CN"/>
              </w:rPr>
              <w:t>ption c</w:t>
            </w:r>
          </w:p>
        </w:tc>
        <w:tc>
          <w:tcPr>
            <w:tcW w:w="5808" w:type="dxa"/>
          </w:tcPr>
          <w:p w14:paraId="77ED4936" w14:textId="77777777" w:rsidR="00FB33A6" w:rsidRDefault="005470FA">
            <w:pPr>
              <w:jc w:val="both"/>
              <w:rPr>
                <w:lang w:eastAsia="zh-CN"/>
              </w:rPr>
            </w:pPr>
            <w:r>
              <w:rPr>
                <w:rFonts w:hint="eastAsia"/>
                <w:lang w:val="en-US" w:eastAsia="zh-CN"/>
              </w:rPr>
              <w:t xml:space="preserve">The parameters of common TA and </w:t>
            </w:r>
            <w:proofErr w:type="spellStart"/>
            <w:r>
              <w:rPr>
                <w:rFonts w:hint="eastAsia"/>
                <w:lang w:val="en-US" w:eastAsia="zh-CN"/>
              </w:rPr>
              <w:t>Kmac</w:t>
            </w:r>
            <w:proofErr w:type="spellEnd"/>
            <w:r>
              <w:rPr>
                <w:rFonts w:hint="eastAsia"/>
                <w:lang w:val="en-US" w:eastAsia="zh-CN"/>
              </w:rPr>
              <w:t xml:space="preserve"> of neighbor cell are relative fixed and can be design while deployment. UE can use them to </w:t>
            </w:r>
            <w:proofErr w:type="spellStart"/>
            <w:r>
              <w:rPr>
                <w:rFonts w:hint="eastAsia"/>
                <w:lang w:val="en-US" w:eastAsia="zh-CN"/>
              </w:rPr>
              <w:t>self adjust</w:t>
            </w:r>
            <w:proofErr w:type="spellEnd"/>
            <w:r>
              <w:rPr>
                <w:rFonts w:hint="eastAsia"/>
                <w:lang w:val="en-US" w:eastAsia="zh-CN"/>
              </w:rPr>
              <w:t xml:space="preserve"> SMTC for neighbor cell measurement.</w:t>
            </w:r>
          </w:p>
        </w:tc>
      </w:tr>
      <w:tr w:rsidR="00FB33A6" w14:paraId="7C859931" w14:textId="77777777">
        <w:tc>
          <w:tcPr>
            <w:tcW w:w="1980" w:type="dxa"/>
          </w:tcPr>
          <w:p w14:paraId="618D0061" w14:textId="77777777" w:rsidR="00FB33A6" w:rsidRDefault="005470FA">
            <w:pPr>
              <w:jc w:val="both"/>
              <w:rPr>
                <w:lang w:eastAsia="zh-CN"/>
              </w:rPr>
            </w:pPr>
            <w:r>
              <w:rPr>
                <w:lang w:eastAsia="zh-CN"/>
              </w:rPr>
              <w:t>Samsung</w:t>
            </w:r>
          </w:p>
        </w:tc>
        <w:tc>
          <w:tcPr>
            <w:tcW w:w="1843" w:type="dxa"/>
          </w:tcPr>
          <w:p w14:paraId="7954805F" w14:textId="77777777" w:rsidR="00FB33A6" w:rsidRDefault="005470FA">
            <w:pPr>
              <w:jc w:val="both"/>
              <w:rPr>
                <w:lang w:eastAsia="zh-CN"/>
              </w:rPr>
            </w:pPr>
            <w:r>
              <w:rPr>
                <w:lang w:eastAsia="zh-CN"/>
              </w:rPr>
              <w:t>Option a</w:t>
            </w:r>
          </w:p>
        </w:tc>
        <w:tc>
          <w:tcPr>
            <w:tcW w:w="5808" w:type="dxa"/>
          </w:tcPr>
          <w:p w14:paraId="39CDB55F" w14:textId="77777777" w:rsidR="00FB33A6" w:rsidRDefault="005470FA">
            <w:pPr>
              <w:jc w:val="both"/>
              <w:rPr>
                <w:lang w:eastAsia="zh-CN"/>
              </w:rPr>
            </w:pPr>
            <w:r>
              <w:rPr>
                <w:lang w:eastAsia="zh-CN"/>
              </w:rPr>
              <w:t xml:space="preserve">For Option b, 1) it’s questionable how to determine the threshold according to propagation delay difference since the NW does not know how much the propagation delay difference a UE is suffering without UE location; 2) how does UE know whether to shift the window forward or backward. </w:t>
            </w:r>
          </w:p>
          <w:p w14:paraId="23B3D6E7" w14:textId="77777777" w:rsidR="00FB33A6" w:rsidRDefault="005470FA">
            <w:pPr>
              <w:jc w:val="both"/>
              <w:rPr>
                <w:lang w:eastAsia="zh-CN"/>
              </w:rPr>
            </w:pPr>
            <w:r>
              <w:rPr>
                <w:lang w:eastAsia="zh-CN"/>
              </w:rPr>
              <w:t xml:space="preserve">For Option c, the UE needs to know service link delay difference to calculate propagation delay difference, however we are not sure common TA is equal to service link delay, we think it depends on how the NW sets the reference point for the common TA. It may be feasible if the serving cell and neighbour cell are provided by the same satellite and same </w:t>
            </w:r>
            <w:proofErr w:type="spellStart"/>
            <w:r>
              <w:rPr>
                <w:lang w:eastAsia="zh-CN"/>
              </w:rPr>
              <w:t>gNB</w:t>
            </w:r>
            <w:proofErr w:type="spellEnd"/>
            <w:r>
              <w:rPr>
                <w:lang w:eastAsia="zh-CN"/>
              </w:rPr>
              <w:t>, but this cannot be guaranteed.</w:t>
            </w:r>
          </w:p>
          <w:p w14:paraId="45482A25" w14:textId="77777777" w:rsidR="00FB33A6" w:rsidRDefault="005470FA">
            <w:pPr>
              <w:jc w:val="both"/>
              <w:rPr>
                <w:lang w:eastAsia="zh-CN"/>
              </w:rPr>
            </w:pPr>
            <w:r>
              <w:rPr>
                <w:lang w:eastAsia="zh-CN"/>
              </w:rPr>
              <w:t xml:space="preserve">We think for Option a, the NW broadcast SMTC offset, offset drift and drift variation which reflect how the service link delay difference changes over time between the serving cell and a neighbour cell, and UE can determine how the feeder link delay difference changes over time between the serving cell and a neighbour cell using the UE location and ephemeris of the serving and a neighbour cell. With these two component (i.e. service link delay difference changes and feeder link delay difference changes) UE can determine how much to shift the SMTC window. </w:t>
            </w:r>
          </w:p>
        </w:tc>
      </w:tr>
      <w:tr w:rsidR="00FB33A6" w14:paraId="62A98C43" w14:textId="77777777">
        <w:tc>
          <w:tcPr>
            <w:tcW w:w="1980" w:type="dxa"/>
          </w:tcPr>
          <w:p w14:paraId="2C52DF25" w14:textId="77777777" w:rsidR="00FB33A6" w:rsidRDefault="005470FA">
            <w:pPr>
              <w:jc w:val="both"/>
              <w:rPr>
                <w:lang w:eastAsia="zh-CN"/>
              </w:rPr>
            </w:pPr>
            <w:r>
              <w:rPr>
                <w:lang w:eastAsia="zh-CN"/>
              </w:rPr>
              <w:lastRenderedPageBreak/>
              <w:t>Ericsson</w:t>
            </w:r>
          </w:p>
        </w:tc>
        <w:tc>
          <w:tcPr>
            <w:tcW w:w="1843" w:type="dxa"/>
          </w:tcPr>
          <w:p w14:paraId="0247491D" w14:textId="77777777" w:rsidR="00FB33A6" w:rsidRDefault="005470FA">
            <w:pPr>
              <w:jc w:val="both"/>
              <w:rPr>
                <w:lang w:eastAsia="zh-CN"/>
              </w:rPr>
            </w:pPr>
            <w:r>
              <w:rPr>
                <w:lang w:eastAsia="zh-CN"/>
              </w:rPr>
              <w:t>C modified</w:t>
            </w:r>
          </w:p>
        </w:tc>
        <w:tc>
          <w:tcPr>
            <w:tcW w:w="5808" w:type="dxa"/>
          </w:tcPr>
          <w:p w14:paraId="03CC99A2" w14:textId="77777777" w:rsidR="00FB33A6" w:rsidRDefault="005470FA">
            <w:pPr>
              <w:jc w:val="both"/>
              <w:rPr>
                <w:lang w:eastAsia="zh-CN"/>
              </w:rPr>
            </w:pPr>
            <w:r>
              <w:rPr>
                <w:lang w:eastAsia="zh-CN"/>
              </w:rPr>
              <w:t>R2-2205698 by Samsung presents a solution that can be the basis for working out the final solution to be adopted. With a variation, the solution in R2-2205698 can be made to match option C.</w:t>
            </w:r>
          </w:p>
          <w:p w14:paraId="5B2E82E4" w14:textId="77777777" w:rsidR="00FB33A6" w:rsidRDefault="005470FA">
            <w:pPr>
              <w:jc w:val="both"/>
              <w:rPr>
                <w:lang w:eastAsia="zh-CN"/>
              </w:rPr>
            </w:pPr>
            <w:r>
              <w:rPr>
                <w:lang w:eastAsia="zh-CN"/>
              </w:rPr>
              <w:t xml:space="preserve">R2-2205698 proposes that the network configures a fixed SMTC offset for SMTC valid at the neighbour </w:t>
            </w:r>
            <w:proofErr w:type="spellStart"/>
            <w:r>
              <w:rPr>
                <w:lang w:eastAsia="zh-CN"/>
              </w:rPr>
              <w:t>gNB</w:t>
            </w:r>
            <w:proofErr w:type="spellEnd"/>
            <w:r>
              <w:rPr>
                <w:lang w:eastAsia="zh-CN"/>
              </w:rPr>
              <w:t xml:space="preserve">. This is complemented by broadcasting the difference between the feeder link delay of the neighbour satellite and the feeder link delay of the serving satellite, including drift information. The UE can determine the difference in service link delay itself, and hence the UE determine the complete </w:t>
            </w:r>
            <w:proofErr w:type="spellStart"/>
            <w:r>
              <w:rPr>
                <w:lang w:eastAsia="zh-CN"/>
              </w:rPr>
              <w:t>gNB</w:t>
            </w:r>
            <w:proofErr w:type="spellEnd"/>
            <w:r>
              <w:rPr>
                <w:lang w:eastAsia="zh-CN"/>
              </w:rPr>
              <w:t>-UE propagation delay difference and can adjust the broadcast SMTC offset with that propagation delay difference.</w:t>
            </w:r>
          </w:p>
          <w:p w14:paraId="226047A7" w14:textId="77777777" w:rsidR="00FB33A6" w:rsidRDefault="005470FA">
            <w:pPr>
              <w:jc w:val="both"/>
              <w:rPr>
                <w:lang w:eastAsia="zh-CN"/>
              </w:rPr>
            </w:pPr>
            <w:r>
              <w:rPr>
                <w:lang w:eastAsia="zh-CN"/>
              </w:rPr>
              <w:t xml:space="preserve">This, however, does not fully match any of the listed options. But a variation of the solution would match option c, if the combination of the SMTC at the neighbour </w:t>
            </w:r>
            <w:proofErr w:type="spellStart"/>
            <w:r>
              <w:rPr>
                <w:lang w:eastAsia="zh-CN"/>
              </w:rPr>
              <w:t>gNB</w:t>
            </w:r>
            <w:proofErr w:type="spellEnd"/>
            <w:r>
              <w:rPr>
                <w:lang w:eastAsia="zh-CN"/>
              </w:rPr>
              <w:t xml:space="preserve"> and the feeder link delay difference information is replaced by a broadcast SMTC offset, including offset drift information, that represents the difference in timing at the neighbour satellite vs. the serving satellite. This is equivalent to the SMTC offset and feeder link delay difference proposed in R2-2205698. What remains is the difference in service link delay between the neighbour and serving cell and the UE can determine that difference as in R2-2205698 and adjust the broadcast SMTC offset with the service link delay difference. This method matches option c and achieves the same result as the solution proposed in R2-2205698.</w:t>
            </w:r>
          </w:p>
        </w:tc>
      </w:tr>
      <w:tr w:rsidR="00FB33A6" w14:paraId="061BD10A" w14:textId="77777777">
        <w:tc>
          <w:tcPr>
            <w:tcW w:w="1980" w:type="dxa"/>
          </w:tcPr>
          <w:p w14:paraId="1D76C1D4" w14:textId="77777777" w:rsidR="00FB33A6" w:rsidRDefault="005470FA">
            <w:pPr>
              <w:jc w:val="both"/>
              <w:rPr>
                <w:lang w:eastAsia="zh-CN"/>
              </w:rPr>
            </w:pPr>
            <w:r>
              <w:rPr>
                <w:lang w:eastAsia="zh-CN"/>
              </w:rPr>
              <w:t>Google</w:t>
            </w:r>
          </w:p>
        </w:tc>
        <w:tc>
          <w:tcPr>
            <w:tcW w:w="1843" w:type="dxa"/>
          </w:tcPr>
          <w:p w14:paraId="6FF6B389" w14:textId="77777777" w:rsidR="00FB33A6" w:rsidRDefault="005470FA">
            <w:pPr>
              <w:jc w:val="both"/>
              <w:rPr>
                <w:lang w:val="en-US" w:eastAsia="zh-CN"/>
              </w:rPr>
            </w:pPr>
            <w:r>
              <w:rPr>
                <w:lang w:eastAsia="zh-CN"/>
              </w:rPr>
              <w:t>Option a</w:t>
            </w:r>
          </w:p>
        </w:tc>
        <w:tc>
          <w:tcPr>
            <w:tcW w:w="5808" w:type="dxa"/>
          </w:tcPr>
          <w:p w14:paraId="66528095" w14:textId="77777777" w:rsidR="00FB33A6" w:rsidRDefault="005470FA">
            <w:pPr>
              <w:jc w:val="both"/>
              <w:rPr>
                <w:lang w:val="en-US" w:eastAsia="zh-CN"/>
              </w:rPr>
            </w:pPr>
            <w:r>
              <w:rPr>
                <w:lang w:eastAsia="zh-CN"/>
              </w:rPr>
              <w:t xml:space="preserve">For option c), common TA is not equivalent to the feeder link delay, it may contain certain part of service link delay depending on where is the reference point. If the UE adjusts the SMTC first and then applies the common TA on top of the adjusted SMTC, certain part of the service link delay will be counted twice. Therefore we think option c) is not feasible. </w:t>
            </w:r>
          </w:p>
        </w:tc>
      </w:tr>
      <w:tr w:rsidR="00FB33A6" w14:paraId="48F41DF4" w14:textId="77777777">
        <w:tc>
          <w:tcPr>
            <w:tcW w:w="1980" w:type="dxa"/>
          </w:tcPr>
          <w:p w14:paraId="742F183D"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4DC1D16C" w14:textId="77777777" w:rsidR="00FB33A6" w:rsidRDefault="005470FA">
            <w:pPr>
              <w:jc w:val="both"/>
              <w:rPr>
                <w:lang w:eastAsia="zh-CN"/>
              </w:rPr>
            </w:pPr>
            <w:r>
              <w:rPr>
                <w:rFonts w:hint="eastAsia"/>
                <w:lang w:eastAsia="zh-CN"/>
              </w:rPr>
              <w:t>O</w:t>
            </w:r>
            <w:r>
              <w:rPr>
                <w:lang w:eastAsia="zh-CN"/>
              </w:rPr>
              <w:t>ption c</w:t>
            </w:r>
          </w:p>
        </w:tc>
        <w:tc>
          <w:tcPr>
            <w:tcW w:w="5808" w:type="dxa"/>
          </w:tcPr>
          <w:p w14:paraId="1F8C006A" w14:textId="77777777" w:rsidR="00FB33A6" w:rsidRDefault="005470FA">
            <w:pPr>
              <w:jc w:val="both"/>
              <w:rPr>
                <w:lang w:eastAsia="zh-CN"/>
              </w:rPr>
            </w:pPr>
            <w:proofErr w:type="spellStart"/>
            <w:r>
              <w:rPr>
                <w:lang w:eastAsia="zh-CN"/>
              </w:rPr>
              <w:t>Kmac</w:t>
            </w:r>
            <w:proofErr w:type="spellEnd"/>
            <w:r>
              <w:rPr>
                <w:lang w:eastAsia="zh-CN"/>
              </w:rPr>
              <w:t xml:space="preserve"> and common TA parameters have already been designed by RAN1. If Option c is feasible, we see no need to pursue other methods.</w:t>
            </w:r>
          </w:p>
          <w:p w14:paraId="58F8B6BA" w14:textId="77777777" w:rsidR="00FB33A6" w:rsidRDefault="005470FA">
            <w:pPr>
              <w:jc w:val="both"/>
              <w:rPr>
                <w:lang w:eastAsia="zh-CN"/>
              </w:rPr>
            </w:pPr>
            <w:r>
              <w:rPr>
                <w:lang w:eastAsia="zh-CN"/>
              </w:rPr>
              <w:t xml:space="preserve">For option a), we are not sure whether RAN2 has time to determine the details of offset drift and drift variation. </w:t>
            </w:r>
          </w:p>
          <w:p w14:paraId="5886DDB4" w14:textId="77777777" w:rsidR="00FB33A6" w:rsidRDefault="005470FA">
            <w:pPr>
              <w:jc w:val="both"/>
              <w:rPr>
                <w:lang w:eastAsia="zh-CN"/>
              </w:rPr>
            </w:pPr>
            <w:r>
              <w:rPr>
                <w:lang w:eastAsia="zh-CN"/>
              </w:rPr>
              <w:t>And option b) leaves the complexity to the network configuration, it is unclear whether the network can configure such thresholds accurately, especially for Idle mode UEs located at different locations in the cell coverage.</w:t>
            </w:r>
          </w:p>
        </w:tc>
      </w:tr>
      <w:tr w:rsidR="00FB33A6" w14:paraId="2C4E716E" w14:textId="77777777">
        <w:tc>
          <w:tcPr>
            <w:tcW w:w="1980" w:type="dxa"/>
          </w:tcPr>
          <w:p w14:paraId="582DF221"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75AEC9AE" w14:textId="77777777" w:rsidR="00FB33A6" w:rsidRDefault="005470FA">
            <w:pPr>
              <w:jc w:val="both"/>
              <w:rPr>
                <w:lang w:eastAsia="zh-CN"/>
              </w:rPr>
            </w:pPr>
            <w:r>
              <w:rPr>
                <w:rFonts w:eastAsia="PMingLiU" w:hint="eastAsia"/>
                <w:lang w:eastAsia="zh-TW"/>
              </w:rPr>
              <w:t>O</w:t>
            </w:r>
            <w:r>
              <w:rPr>
                <w:rFonts w:eastAsia="PMingLiU"/>
                <w:lang w:eastAsia="zh-TW"/>
              </w:rPr>
              <w:t>ption a</w:t>
            </w:r>
          </w:p>
        </w:tc>
        <w:tc>
          <w:tcPr>
            <w:tcW w:w="5808" w:type="dxa"/>
          </w:tcPr>
          <w:p w14:paraId="4D7C156A" w14:textId="77777777" w:rsidR="00FB33A6" w:rsidRDefault="005470FA">
            <w:pPr>
              <w:jc w:val="both"/>
              <w:rPr>
                <w:lang w:eastAsia="zh-CN"/>
              </w:rPr>
            </w:pPr>
            <w:r>
              <w:rPr>
                <w:rFonts w:eastAsia="PMingLiU"/>
                <w:lang w:eastAsia="zh-TW"/>
              </w:rPr>
              <w:t>Network has the knowledge of the ephemeris of neighbour cells and could assist UE with the SMTC offset, offset drift and drift variation of neighbour cells to assist UE in determining when to perform SMTC adjustment and the value should be adjusted for the searching and measurements of neighbour cells.</w:t>
            </w:r>
          </w:p>
        </w:tc>
      </w:tr>
      <w:tr w:rsidR="00FB33A6" w14:paraId="73DECA3F" w14:textId="77777777">
        <w:tc>
          <w:tcPr>
            <w:tcW w:w="1980" w:type="dxa"/>
          </w:tcPr>
          <w:p w14:paraId="58624E58" w14:textId="77777777" w:rsidR="00FB33A6" w:rsidRDefault="005470FA">
            <w:pPr>
              <w:jc w:val="both"/>
              <w:rPr>
                <w:lang w:eastAsia="zh-CN"/>
              </w:rPr>
            </w:pPr>
            <w:r>
              <w:rPr>
                <w:rFonts w:hint="eastAsia"/>
                <w:lang w:eastAsia="zh-CN"/>
              </w:rPr>
              <w:t>CATT</w:t>
            </w:r>
          </w:p>
        </w:tc>
        <w:tc>
          <w:tcPr>
            <w:tcW w:w="1843" w:type="dxa"/>
          </w:tcPr>
          <w:p w14:paraId="4E646773" w14:textId="77777777" w:rsidR="00FB33A6" w:rsidRDefault="005470FA">
            <w:pPr>
              <w:jc w:val="both"/>
              <w:rPr>
                <w:lang w:eastAsia="zh-CN"/>
              </w:rPr>
            </w:pPr>
            <w:r>
              <w:rPr>
                <w:lang w:eastAsia="zh-CN"/>
              </w:rPr>
              <w:t>O</w:t>
            </w:r>
            <w:r>
              <w:rPr>
                <w:rFonts w:hint="eastAsia"/>
                <w:lang w:eastAsia="zh-CN"/>
              </w:rPr>
              <w:t>ption c</w:t>
            </w:r>
          </w:p>
        </w:tc>
        <w:tc>
          <w:tcPr>
            <w:tcW w:w="5808" w:type="dxa"/>
          </w:tcPr>
          <w:p w14:paraId="7CE18CAD" w14:textId="77777777" w:rsidR="00FB33A6" w:rsidRDefault="005470FA">
            <w:pPr>
              <w:jc w:val="both"/>
              <w:rPr>
                <w:lang w:eastAsia="zh-CN"/>
              </w:rPr>
            </w:pPr>
            <w:r>
              <w:rPr>
                <w:lang w:eastAsia="zh-CN"/>
              </w:rPr>
              <w:t>F</w:t>
            </w:r>
            <w:r>
              <w:rPr>
                <w:rFonts w:hint="eastAsia"/>
                <w:lang w:eastAsia="zh-CN"/>
              </w:rPr>
              <w:t xml:space="preserve">or service link delay, UE can calculate </w:t>
            </w:r>
            <w:r>
              <w:rPr>
                <w:lang w:eastAsia="zh-CN"/>
              </w:rPr>
              <w:t>the</w:t>
            </w:r>
            <w:r>
              <w:rPr>
                <w:rFonts w:hint="eastAsia"/>
                <w:lang w:eastAsia="zh-CN"/>
              </w:rPr>
              <w:t xml:space="preserve"> delay by the satellite ephemeris, which </w:t>
            </w:r>
            <w:r>
              <w:rPr>
                <w:lang w:eastAsia="zh-CN"/>
              </w:rPr>
              <w:t>ha</w:t>
            </w:r>
            <w:r>
              <w:rPr>
                <w:rFonts w:hint="eastAsia"/>
                <w:lang w:eastAsia="zh-CN"/>
              </w:rPr>
              <w:t xml:space="preserve">s agreed to be broadcast. </w:t>
            </w:r>
            <w:r>
              <w:rPr>
                <w:lang w:eastAsia="zh-CN"/>
              </w:rPr>
              <w:t>F</w:t>
            </w:r>
            <w:r>
              <w:rPr>
                <w:rFonts w:hint="eastAsia"/>
                <w:lang w:eastAsia="zh-CN"/>
              </w:rPr>
              <w:t>or feeder link delay, which is a cell-specific value, it can be broadcast by c</w:t>
            </w:r>
            <w:r>
              <w:t>ommon TA parameters</w:t>
            </w:r>
            <w:r>
              <w:rPr>
                <w:rFonts w:hint="eastAsia"/>
                <w:lang w:eastAsia="zh-CN"/>
              </w:rPr>
              <w:t xml:space="preserve">. </w:t>
            </w:r>
          </w:p>
        </w:tc>
      </w:tr>
      <w:tr w:rsidR="00FB33A6" w14:paraId="17DADD76" w14:textId="77777777">
        <w:tc>
          <w:tcPr>
            <w:tcW w:w="1980" w:type="dxa"/>
          </w:tcPr>
          <w:p w14:paraId="4501C766" w14:textId="77777777" w:rsidR="00FB33A6" w:rsidRDefault="005470FA">
            <w:pPr>
              <w:jc w:val="both"/>
              <w:rPr>
                <w:lang w:eastAsia="zh-CN"/>
              </w:rPr>
            </w:pPr>
            <w:r>
              <w:rPr>
                <w:rFonts w:eastAsia="Malgun Gothic" w:hint="eastAsia"/>
                <w:lang w:eastAsia="ko-KR"/>
              </w:rPr>
              <w:t>LGE</w:t>
            </w:r>
          </w:p>
        </w:tc>
        <w:tc>
          <w:tcPr>
            <w:tcW w:w="1843" w:type="dxa"/>
          </w:tcPr>
          <w:p w14:paraId="704B7F46" w14:textId="77777777" w:rsidR="00FB33A6" w:rsidRDefault="005470FA">
            <w:pPr>
              <w:jc w:val="both"/>
              <w:rPr>
                <w:lang w:eastAsia="zh-CN"/>
              </w:rPr>
            </w:pPr>
            <w:r>
              <w:rPr>
                <w:rFonts w:eastAsia="Malgun Gothic"/>
                <w:lang w:eastAsia="ko-KR"/>
              </w:rPr>
              <w:t>a</w:t>
            </w:r>
            <w:r>
              <w:rPr>
                <w:rFonts w:eastAsia="Malgun Gothic" w:hint="eastAsia"/>
                <w:lang w:eastAsia="ko-KR"/>
              </w:rPr>
              <w:t>)</w:t>
            </w:r>
            <w:r>
              <w:rPr>
                <w:rFonts w:eastAsia="Malgun Gothic"/>
                <w:lang w:eastAsia="ko-KR"/>
              </w:rPr>
              <w:t>, but</w:t>
            </w:r>
          </w:p>
        </w:tc>
        <w:tc>
          <w:tcPr>
            <w:tcW w:w="5808" w:type="dxa"/>
          </w:tcPr>
          <w:p w14:paraId="1B5E9DDD" w14:textId="77777777" w:rsidR="00FB33A6" w:rsidRDefault="005470FA">
            <w:pPr>
              <w:jc w:val="both"/>
              <w:rPr>
                <w:lang w:eastAsia="zh-CN"/>
              </w:rPr>
            </w:pPr>
            <w:r>
              <w:rPr>
                <w:rFonts w:eastAsia="Malgun Gothic"/>
                <w:lang w:eastAsia="ko-KR"/>
              </w:rPr>
              <w:t>RAN2 already confirms that the UE needs the SMTC offset and offset drift for UE-based SMCT adjustment. However, we are not sure about the necessity of the SMTC drift variation.</w:t>
            </w:r>
          </w:p>
        </w:tc>
      </w:tr>
      <w:tr w:rsidR="00FB33A6" w14:paraId="1883A62F" w14:textId="77777777">
        <w:tc>
          <w:tcPr>
            <w:tcW w:w="1980" w:type="dxa"/>
          </w:tcPr>
          <w:p w14:paraId="426EB7DB" w14:textId="77777777" w:rsidR="00FB33A6" w:rsidRDefault="00FB33A6">
            <w:pPr>
              <w:jc w:val="both"/>
              <w:rPr>
                <w:lang w:eastAsia="zh-CN"/>
              </w:rPr>
            </w:pPr>
          </w:p>
        </w:tc>
        <w:tc>
          <w:tcPr>
            <w:tcW w:w="1843" w:type="dxa"/>
          </w:tcPr>
          <w:p w14:paraId="2C902B0B" w14:textId="77777777" w:rsidR="00FB33A6" w:rsidRDefault="00FB33A6">
            <w:pPr>
              <w:jc w:val="both"/>
              <w:rPr>
                <w:lang w:eastAsia="zh-CN"/>
              </w:rPr>
            </w:pPr>
          </w:p>
        </w:tc>
        <w:tc>
          <w:tcPr>
            <w:tcW w:w="5808" w:type="dxa"/>
          </w:tcPr>
          <w:p w14:paraId="31D020B6" w14:textId="77777777" w:rsidR="00FB33A6" w:rsidRDefault="00FB33A6">
            <w:pPr>
              <w:jc w:val="both"/>
              <w:rPr>
                <w:rFonts w:eastAsia="Malgun Gothic"/>
                <w:lang w:eastAsia="ko-KR"/>
              </w:rPr>
            </w:pPr>
          </w:p>
        </w:tc>
      </w:tr>
      <w:tr w:rsidR="00FB33A6" w14:paraId="2F1E31C9" w14:textId="77777777">
        <w:tc>
          <w:tcPr>
            <w:tcW w:w="1980" w:type="dxa"/>
          </w:tcPr>
          <w:p w14:paraId="0D8B182B" w14:textId="77777777" w:rsidR="00FB33A6" w:rsidRDefault="00FB33A6">
            <w:pPr>
              <w:jc w:val="both"/>
              <w:rPr>
                <w:lang w:eastAsia="zh-CN"/>
              </w:rPr>
            </w:pPr>
          </w:p>
        </w:tc>
        <w:tc>
          <w:tcPr>
            <w:tcW w:w="1843" w:type="dxa"/>
          </w:tcPr>
          <w:p w14:paraId="2C2ADADA" w14:textId="77777777" w:rsidR="00FB33A6" w:rsidRDefault="00FB33A6">
            <w:pPr>
              <w:jc w:val="both"/>
              <w:rPr>
                <w:lang w:eastAsia="zh-CN"/>
              </w:rPr>
            </w:pPr>
          </w:p>
        </w:tc>
        <w:tc>
          <w:tcPr>
            <w:tcW w:w="5808" w:type="dxa"/>
          </w:tcPr>
          <w:p w14:paraId="031A9DA3" w14:textId="77777777" w:rsidR="00FB33A6" w:rsidRDefault="00FB33A6">
            <w:pPr>
              <w:jc w:val="both"/>
              <w:rPr>
                <w:lang w:eastAsia="zh-CN"/>
              </w:rPr>
            </w:pPr>
          </w:p>
        </w:tc>
      </w:tr>
    </w:tbl>
    <w:p w14:paraId="3468AF02" w14:textId="77777777" w:rsidR="00FB33A6" w:rsidRDefault="005470FA">
      <w:pPr>
        <w:jc w:val="both"/>
        <w:rPr>
          <w:lang w:eastAsia="zh-CN"/>
        </w:rPr>
      </w:pPr>
      <w:r>
        <w:rPr>
          <w:lang w:eastAsia="zh-CN"/>
        </w:rPr>
        <w:t>Summary for Q4:</w:t>
      </w:r>
    </w:p>
    <w:p w14:paraId="2F0EB90B" w14:textId="77777777" w:rsidR="00FB33A6" w:rsidRDefault="005470FA">
      <w:pPr>
        <w:pStyle w:val="ListParagraph"/>
        <w:numPr>
          <w:ilvl w:val="0"/>
          <w:numId w:val="2"/>
        </w:numPr>
        <w:rPr>
          <w:rFonts w:ascii="Times New Roman" w:hAnsi="Times New Roman"/>
          <w:iCs/>
          <w:sz w:val="20"/>
          <w:szCs w:val="20"/>
        </w:rPr>
      </w:pPr>
      <w:r>
        <w:rPr>
          <w:rFonts w:ascii="Times New Roman" w:hAnsi="Times New Roman"/>
          <w:sz w:val="20"/>
          <w:szCs w:val="20"/>
          <w:lang w:eastAsia="zh-CN"/>
        </w:rPr>
        <w:t>8 companies prefer option c), 6 companies prefer option a), 3 companies prefer option b)</w:t>
      </w:r>
    </w:p>
    <w:p w14:paraId="62DDA240" w14:textId="77777777" w:rsidR="00FB33A6" w:rsidRDefault="005470FA">
      <w:pPr>
        <w:pStyle w:val="ListParagraph"/>
        <w:numPr>
          <w:ilvl w:val="0"/>
          <w:numId w:val="2"/>
        </w:numPr>
        <w:rPr>
          <w:rFonts w:ascii="Times New Roman" w:hAnsi="Times New Roman"/>
          <w:iCs/>
          <w:sz w:val="20"/>
          <w:szCs w:val="20"/>
        </w:rPr>
      </w:pPr>
      <w:r>
        <w:rPr>
          <w:rFonts w:ascii="Times New Roman" w:hAnsi="Times New Roman"/>
          <w:iCs/>
          <w:sz w:val="20"/>
          <w:szCs w:val="20"/>
        </w:rPr>
        <w:t xml:space="preserve">Seems the largest group believe common TA and </w:t>
      </w:r>
      <w:proofErr w:type="spellStart"/>
      <w:r>
        <w:rPr>
          <w:rFonts w:ascii="Times New Roman" w:hAnsi="Times New Roman"/>
          <w:iCs/>
          <w:sz w:val="20"/>
          <w:szCs w:val="20"/>
        </w:rPr>
        <w:t>Kmac</w:t>
      </w:r>
      <w:proofErr w:type="spellEnd"/>
      <w:r>
        <w:rPr>
          <w:rFonts w:ascii="Times New Roman" w:hAnsi="Times New Roman"/>
          <w:iCs/>
          <w:sz w:val="20"/>
          <w:szCs w:val="20"/>
        </w:rPr>
        <w:t xml:space="preserve"> of the </w:t>
      </w:r>
      <w:proofErr w:type="spellStart"/>
      <w:r>
        <w:rPr>
          <w:rFonts w:ascii="Times New Roman" w:hAnsi="Times New Roman"/>
          <w:iCs/>
          <w:sz w:val="20"/>
          <w:szCs w:val="20"/>
        </w:rPr>
        <w:t>neighbour</w:t>
      </w:r>
      <w:proofErr w:type="spellEnd"/>
      <w:r>
        <w:rPr>
          <w:rFonts w:ascii="Times New Roman" w:hAnsi="Times New Roman"/>
          <w:iCs/>
          <w:sz w:val="20"/>
          <w:szCs w:val="20"/>
        </w:rPr>
        <w:t xml:space="preserve"> cell is sufficient for IDLE/Inactive UE adjustments of SMTC.</w:t>
      </w:r>
    </w:p>
    <w:p w14:paraId="6BA6677C" w14:textId="77777777" w:rsidR="00FB33A6" w:rsidRDefault="005470FA">
      <w:pPr>
        <w:rPr>
          <w:b/>
          <w:bCs/>
          <w:iCs/>
        </w:rPr>
      </w:pPr>
      <w:r>
        <w:rPr>
          <w:b/>
          <w:bCs/>
          <w:iCs/>
        </w:rPr>
        <w:t xml:space="preserve">Proposal 2: Common TA and </w:t>
      </w:r>
      <w:proofErr w:type="spellStart"/>
      <w:r>
        <w:rPr>
          <w:b/>
          <w:bCs/>
          <w:iCs/>
        </w:rPr>
        <w:t>Kmac</w:t>
      </w:r>
      <w:proofErr w:type="spellEnd"/>
      <w:r>
        <w:rPr>
          <w:b/>
          <w:bCs/>
          <w:iCs/>
        </w:rPr>
        <w:t xml:space="preserve"> of the neighbour cell are used to support IDLE/Inactive UEs in NTN to perform SMTC adjustments.</w:t>
      </w:r>
    </w:p>
    <w:p w14:paraId="69DCF203" w14:textId="77777777" w:rsidR="00FB33A6" w:rsidRDefault="005470FA">
      <w:pPr>
        <w:pStyle w:val="Heading2"/>
      </w:pPr>
      <w:r>
        <w:t>3.2 Where to broadcast assistance information</w:t>
      </w:r>
    </w:p>
    <w:p w14:paraId="5C3D4191" w14:textId="77777777" w:rsidR="00FB33A6" w:rsidRDefault="005470FA">
      <w:pPr>
        <w:jc w:val="both"/>
      </w:pPr>
      <w:r>
        <w:t>Another related issue is where such assistance information shall be broadcast. The answer obviously also depends on what kind of assistance information is used (e.g. the existing parameters or completely new content), but at least the following options can be found in the submitted papers:</w:t>
      </w:r>
    </w:p>
    <w:p w14:paraId="350947C5" w14:textId="77777777" w:rsidR="00FB33A6" w:rsidRDefault="005470FA">
      <w:pPr>
        <w:pStyle w:val="ListParagraph"/>
        <w:numPr>
          <w:ilvl w:val="0"/>
          <w:numId w:val="5"/>
        </w:numPr>
        <w:jc w:val="both"/>
        <w:rPr>
          <w:rFonts w:ascii="Times New Roman" w:hAnsi="Times New Roman"/>
          <w:sz w:val="20"/>
          <w:szCs w:val="20"/>
        </w:rPr>
      </w:pPr>
      <w:r>
        <w:rPr>
          <w:rFonts w:ascii="Times New Roman" w:hAnsi="Times New Roman"/>
          <w:sz w:val="20"/>
          <w:szCs w:val="20"/>
        </w:rPr>
        <w:t xml:space="preserve">Additional NTN-specific SIB for </w:t>
      </w:r>
      <w:proofErr w:type="spellStart"/>
      <w:r>
        <w:rPr>
          <w:rFonts w:ascii="Times New Roman" w:hAnsi="Times New Roman"/>
          <w:sz w:val="20"/>
          <w:szCs w:val="20"/>
        </w:rPr>
        <w:t>neighbour</w:t>
      </w:r>
      <w:proofErr w:type="spellEnd"/>
      <w:r>
        <w:rPr>
          <w:rFonts w:ascii="Times New Roman" w:hAnsi="Times New Roman"/>
          <w:sz w:val="20"/>
          <w:szCs w:val="20"/>
        </w:rPr>
        <w:t xml:space="preserve"> satellite information </w:t>
      </w:r>
      <w:r>
        <w:rPr>
          <w:rFonts w:ascii="Times New Roman" w:hAnsi="Times New Roman"/>
          <w:sz w:val="20"/>
          <w:szCs w:val="20"/>
        </w:rPr>
        <w:fldChar w:fldCharType="begin"/>
      </w:r>
      <w:r>
        <w:rPr>
          <w:rFonts w:ascii="Times New Roman" w:hAnsi="Times New Roman"/>
          <w:sz w:val="20"/>
          <w:szCs w:val="20"/>
        </w:rPr>
        <w:instrText xml:space="preserve"> REF _Ref102640861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[12]</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_Ref102646734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[10]</w:t>
      </w:r>
      <w:r>
        <w:rPr>
          <w:rFonts w:ascii="Times New Roman" w:hAnsi="Times New Roman"/>
          <w:sz w:val="20"/>
          <w:szCs w:val="20"/>
        </w:rPr>
        <w:fldChar w:fldCharType="end"/>
      </w:r>
    </w:p>
    <w:p w14:paraId="40132037" w14:textId="77777777" w:rsidR="00FB33A6" w:rsidRDefault="005470FA">
      <w:pPr>
        <w:pStyle w:val="ListParagraph"/>
        <w:numPr>
          <w:ilvl w:val="0"/>
          <w:numId w:val="5"/>
        </w:numPr>
        <w:jc w:val="both"/>
        <w:rPr>
          <w:rFonts w:ascii="Times New Roman" w:hAnsi="Times New Roman"/>
          <w:sz w:val="20"/>
          <w:szCs w:val="20"/>
        </w:rPr>
      </w:pPr>
      <w:r>
        <w:rPr>
          <w:rFonts w:ascii="Times New Roman" w:hAnsi="Times New Roman"/>
          <w:sz w:val="20"/>
          <w:szCs w:val="20"/>
        </w:rPr>
        <w:t xml:space="preserve">Use SIB19 </w:t>
      </w:r>
      <w:r>
        <w:rPr>
          <w:rFonts w:ascii="Times New Roman" w:hAnsi="Times New Roman"/>
          <w:sz w:val="20"/>
          <w:szCs w:val="20"/>
        </w:rPr>
        <w:fldChar w:fldCharType="begin"/>
      </w:r>
      <w:r>
        <w:rPr>
          <w:rFonts w:ascii="Times New Roman" w:hAnsi="Times New Roman"/>
          <w:sz w:val="20"/>
          <w:szCs w:val="20"/>
        </w:rPr>
        <w:instrText xml:space="preserve"> REF _Ref102646800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_Ref102639749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[18]</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_Ref102579462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38C7BB0B" w14:textId="77777777" w:rsidR="00FB33A6" w:rsidRDefault="005470FA">
      <w:pPr>
        <w:jc w:val="both"/>
      </w:pPr>
      <w:r>
        <w:t>Using the same SIB (i.e. SIB19) has a benefit of not introducing yet another system information block for NTN. However, if the NTN neighbour-related information becomes massive (for multiple neighbours and with multiple parameters, like SMTC offsets, ephemeris, etc., as discussed further in section 4) then it may be challenging to insert everything into SIB19. Thus, each option has its pros and cons. RAN2 needs to take another decision.</w:t>
      </w:r>
    </w:p>
    <w:tbl>
      <w:tblPr>
        <w:tblStyle w:val="TableGrid"/>
        <w:tblW w:w="9631" w:type="dxa"/>
        <w:tblLayout w:type="fixed"/>
        <w:tblLook w:val="04A0" w:firstRow="1" w:lastRow="0" w:firstColumn="1" w:lastColumn="0" w:noHBand="0" w:noVBand="1"/>
      </w:tblPr>
      <w:tblGrid>
        <w:gridCol w:w="1980"/>
        <w:gridCol w:w="1843"/>
        <w:gridCol w:w="5808"/>
      </w:tblGrid>
      <w:tr w:rsidR="00FB33A6" w14:paraId="05289766" w14:textId="77777777">
        <w:tc>
          <w:tcPr>
            <w:tcW w:w="9631" w:type="dxa"/>
            <w:gridSpan w:val="3"/>
          </w:tcPr>
          <w:p w14:paraId="615F5F66" w14:textId="77777777" w:rsidR="00FB33A6" w:rsidRDefault="005470FA">
            <w:pPr>
              <w:rPr>
                <w:b/>
                <w:bCs/>
              </w:rPr>
            </w:pPr>
            <w:r>
              <w:rPr>
                <w:b/>
              </w:rPr>
              <w:t>Question 5:</w:t>
            </w:r>
            <w:r>
              <w:rPr>
                <w:b/>
                <w:bCs/>
                <w:lang w:eastAsia="zh-CN"/>
              </w:rPr>
              <w:t xml:space="preserve"> How is the SMTC </w:t>
            </w:r>
            <w:r>
              <w:rPr>
                <w:b/>
                <w:bCs/>
              </w:rPr>
              <w:t>assistance information for IDLE/Inactive mode provided?</w:t>
            </w:r>
          </w:p>
          <w:p w14:paraId="22DBB40F" w14:textId="77777777" w:rsidR="00FB33A6" w:rsidRDefault="005470FA">
            <w:pPr>
              <w:pStyle w:val="ListParagraph"/>
              <w:numPr>
                <w:ilvl w:val="0"/>
                <w:numId w:val="6"/>
              </w:numPr>
              <w:rPr>
                <w:rFonts w:ascii="Times New Roman" w:hAnsi="Times New Roman"/>
                <w:b/>
                <w:bCs/>
                <w:sz w:val="20"/>
                <w:szCs w:val="20"/>
              </w:rPr>
            </w:pPr>
            <w:r>
              <w:rPr>
                <w:rFonts w:ascii="Times New Roman" w:hAnsi="Times New Roman"/>
                <w:b/>
                <w:bCs/>
                <w:sz w:val="20"/>
                <w:szCs w:val="20"/>
              </w:rPr>
              <w:t xml:space="preserve">Via new NTN SIB for </w:t>
            </w:r>
            <w:proofErr w:type="spellStart"/>
            <w:r>
              <w:rPr>
                <w:rFonts w:ascii="Times New Roman" w:hAnsi="Times New Roman"/>
                <w:b/>
                <w:bCs/>
                <w:sz w:val="20"/>
                <w:szCs w:val="20"/>
              </w:rPr>
              <w:t>neighbour</w:t>
            </w:r>
            <w:proofErr w:type="spellEnd"/>
            <w:r>
              <w:rPr>
                <w:rFonts w:ascii="Times New Roman" w:hAnsi="Times New Roman"/>
                <w:b/>
                <w:bCs/>
                <w:sz w:val="20"/>
                <w:szCs w:val="20"/>
              </w:rPr>
              <w:t xml:space="preserve"> cells</w:t>
            </w:r>
          </w:p>
          <w:p w14:paraId="61975B6B" w14:textId="77777777" w:rsidR="00FB33A6" w:rsidRDefault="005470FA">
            <w:pPr>
              <w:pStyle w:val="ListParagraph"/>
              <w:numPr>
                <w:ilvl w:val="0"/>
                <w:numId w:val="6"/>
              </w:numPr>
              <w:rPr>
                <w:rFonts w:ascii="Times New Roman" w:hAnsi="Times New Roman"/>
                <w:b/>
                <w:bCs/>
                <w:sz w:val="20"/>
                <w:szCs w:val="20"/>
              </w:rPr>
            </w:pPr>
            <w:r>
              <w:rPr>
                <w:rFonts w:ascii="Times New Roman" w:hAnsi="Times New Roman"/>
                <w:b/>
                <w:bCs/>
                <w:sz w:val="20"/>
                <w:szCs w:val="20"/>
              </w:rPr>
              <w:t>Via SIB19</w:t>
            </w:r>
          </w:p>
          <w:p w14:paraId="069B0C04" w14:textId="77777777" w:rsidR="00FB33A6" w:rsidRDefault="005470FA">
            <w:pPr>
              <w:pStyle w:val="ListParagraph"/>
              <w:numPr>
                <w:ilvl w:val="0"/>
                <w:numId w:val="6"/>
              </w:numPr>
              <w:rPr>
                <w:rFonts w:ascii="Times New Roman" w:hAnsi="Times New Roman"/>
                <w:b/>
                <w:bCs/>
                <w:sz w:val="20"/>
                <w:szCs w:val="20"/>
              </w:rPr>
            </w:pPr>
            <w:r>
              <w:rPr>
                <w:rFonts w:ascii="Times New Roman" w:hAnsi="Times New Roman"/>
                <w:b/>
                <w:bCs/>
                <w:sz w:val="20"/>
                <w:szCs w:val="20"/>
              </w:rPr>
              <w:t>Other</w:t>
            </w:r>
          </w:p>
        </w:tc>
      </w:tr>
      <w:tr w:rsidR="00FB33A6" w14:paraId="08392A20" w14:textId="77777777">
        <w:tc>
          <w:tcPr>
            <w:tcW w:w="1980" w:type="dxa"/>
          </w:tcPr>
          <w:p w14:paraId="0144E266" w14:textId="77777777" w:rsidR="00FB33A6" w:rsidRDefault="005470FA">
            <w:pPr>
              <w:jc w:val="both"/>
              <w:rPr>
                <w:b/>
              </w:rPr>
            </w:pPr>
            <w:r>
              <w:rPr>
                <w:b/>
              </w:rPr>
              <w:t>Company</w:t>
            </w:r>
          </w:p>
        </w:tc>
        <w:tc>
          <w:tcPr>
            <w:tcW w:w="1843" w:type="dxa"/>
          </w:tcPr>
          <w:p w14:paraId="4AAE1B53" w14:textId="77777777" w:rsidR="00FB33A6" w:rsidRDefault="005470FA">
            <w:pPr>
              <w:jc w:val="both"/>
              <w:rPr>
                <w:b/>
              </w:rPr>
            </w:pPr>
            <w:r>
              <w:rPr>
                <w:b/>
              </w:rPr>
              <w:t>Answer</w:t>
            </w:r>
          </w:p>
        </w:tc>
        <w:tc>
          <w:tcPr>
            <w:tcW w:w="5808" w:type="dxa"/>
          </w:tcPr>
          <w:p w14:paraId="145B28CE" w14:textId="77777777" w:rsidR="00FB33A6" w:rsidRDefault="005470FA">
            <w:pPr>
              <w:jc w:val="both"/>
              <w:rPr>
                <w:b/>
              </w:rPr>
            </w:pPr>
            <w:r>
              <w:rPr>
                <w:b/>
              </w:rPr>
              <w:t>Comments</w:t>
            </w:r>
          </w:p>
        </w:tc>
      </w:tr>
      <w:tr w:rsidR="00FB33A6" w14:paraId="391A7CDF" w14:textId="77777777">
        <w:tc>
          <w:tcPr>
            <w:tcW w:w="1980" w:type="dxa"/>
          </w:tcPr>
          <w:p w14:paraId="1411C573" w14:textId="77777777" w:rsidR="00FB33A6" w:rsidRDefault="005470FA">
            <w:pPr>
              <w:jc w:val="both"/>
              <w:rPr>
                <w:lang w:eastAsia="zh-CN"/>
              </w:rPr>
            </w:pPr>
            <w:r>
              <w:rPr>
                <w:lang w:eastAsia="zh-CN"/>
              </w:rPr>
              <w:t>Nokia</w:t>
            </w:r>
          </w:p>
        </w:tc>
        <w:tc>
          <w:tcPr>
            <w:tcW w:w="1843" w:type="dxa"/>
          </w:tcPr>
          <w:p w14:paraId="08D08C9F" w14:textId="77777777" w:rsidR="00FB33A6" w:rsidRDefault="005470FA">
            <w:pPr>
              <w:jc w:val="both"/>
              <w:rPr>
                <w:lang w:eastAsia="zh-CN"/>
              </w:rPr>
            </w:pPr>
            <w:r>
              <w:rPr>
                <w:lang w:eastAsia="zh-CN"/>
              </w:rPr>
              <w:t>a)</w:t>
            </w:r>
          </w:p>
        </w:tc>
        <w:tc>
          <w:tcPr>
            <w:tcW w:w="5808" w:type="dxa"/>
          </w:tcPr>
          <w:p w14:paraId="43AF59F2" w14:textId="77777777" w:rsidR="00FB33A6" w:rsidRDefault="005470FA">
            <w:pPr>
              <w:jc w:val="both"/>
              <w:rPr>
                <w:lang w:eastAsia="zh-CN"/>
              </w:rPr>
            </w:pPr>
            <w:r>
              <w:rPr>
                <w:lang w:eastAsia="zh-CN"/>
              </w:rPr>
              <w:t>Can be a new SIB, if it is decided to introduce such new block for other neighbour-related information as well.</w:t>
            </w:r>
          </w:p>
        </w:tc>
      </w:tr>
      <w:tr w:rsidR="00FB33A6" w14:paraId="32893814" w14:textId="77777777">
        <w:tc>
          <w:tcPr>
            <w:tcW w:w="1980" w:type="dxa"/>
          </w:tcPr>
          <w:p w14:paraId="48353653" w14:textId="77777777" w:rsidR="00FB33A6" w:rsidRDefault="005470FA">
            <w:pPr>
              <w:jc w:val="both"/>
              <w:rPr>
                <w:lang w:eastAsia="zh-CN"/>
              </w:rPr>
            </w:pPr>
            <w:r>
              <w:rPr>
                <w:rFonts w:hint="eastAsia"/>
                <w:lang w:eastAsia="zh-CN"/>
              </w:rPr>
              <w:t>O</w:t>
            </w:r>
            <w:r>
              <w:rPr>
                <w:lang w:eastAsia="zh-CN"/>
              </w:rPr>
              <w:t>PPO</w:t>
            </w:r>
          </w:p>
        </w:tc>
        <w:tc>
          <w:tcPr>
            <w:tcW w:w="1843" w:type="dxa"/>
          </w:tcPr>
          <w:p w14:paraId="3C71FAA6" w14:textId="77777777" w:rsidR="00FB33A6" w:rsidRDefault="005470FA">
            <w:pPr>
              <w:jc w:val="both"/>
              <w:rPr>
                <w:lang w:eastAsia="zh-CN"/>
              </w:rPr>
            </w:pPr>
            <w:r>
              <w:rPr>
                <w:lang w:eastAsia="zh-CN"/>
              </w:rPr>
              <w:t>b)</w:t>
            </w:r>
          </w:p>
        </w:tc>
        <w:tc>
          <w:tcPr>
            <w:tcW w:w="5808" w:type="dxa"/>
          </w:tcPr>
          <w:p w14:paraId="7BA98CBD" w14:textId="77777777" w:rsidR="00FB33A6" w:rsidRDefault="00FB33A6">
            <w:pPr>
              <w:jc w:val="both"/>
              <w:rPr>
                <w:lang w:eastAsia="zh-CN"/>
              </w:rPr>
            </w:pPr>
          </w:p>
        </w:tc>
      </w:tr>
      <w:tr w:rsidR="00FB33A6" w14:paraId="4C2E96EA" w14:textId="77777777">
        <w:tc>
          <w:tcPr>
            <w:tcW w:w="1980" w:type="dxa"/>
          </w:tcPr>
          <w:p w14:paraId="55393633" w14:textId="77777777" w:rsidR="00FB33A6" w:rsidRDefault="005470FA">
            <w:pPr>
              <w:jc w:val="both"/>
              <w:rPr>
                <w:lang w:eastAsia="zh-CN"/>
              </w:rPr>
            </w:pPr>
            <w:r>
              <w:rPr>
                <w:rFonts w:hint="eastAsia"/>
                <w:lang w:eastAsia="zh-CN"/>
              </w:rPr>
              <w:t>L</w:t>
            </w:r>
            <w:r>
              <w:rPr>
                <w:lang w:eastAsia="zh-CN"/>
              </w:rPr>
              <w:t>enovo</w:t>
            </w:r>
          </w:p>
        </w:tc>
        <w:tc>
          <w:tcPr>
            <w:tcW w:w="1843" w:type="dxa"/>
          </w:tcPr>
          <w:p w14:paraId="0EE121B1" w14:textId="77777777" w:rsidR="00FB33A6" w:rsidRDefault="005470FA">
            <w:pPr>
              <w:jc w:val="both"/>
              <w:rPr>
                <w:lang w:eastAsia="zh-CN"/>
              </w:rPr>
            </w:pPr>
            <w:r>
              <w:rPr>
                <w:lang w:eastAsia="zh-CN"/>
              </w:rPr>
              <w:t>b) or a)</w:t>
            </w:r>
          </w:p>
        </w:tc>
        <w:tc>
          <w:tcPr>
            <w:tcW w:w="5808" w:type="dxa"/>
          </w:tcPr>
          <w:p w14:paraId="6DD62AA3" w14:textId="77777777" w:rsidR="00FB33A6" w:rsidRDefault="005470FA">
            <w:pPr>
              <w:jc w:val="both"/>
              <w:rPr>
                <w:lang w:eastAsia="zh-CN"/>
              </w:rPr>
            </w:pPr>
            <w:r>
              <w:rPr>
                <w:rFonts w:hint="eastAsia"/>
                <w:lang w:eastAsia="zh-CN"/>
              </w:rPr>
              <w:t>W</w:t>
            </w:r>
            <w:r>
              <w:rPr>
                <w:lang w:eastAsia="zh-CN"/>
              </w:rPr>
              <w:t>e slightly prefer to include in SIB19, but we can also accept a new SIB if majority support this.</w:t>
            </w:r>
          </w:p>
        </w:tc>
      </w:tr>
      <w:tr w:rsidR="00FB33A6" w14:paraId="4E727864" w14:textId="77777777">
        <w:tc>
          <w:tcPr>
            <w:tcW w:w="1980" w:type="dxa"/>
          </w:tcPr>
          <w:p w14:paraId="326077D5" w14:textId="77777777" w:rsidR="00FB33A6" w:rsidRDefault="005470FA">
            <w:pPr>
              <w:jc w:val="both"/>
              <w:rPr>
                <w:lang w:eastAsia="zh-CN"/>
              </w:rPr>
            </w:pPr>
            <w:r>
              <w:rPr>
                <w:lang w:eastAsia="zh-CN"/>
              </w:rPr>
              <w:t>MediaTek</w:t>
            </w:r>
          </w:p>
        </w:tc>
        <w:tc>
          <w:tcPr>
            <w:tcW w:w="1843" w:type="dxa"/>
          </w:tcPr>
          <w:p w14:paraId="39E204A4" w14:textId="77777777" w:rsidR="00FB33A6" w:rsidRDefault="005470FA">
            <w:pPr>
              <w:jc w:val="both"/>
              <w:rPr>
                <w:lang w:eastAsia="zh-CN"/>
              </w:rPr>
            </w:pPr>
            <w:r>
              <w:rPr>
                <w:lang w:eastAsia="zh-CN"/>
              </w:rPr>
              <w:t>a)</w:t>
            </w:r>
          </w:p>
        </w:tc>
        <w:tc>
          <w:tcPr>
            <w:tcW w:w="5808" w:type="dxa"/>
          </w:tcPr>
          <w:p w14:paraId="2ED8CE63" w14:textId="77777777" w:rsidR="00FB33A6" w:rsidRDefault="00FB33A6">
            <w:pPr>
              <w:jc w:val="both"/>
              <w:rPr>
                <w:lang w:eastAsia="zh-CN"/>
              </w:rPr>
            </w:pPr>
          </w:p>
        </w:tc>
      </w:tr>
      <w:tr w:rsidR="00FB33A6" w14:paraId="0DF2D6D5" w14:textId="77777777">
        <w:tc>
          <w:tcPr>
            <w:tcW w:w="1980" w:type="dxa"/>
          </w:tcPr>
          <w:p w14:paraId="188178A9" w14:textId="77777777" w:rsidR="00FB33A6" w:rsidRDefault="005470FA">
            <w:pPr>
              <w:jc w:val="both"/>
              <w:rPr>
                <w:lang w:eastAsia="zh-CN"/>
              </w:rPr>
            </w:pPr>
            <w:r>
              <w:rPr>
                <w:lang w:eastAsia="zh-CN"/>
              </w:rPr>
              <w:t>Sony</w:t>
            </w:r>
          </w:p>
        </w:tc>
        <w:tc>
          <w:tcPr>
            <w:tcW w:w="1843" w:type="dxa"/>
          </w:tcPr>
          <w:p w14:paraId="39FEA730" w14:textId="77777777" w:rsidR="00FB33A6" w:rsidRDefault="005470FA">
            <w:pPr>
              <w:jc w:val="both"/>
              <w:rPr>
                <w:lang w:eastAsia="zh-CN"/>
              </w:rPr>
            </w:pPr>
            <w:r>
              <w:rPr>
                <w:lang w:eastAsia="zh-CN"/>
              </w:rPr>
              <w:t>b)</w:t>
            </w:r>
          </w:p>
        </w:tc>
        <w:tc>
          <w:tcPr>
            <w:tcW w:w="5808" w:type="dxa"/>
          </w:tcPr>
          <w:p w14:paraId="7960B453" w14:textId="77777777" w:rsidR="00FB33A6" w:rsidRDefault="00FB33A6">
            <w:pPr>
              <w:jc w:val="both"/>
              <w:rPr>
                <w:lang w:eastAsia="zh-CN"/>
              </w:rPr>
            </w:pPr>
          </w:p>
        </w:tc>
      </w:tr>
      <w:tr w:rsidR="00FB33A6" w14:paraId="52A00D3E" w14:textId="77777777">
        <w:tc>
          <w:tcPr>
            <w:tcW w:w="1980" w:type="dxa"/>
          </w:tcPr>
          <w:p w14:paraId="38285477" w14:textId="77777777" w:rsidR="00FB33A6" w:rsidRDefault="005470FA">
            <w:pPr>
              <w:jc w:val="both"/>
              <w:rPr>
                <w:lang w:eastAsia="zh-CN"/>
              </w:rPr>
            </w:pPr>
            <w:r>
              <w:rPr>
                <w:lang w:eastAsia="zh-CN"/>
              </w:rPr>
              <w:t>Lockheed Martin</w:t>
            </w:r>
          </w:p>
        </w:tc>
        <w:tc>
          <w:tcPr>
            <w:tcW w:w="1843" w:type="dxa"/>
          </w:tcPr>
          <w:p w14:paraId="7E3D1DB6" w14:textId="77777777" w:rsidR="00FB33A6" w:rsidRDefault="005470FA">
            <w:pPr>
              <w:jc w:val="both"/>
              <w:rPr>
                <w:lang w:eastAsia="zh-CN"/>
              </w:rPr>
            </w:pPr>
            <w:r>
              <w:rPr>
                <w:lang w:eastAsia="zh-CN"/>
              </w:rPr>
              <w:t>a)</w:t>
            </w:r>
          </w:p>
        </w:tc>
        <w:tc>
          <w:tcPr>
            <w:tcW w:w="5808" w:type="dxa"/>
          </w:tcPr>
          <w:p w14:paraId="09A9D013" w14:textId="77777777" w:rsidR="00FB33A6" w:rsidRDefault="00FB33A6">
            <w:pPr>
              <w:jc w:val="both"/>
              <w:rPr>
                <w:lang w:eastAsia="zh-CN"/>
              </w:rPr>
            </w:pPr>
          </w:p>
        </w:tc>
      </w:tr>
      <w:tr w:rsidR="00FB33A6" w14:paraId="1A2C9081" w14:textId="77777777">
        <w:tc>
          <w:tcPr>
            <w:tcW w:w="1980" w:type="dxa"/>
          </w:tcPr>
          <w:p w14:paraId="6128E108" w14:textId="77777777" w:rsidR="00FB33A6" w:rsidRDefault="005470FA">
            <w:pPr>
              <w:jc w:val="both"/>
              <w:rPr>
                <w:lang w:eastAsia="zh-CN"/>
              </w:rPr>
            </w:pPr>
            <w:r>
              <w:rPr>
                <w:lang w:eastAsia="zh-CN"/>
              </w:rPr>
              <w:t>Qualcomm</w:t>
            </w:r>
          </w:p>
        </w:tc>
        <w:tc>
          <w:tcPr>
            <w:tcW w:w="1843" w:type="dxa"/>
          </w:tcPr>
          <w:p w14:paraId="784DE41E" w14:textId="77777777" w:rsidR="00FB33A6" w:rsidRDefault="005470FA">
            <w:pPr>
              <w:jc w:val="both"/>
              <w:rPr>
                <w:lang w:eastAsia="zh-CN"/>
              </w:rPr>
            </w:pPr>
            <w:r>
              <w:rPr>
                <w:lang w:eastAsia="zh-CN"/>
              </w:rPr>
              <w:t>b) or a)</w:t>
            </w:r>
          </w:p>
        </w:tc>
        <w:tc>
          <w:tcPr>
            <w:tcW w:w="5808" w:type="dxa"/>
          </w:tcPr>
          <w:p w14:paraId="5F354889" w14:textId="77777777" w:rsidR="00FB33A6" w:rsidRDefault="00FB33A6">
            <w:pPr>
              <w:jc w:val="both"/>
              <w:rPr>
                <w:lang w:eastAsia="zh-CN"/>
              </w:rPr>
            </w:pPr>
          </w:p>
        </w:tc>
      </w:tr>
      <w:tr w:rsidR="00FB33A6" w14:paraId="6D5BD101" w14:textId="77777777">
        <w:tc>
          <w:tcPr>
            <w:tcW w:w="1980" w:type="dxa"/>
          </w:tcPr>
          <w:p w14:paraId="3AB06B72" w14:textId="77777777" w:rsidR="00FB33A6" w:rsidRDefault="005470FA">
            <w:pPr>
              <w:jc w:val="both"/>
              <w:rPr>
                <w:lang w:eastAsia="zh-CN"/>
              </w:rPr>
            </w:pPr>
            <w:r>
              <w:rPr>
                <w:lang w:eastAsia="zh-CN"/>
              </w:rPr>
              <w:t>Apple</w:t>
            </w:r>
          </w:p>
        </w:tc>
        <w:tc>
          <w:tcPr>
            <w:tcW w:w="1843" w:type="dxa"/>
          </w:tcPr>
          <w:p w14:paraId="1D16D24D" w14:textId="77777777" w:rsidR="00FB33A6" w:rsidRDefault="005470FA">
            <w:pPr>
              <w:jc w:val="both"/>
              <w:rPr>
                <w:lang w:eastAsia="zh-CN"/>
              </w:rPr>
            </w:pPr>
            <w:r>
              <w:rPr>
                <w:lang w:eastAsia="zh-CN"/>
              </w:rPr>
              <w:t>b) or a)</w:t>
            </w:r>
          </w:p>
        </w:tc>
        <w:tc>
          <w:tcPr>
            <w:tcW w:w="5808" w:type="dxa"/>
          </w:tcPr>
          <w:p w14:paraId="0F8E9E4E" w14:textId="77777777" w:rsidR="00FB33A6" w:rsidRDefault="005470FA">
            <w:pPr>
              <w:jc w:val="both"/>
              <w:rPr>
                <w:lang w:eastAsia="zh-CN"/>
              </w:rPr>
            </w:pPr>
            <w:r>
              <w:rPr>
                <w:lang w:eastAsia="zh-CN"/>
              </w:rPr>
              <w:t xml:space="preserve">Prefer b) </w:t>
            </w:r>
          </w:p>
        </w:tc>
      </w:tr>
      <w:tr w:rsidR="00FB33A6" w14:paraId="515738A9" w14:textId="77777777">
        <w:tc>
          <w:tcPr>
            <w:tcW w:w="1980" w:type="dxa"/>
          </w:tcPr>
          <w:p w14:paraId="766DF5D1" w14:textId="77777777" w:rsidR="00FB33A6" w:rsidRDefault="005470FA">
            <w:pPr>
              <w:jc w:val="both"/>
              <w:rPr>
                <w:lang w:eastAsia="zh-CN"/>
              </w:rPr>
            </w:pPr>
            <w:r>
              <w:rPr>
                <w:rFonts w:hint="eastAsia"/>
                <w:lang w:eastAsia="zh-CN"/>
              </w:rPr>
              <w:lastRenderedPageBreak/>
              <w:t>v</w:t>
            </w:r>
            <w:r>
              <w:rPr>
                <w:lang w:eastAsia="zh-CN"/>
              </w:rPr>
              <w:t>ivo</w:t>
            </w:r>
          </w:p>
        </w:tc>
        <w:tc>
          <w:tcPr>
            <w:tcW w:w="1843" w:type="dxa"/>
          </w:tcPr>
          <w:p w14:paraId="737C46D6" w14:textId="77777777" w:rsidR="00FB33A6" w:rsidRDefault="005470FA">
            <w:pPr>
              <w:jc w:val="both"/>
              <w:rPr>
                <w:lang w:eastAsia="zh-CN"/>
              </w:rPr>
            </w:pPr>
            <w:r>
              <w:rPr>
                <w:rFonts w:hint="eastAsia"/>
                <w:lang w:eastAsia="zh-CN"/>
              </w:rPr>
              <w:t>b</w:t>
            </w:r>
          </w:p>
        </w:tc>
        <w:tc>
          <w:tcPr>
            <w:tcW w:w="5808" w:type="dxa"/>
          </w:tcPr>
          <w:p w14:paraId="01B67FF3" w14:textId="77777777" w:rsidR="00FB33A6" w:rsidRDefault="005470FA">
            <w:pPr>
              <w:jc w:val="both"/>
              <w:rPr>
                <w:lang w:eastAsia="zh-CN"/>
              </w:rPr>
            </w:pPr>
            <w:r>
              <w:rPr>
                <w:rFonts w:hint="eastAsia"/>
                <w:bCs/>
                <w:lang w:eastAsia="zh-CN"/>
              </w:rPr>
              <w:t>W</w:t>
            </w:r>
            <w:r>
              <w:rPr>
                <w:bCs/>
                <w:lang w:eastAsia="zh-CN"/>
              </w:rPr>
              <w:t xml:space="preserve">e tent to put all </w:t>
            </w:r>
            <w:r>
              <w:t xml:space="preserve">neighbour </w:t>
            </w:r>
            <w:r>
              <w:rPr>
                <w:rFonts w:hint="eastAsia"/>
                <w:lang w:eastAsia="zh-CN"/>
              </w:rPr>
              <w:t>cell</w:t>
            </w:r>
            <w:r>
              <w:rPr>
                <w:lang w:eastAsia="zh-CN"/>
              </w:rPr>
              <w:t xml:space="preserve"> </w:t>
            </w:r>
            <w:r>
              <w:t>related information in SIB19 with a bit-efficient signalling structure.</w:t>
            </w:r>
          </w:p>
        </w:tc>
      </w:tr>
      <w:tr w:rsidR="00FB33A6" w14:paraId="26D3F3D9" w14:textId="77777777">
        <w:tc>
          <w:tcPr>
            <w:tcW w:w="1980" w:type="dxa"/>
          </w:tcPr>
          <w:p w14:paraId="1A258BC2" w14:textId="77777777" w:rsidR="00FB33A6" w:rsidRDefault="005470FA">
            <w:pPr>
              <w:jc w:val="both"/>
              <w:rPr>
                <w:lang w:eastAsia="zh-CN"/>
              </w:rPr>
            </w:pPr>
            <w:r>
              <w:rPr>
                <w:rFonts w:hint="eastAsia"/>
                <w:lang w:eastAsia="zh-CN"/>
              </w:rPr>
              <w:t>X</w:t>
            </w:r>
            <w:r>
              <w:rPr>
                <w:lang w:eastAsia="zh-CN"/>
              </w:rPr>
              <w:t>iaomi</w:t>
            </w:r>
          </w:p>
        </w:tc>
        <w:tc>
          <w:tcPr>
            <w:tcW w:w="1843" w:type="dxa"/>
          </w:tcPr>
          <w:p w14:paraId="2D6F4C39" w14:textId="77777777" w:rsidR="00FB33A6" w:rsidRDefault="005470FA">
            <w:pPr>
              <w:jc w:val="both"/>
              <w:rPr>
                <w:lang w:eastAsia="zh-CN"/>
              </w:rPr>
            </w:pPr>
            <w:r>
              <w:rPr>
                <w:lang w:eastAsia="zh-CN"/>
              </w:rPr>
              <w:t>b</w:t>
            </w:r>
          </w:p>
        </w:tc>
        <w:tc>
          <w:tcPr>
            <w:tcW w:w="5808" w:type="dxa"/>
          </w:tcPr>
          <w:p w14:paraId="21CBE9C5" w14:textId="77777777" w:rsidR="00FB33A6" w:rsidRDefault="00FB33A6">
            <w:pPr>
              <w:jc w:val="both"/>
              <w:rPr>
                <w:lang w:eastAsia="zh-CN"/>
              </w:rPr>
            </w:pPr>
          </w:p>
        </w:tc>
      </w:tr>
      <w:tr w:rsidR="00FB33A6" w14:paraId="6957D321" w14:textId="77777777">
        <w:tc>
          <w:tcPr>
            <w:tcW w:w="1980" w:type="dxa"/>
          </w:tcPr>
          <w:p w14:paraId="2C3E9809"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785B60B1" w14:textId="77777777" w:rsidR="00FB33A6" w:rsidRDefault="005470FA">
            <w:pPr>
              <w:jc w:val="both"/>
              <w:rPr>
                <w:lang w:eastAsia="zh-CN"/>
              </w:rPr>
            </w:pPr>
            <w:r>
              <w:rPr>
                <w:lang w:eastAsia="zh-CN"/>
              </w:rPr>
              <w:t>b) or a)</w:t>
            </w:r>
          </w:p>
        </w:tc>
        <w:tc>
          <w:tcPr>
            <w:tcW w:w="5808" w:type="dxa"/>
          </w:tcPr>
          <w:p w14:paraId="649954D1" w14:textId="77777777" w:rsidR="00FB33A6" w:rsidRDefault="005470FA">
            <w:pPr>
              <w:jc w:val="both"/>
            </w:pPr>
            <w:r>
              <w:rPr>
                <w:lang w:eastAsia="zh-CN"/>
              </w:rPr>
              <w:t xml:space="preserve">Prefer b) </w:t>
            </w:r>
          </w:p>
        </w:tc>
      </w:tr>
      <w:tr w:rsidR="00FB33A6" w14:paraId="5BAFBFE1" w14:textId="77777777">
        <w:tc>
          <w:tcPr>
            <w:tcW w:w="1980" w:type="dxa"/>
          </w:tcPr>
          <w:p w14:paraId="694B86D5" w14:textId="77777777" w:rsidR="00FB33A6" w:rsidRDefault="005470FA">
            <w:pPr>
              <w:jc w:val="both"/>
              <w:rPr>
                <w:lang w:eastAsia="zh-CN"/>
              </w:rPr>
            </w:pPr>
            <w:r>
              <w:rPr>
                <w:rFonts w:hint="eastAsia"/>
                <w:lang w:eastAsia="zh-CN"/>
              </w:rPr>
              <w:t>Z</w:t>
            </w:r>
            <w:r>
              <w:rPr>
                <w:lang w:eastAsia="zh-CN"/>
              </w:rPr>
              <w:t>TE</w:t>
            </w:r>
          </w:p>
        </w:tc>
        <w:tc>
          <w:tcPr>
            <w:tcW w:w="1843" w:type="dxa"/>
          </w:tcPr>
          <w:p w14:paraId="11807E29" w14:textId="77777777" w:rsidR="00FB33A6" w:rsidRDefault="005470FA">
            <w:pPr>
              <w:jc w:val="both"/>
              <w:rPr>
                <w:lang w:eastAsia="zh-CN"/>
              </w:rPr>
            </w:pPr>
            <w:r>
              <w:rPr>
                <w:lang w:eastAsia="zh-CN"/>
              </w:rPr>
              <w:t>Either is fine, SIB19 is preferred</w:t>
            </w:r>
          </w:p>
        </w:tc>
        <w:tc>
          <w:tcPr>
            <w:tcW w:w="5808" w:type="dxa"/>
          </w:tcPr>
          <w:p w14:paraId="0974AA23" w14:textId="77777777" w:rsidR="00FB33A6" w:rsidRDefault="00FB33A6">
            <w:pPr>
              <w:jc w:val="both"/>
            </w:pPr>
          </w:p>
        </w:tc>
      </w:tr>
      <w:tr w:rsidR="00FB33A6" w14:paraId="6CE96DA6" w14:textId="77777777">
        <w:tc>
          <w:tcPr>
            <w:tcW w:w="1980" w:type="dxa"/>
          </w:tcPr>
          <w:p w14:paraId="0060F94D" w14:textId="77777777" w:rsidR="00FB33A6" w:rsidRDefault="005470FA">
            <w:pPr>
              <w:jc w:val="both"/>
              <w:rPr>
                <w:lang w:eastAsia="zh-CN"/>
              </w:rPr>
            </w:pPr>
            <w:r>
              <w:rPr>
                <w:lang w:eastAsia="zh-CN"/>
              </w:rPr>
              <w:t>Samsung</w:t>
            </w:r>
          </w:p>
        </w:tc>
        <w:tc>
          <w:tcPr>
            <w:tcW w:w="1843" w:type="dxa"/>
          </w:tcPr>
          <w:p w14:paraId="2348BB4B" w14:textId="77777777" w:rsidR="00FB33A6" w:rsidRDefault="005470FA">
            <w:pPr>
              <w:jc w:val="both"/>
              <w:rPr>
                <w:lang w:eastAsia="zh-CN"/>
              </w:rPr>
            </w:pPr>
            <w:r>
              <w:rPr>
                <w:lang w:eastAsia="zh-CN"/>
              </w:rPr>
              <w:t>b</w:t>
            </w:r>
          </w:p>
        </w:tc>
        <w:tc>
          <w:tcPr>
            <w:tcW w:w="5808" w:type="dxa"/>
          </w:tcPr>
          <w:p w14:paraId="3845E831" w14:textId="77777777" w:rsidR="00FB33A6" w:rsidRDefault="00FB33A6">
            <w:pPr>
              <w:jc w:val="both"/>
            </w:pPr>
          </w:p>
        </w:tc>
      </w:tr>
      <w:tr w:rsidR="00FB33A6" w14:paraId="3EFCD135" w14:textId="77777777">
        <w:tc>
          <w:tcPr>
            <w:tcW w:w="1980" w:type="dxa"/>
          </w:tcPr>
          <w:p w14:paraId="52206EF1" w14:textId="77777777" w:rsidR="00FB33A6" w:rsidRDefault="005470FA">
            <w:pPr>
              <w:jc w:val="both"/>
              <w:rPr>
                <w:lang w:eastAsia="zh-CN"/>
              </w:rPr>
            </w:pPr>
            <w:r>
              <w:rPr>
                <w:lang w:eastAsia="zh-CN"/>
              </w:rPr>
              <w:t>Ericsson</w:t>
            </w:r>
          </w:p>
        </w:tc>
        <w:tc>
          <w:tcPr>
            <w:tcW w:w="1843" w:type="dxa"/>
          </w:tcPr>
          <w:p w14:paraId="414CF449" w14:textId="77777777" w:rsidR="00FB33A6" w:rsidRDefault="005470FA">
            <w:pPr>
              <w:jc w:val="both"/>
              <w:rPr>
                <w:lang w:eastAsia="zh-CN"/>
              </w:rPr>
            </w:pPr>
            <w:r>
              <w:rPr>
                <w:lang w:eastAsia="zh-CN"/>
              </w:rPr>
              <w:t>a)</w:t>
            </w:r>
          </w:p>
        </w:tc>
        <w:tc>
          <w:tcPr>
            <w:tcW w:w="5808" w:type="dxa"/>
          </w:tcPr>
          <w:p w14:paraId="40445B1A" w14:textId="77777777" w:rsidR="00FB33A6" w:rsidRDefault="005470FA">
            <w:pPr>
              <w:rPr>
                <w:lang w:val="en-US"/>
              </w:rPr>
            </w:pPr>
            <w:r>
              <w:rPr>
                <w:lang w:val="en-US"/>
              </w:rPr>
              <w:t>Using a new NTN SIB for the broadcast of this information is preferable. One advantage is the one mentioned in the text preceding the question, i.e. that otherwise SIB19 may become overloaded with information. Another argument is that that as opposed to the content of SIB19, this information is not needed for accessing the cell and hence it can be broadcast less frequently. And since the information will not be used for calculation of the TA, it has much lower accuracy requirements than the ephemeris and common TA parameters in SIB19 and hence its validity time can be much longer and the UE therefore can re-acquire the new SIB much less frequently. In addition, as the information is only relevant for UEs in RRC_IDLE and RRC_INACTIVE state, putting it in a separate SIB in another SI message will ease the burden for RRC_CONNECTED UEs to repeatedly re-acquire SIB19 when the validity timer requires it. Furthermore, an additional NTN SIB has already been agreed for IoT NTN.</w:t>
            </w:r>
          </w:p>
          <w:p w14:paraId="1967D255" w14:textId="77777777" w:rsidR="00FB33A6" w:rsidRDefault="00FB33A6">
            <w:pPr>
              <w:jc w:val="both"/>
              <w:rPr>
                <w:lang w:eastAsia="zh-CN"/>
              </w:rPr>
            </w:pPr>
          </w:p>
        </w:tc>
      </w:tr>
      <w:tr w:rsidR="00FB33A6" w14:paraId="2223A789" w14:textId="77777777">
        <w:tc>
          <w:tcPr>
            <w:tcW w:w="1980" w:type="dxa"/>
          </w:tcPr>
          <w:p w14:paraId="03F2BF4A" w14:textId="77777777" w:rsidR="00FB33A6" w:rsidRDefault="005470FA">
            <w:pPr>
              <w:jc w:val="both"/>
              <w:rPr>
                <w:lang w:eastAsia="zh-CN"/>
              </w:rPr>
            </w:pPr>
            <w:r>
              <w:rPr>
                <w:lang w:eastAsia="zh-CN"/>
              </w:rPr>
              <w:t>Google</w:t>
            </w:r>
          </w:p>
        </w:tc>
        <w:tc>
          <w:tcPr>
            <w:tcW w:w="1843" w:type="dxa"/>
          </w:tcPr>
          <w:p w14:paraId="12A135FA" w14:textId="77777777" w:rsidR="00FB33A6" w:rsidRDefault="005470FA">
            <w:pPr>
              <w:jc w:val="both"/>
              <w:rPr>
                <w:lang w:eastAsia="zh-CN"/>
              </w:rPr>
            </w:pPr>
            <w:r>
              <w:rPr>
                <w:lang w:eastAsia="zh-CN"/>
              </w:rPr>
              <w:t>b)</w:t>
            </w:r>
          </w:p>
        </w:tc>
        <w:tc>
          <w:tcPr>
            <w:tcW w:w="5808" w:type="dxa"/>
          </w:tcPr>
          <w:p w14:paraId="4DA08539" w14:textId="77777777" w:rsidR="00FB33A6" w:rsidRDefault="00FB33A6">
            <w:pPr>
              <w:jc w:val="both"/>
              <w:rPr>
                <w:lang w:eastAsia="zh-CN"/>
              </w:rPr>
            </w:pPr>
          </w:p>
        </w:tc>
      </w:tr>
      <w:tr w:rsidR="00FB33A6" w14:paraId="1D8987FF" w14:textId="77777777">
        <w:tc>
          <w:tcPr>
            <w:tcW w:w="1980" w:type="dxa"/>
          </w:tcPr>
          <w:p w14:paraId="4CDF05B7"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22EB1A3E" w14:textId="77777777" w:rsidR="00FB33A6" w:rsidRDefault="005470FA">
            <w:pPr>
              <w:jc w:val="both"/>
              <w:rPr>
                <w:lang w:eastAsia="zh-CN"/>
              </w:rPr>
            </w:pPr>
            <w:r>
              <w:rPr>
                <w:rFonts w:hint="eastAsia"/>
                <w:lang w:eastAsia="zh-CN"/>
              </w:rPr>
              <w:t>b</w:t>
            </w:r>
          </w:p>
        </w:tc>
        <w:tc>
          <w:tcPr>
            <w:tcW w:w="5808" w:type="dxa"/>
          </w:tcPr>
          <w:p w14:paraId="305A916B" w14:textId="77777777" w:rsidR="00FB33A6" w:rsidRDefault="00FB33A6">
            <w:pPr>
              <w:jc w:val="both"/>
              <w:rPr>
                <w:lang w:eastAsia="zh-CN"/>
              </w:rPr>
            </w:pPr>
          </w:p>
        </w:tc>
      </w:tr>
      <w:tr w:rsidR="00FB33A6" w14:paraId="4D7E355A" w14:textId="77777777">
        <w:tc>
          <w:tcPr>
            <w:tcW w:w="1980" w:type="dxa"/>
          </w:tcPr>
          <w:p w14:paraId="4032F81C"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7E652608" w14:textId="77777777" w:rsidR="00FB33A6" w:rsidRDefault="005470FA">
            <w:pPr>
              <w:jc w:val="both"/>
              <w:rPr>
                <w:lang w:eastAsia="zh-CN"/>
              </w:rPr>
            </w:pPr>
            <w:r>
              <w:rPr>
                <w:rFonts w:eastAsia="PMingLiU"/>
                <w:lang w:eastAsia="zh-TW"/>
              </w:rPr>
              <w:t>a</w:t>
            </w:r>
          </w:p>
        </w:tc>
        <w:tc>
          <w:tcPr>
            <w:tcW w:w="5808" w:type="dxa"/>
          </w:tcPr>
          <w:p w14:paraId="0970F546" w14:textId="77777777" w:rsidR="00FB33A6" w:rsidRDefault="005470FA">
            <w:pPr>
              <w:jc w:val="both"/>
              <w:rPr>
                <w:lang w:eastAsia="zh-CN"/>
              </w:rPr>
            </w:pPr>
            <w:r>
              <w:rPr>
                <w:rFonts w:eastAsia="PMingLiU" w:hint="eastAsia"/>
                <w:lang w:eastAsia="zh-TW"/>
              </w:rPr>
              <w:t>P</w:t>
            </w:r>
            <w:r>
              <w:rPr>
                <w:rFonts w:eastAsia="PMingLiU"/>
                <w:lang w:eastAsia="zh-TW"/>
              </w:rPr>
              <w:t>refer to include neighbour cell related information in a new SIB.</w:t>
            </w:r>
          </w:p>
        </w:tc>
      </w:tr>
      <w:tr w:rsidR="00FB33A6" w14:paraId="4C58F806" w14:textId="77777777">
        <w:tc>
          <w:tcPr>
            <w:tcW w:w="1980" w:type="dxa"/>
          </w:tcPr>
          <w:p w14:paraId="7DD19D00" w14:textId="77777777" w:rsidR="00FB33A6" w:rsidRDefault="005470FA">
            <w:pPr>
              <w:jc w:val="both"/>
              <w:rPr>
                <w:lang w:eastAsia="zh-CN"/>
              </w:rPr>
            </w:pPr>
            <w:r>
              <w:rPr>
                <w:lang w:eastAsia="zh-CN"/>
              </w:rPr>
              <w:t>NEC</w:t>
            </w:r>
          </w:p>
        </w:tc>
        <w:tc>
          <w:tcPr>
            <w:tcW w:w="1843" w:type="dxa"/>
          </w:tcPr>
          <w:p w14:paraId="6D810B00" w14:textId="77777777" w:rsidR="00FB33A6" w:rsidRDefault="005470FA">
            <w:pPr>
              <w:jc w:val="both"/>
              <w:rPr>
                <w:lang w:eastAsia="zh-CN"/>
              </w:rPr>
            </w:pPr>
            <w:r>
              <w:rPr>
                <w:lang w:eastAsia="zh-CN"/>
              </w:rPr>
              <w:t>a)</w:t>
            </w:r>
          </w:p>
        </w:tc>
        <w:tc>
          <w:tcPr>
            <w:tcW w:w="5808" w:type="dxa"/>
          </w:tcPr>
          <w:p w14:paraId="0A8FDE8A" w14:textId="77777777" w:rsidR="00FB33A6" w:rsidRDefault="005470FA">
            <w:pPr>
              <w:jc w:val="both"/>
              <w:rPr>
                <w:rFonts w:eastAsia="Malgun Gothic"/>
                <w:lang w:eastAsia="ko-KR"/>
              </w:rPr>
            </w:pPr>
            <w:r>
              <w:rPr>
                <w:lang w:eastAsia="zh-CN"/>
              </w:rPr>
              <w:t>we prefer to keep serving cell information and neighbouring cell information in different SIB as we did in legacy, and likely the payload size is not small.</w:t>
            </w:r>
          </w:p>
        </w:tc>
      </w:tr>
      <w:tr w:rsidR="00FB33A6" w14:paraId="45E44C4E" w14:textId="77777777">
        <w:tc>
          <w:tcPr>
            <w:tcW w:w="1980" w:type="dxa"/>
          </w:tcPr>
          <w:p w14:paraId="0C2FD83F" w14:textId="77777777" w:rsidR="00FB33A6" w:rsidRDefault="005470FA">
            <w:pPr>
              <w:jc w:val="both"/>
              <w:rPr>
                <w:lang w:eastAsia="zh-CN"/>
              </w:rPr>
            </w:pPr>
            <w:r>
              <w:rPr>
                <w:lang w:eastAsia="zh-CN"/>
              </w:rPr>
              <w:t>Panasonic</w:t>
            </w:r>
          </w:p>
        </w:tc>
        <w:tc>
          <w:tcPr>
            <w:tcW w:w="1843" w:type="dxa"/>
          </w:tcPr>
          <w:p w14:paraId="2287A91A" w14:textId="77777777" w:rsidR="00FB33A6" w:rsidRDefault="005470FA">
            <w:pPr>
              <w:jc w:val="both"/>
              <w:rPr>
                <w:lang w:eastAsia="zh-CN"/>
              </w:rPr>
            </w:pPr>
            <w:r>
              <w:rPr>
                <w:lang w:eastAsia="zh-CN"/>
              </w:rPr>
              <w:t>a)</w:t>
            </w:r>
          </w:p>
        </w:tc>
        <w:tc>
          <w:tcPr>
            <w:tcW w:w="5808" w:type="dxa"/>
          </w:tcPr>
          <w:p w14:paraId="496F1779" w14:textId="77777777" w:rsidR="00FB33A6" w:rsidRDefault="005470FA">
            <w:pPr>
              <w:jc w:val="both"/>
              <w:rPr>
                <w:lang w:eastAsia="zh-CN"/>
              </w:rPr>
            </w:pPr>
            <w:r>
              <w:rPr>
                <w:lang w:eastAsia="zh-CN"/>
              </w:rPr>
              <w:t>It is likely that multiple neighbours each consisting of multiple parameters need to be indicated.</w:t>
            </w:r>
          </w:p>
        </w:tc>
      </w:tr>
      <w:tr w:rsidR="00FB33A6" w14:paraId="4E357796" w14:textId="77777777">
        <w:tc>
          <w:tcPr>
            <w:tcW w:w="1980" w:type="dxa"/>
          </w:tcPr>
          <w:p w14:paraId="625033E3" w14:textId="77777777" w:rsidR="00FB33A6" w:rsidRDefault="005470FA">
            <w:pPr>
              <w:jc w:val="both"/>
              <w:rPr>
                <w:lang w:eastAsia="zh-CN"/>
              </w:rPr>
            </w:pPr>
            <w:r>
              <w:rPr>
                <w:rFonts w:hint="eastAsia"/>
                <w:lang w:eastAsia="zh-CN"/>
              </w:rPr>
              <w:t>CATT</w:t>
            </w:r>
          </w:p>
        </w:tc>
        <w:tc>
          <w:tcPr>
            <w:tcW w:w="1843" w:type="dxa"/>
          </w:tcPr>
          <w:p w14:paraId="39E3665B" w14:textId="77777777" w:rsidR="00FB33A6" w:rsidRDefault="005470FA">
            <w:pPr>
              <w:jc w:val="both"/>
              <w:rPr>
                <w:lang w:eastAsia="zh-CN"/>
              </w:rPr>
            </w:pPr>
            <w:r>
              <w:rPr>
                <w:rFonts w:hint="eastAsia"/>
                <w:lang w:eastAsia="zh-CN"/>
              </w:rPr>
              <w:t xml:space="preserve">a) </w:t>
            </w:r>
          </w:p>
        </w:tc>
        <w:tc>
          <w:tcPr>
            <w:tcW w:w="5808" w:type="dxa"/>
          </w:tcPr>
          <w:p w14:paraId="63DA7132" w14:textId="77777777" w:rsidR="00FB33A6" w:rsidRDefault="005470FA">
            <w:pPr>
              <w:jc w:val="both"/>
              <w:rPr>
                <w:lang w:eastAsia="zh-CN"/>
              </w:rPr>
            </w:pPr>
            <w:r>
              <w:rPr>
                <w:lang w:eastAsia="zh-CN"/>
              </w:rPr>
              <w:t>D</w:t>
            </w:r>
            <w:r>
              <w:rPr>
                <w:rFonts w:hint="eastAsia"/>
                <w:lang w:eastAsia="zh-CN"/>
              </w:rPr>
              <w:t>iscuss together with Q7.</w:t>
            </w:r>
          </w:p>
        </w:tc>
      </w:tr>
      <w:tr w:rsidR="00FB33A6" w14:paraId="1A02AEE6" w14:textId="77777777">
        <w:tc>
          <w:tcPr>
            <w:tcW w:w="1980" w:type="dxa"/>
          </w:tcPr>
          <w:p w14:paraId="743988F6" w14:textId="77777777" w:rsidR="00FB33A6" w:rsidRDefault="005470FA">
            <w:pPr>
              <w:jc w:val="both"/>
              <w:rPr>
                <w:lang w:eastAsia="zh-CN"/>
              </w:rPr>
            </w:pPr>
            <w:r>
              <w:rPr>
                <w:rFonts w:eastAsia="Malgun Gothic" w:hint="eastAsia"/>
                <w:lang w:eastAsia="ko-KR"/>
              </w:rPr>
              <w:t>LGE</w:t>
            </w:r>
          </w:p>
        </w:tc>
        <w:tc>
          <w:tcPr>
            <w:tcW w:w="1843" w:type="dxa"/>
          </w:tcPr>
          <w:p w14:paraId="5E482C8B" w14:textId="77777777" w:rsidR="00FB33A6" w:rsidRDefault="005470FA">
            <w:pPr>
              <w:jc w:val="both"/>
              <w:rPr>
                <w:lang w:eastAsia="zh-CN"/>
              </w:rPr>
            </w:pPr>
            <w:r>
              <w:rPr>
                <w:rFonts w:eastAsia="Malgun Gothic" w:hint="eastAsia"/>
                <w:lang w:eastAsia="ko-KR"/>
              </w:rPr>
              <w:t>b)</w:t>
            </w:r>
            <w:r>
              <w:rPr>
                <w:rFonts w:eastAsia="Malgun Gothic"/>
                <w:lang w:eastAsia="ko-KR"/>
              </w:rPr>
              <w:t xml:space="preserve"> or a)</w:t>
            </w:r>
          </w:p>
        </w:tc>
        <w:tc>
          <w:tcPr>
            <w:tcW w:w="5808" w:type="dxa"/>
          </w:tcPr>
          <w:p w14:paraId="11E1AEFC" w14:textId="77777777" w:rsidR="00FB33A6" w:rsidRDefault="005470FA">
            <w:pPr>
              <w:jc w:val="both"/>
              <w:rPr>
                <w:lang w:eastAsia="zh-CN"/>
              </w:rPr>
            </w:pPr>
            <w:r>
              <w:rPr>
                <w:rFonts w:eastAsia="Malgun Gothic"/>
                <w:lang w:eastAsia="ko-KR"/>
              </w:rPr>
              <w:t>We do not have any strong views. But, we slightly prefer to b) due to the minimum impact to the spec.</w:t>
            </w:r>
          </w:p>
        </w:tc>
      </w:tr>
    </w:tbl>
    <w:p w14:paraId="73FC6D9E" w14:textId="77777777" w:rsidR="00FB33A6" w:rsidRDefault="005470FA">
      <w:pPr>
        <w:jc w:val="both"/>
        <w:rPr>
          <w:lang w:eastAsia="zh-CN"/>
        </w:rPr>
      </w:pPr>
      <w:r>
        <w:rPr>
          <w:lang w:eastAsia="zh-CN"/>
        </w:rPr>
        <w:t>Summary for Q5:</w:t>
      </w:r>
    </w:p>
    <w:p w14:paraId="36062BDA" w14:textId="77777777" w:rsidR="00FB33A6" w:rsidRDefault="005470FA">
      <w:pPr>
        <w:pStyle w:val="ListParagraph"/>
        <w:numPr>
          <w:ilvl w:val="0"/>
          <w:numId w:val="2"/>
        </w:numPr>
        <w:rPr>
          <w:rFonts w:ascii="Times New Roman" w:hAnsi="Times New Roman"/>
          <w:iCs/>
          <w:sz w:val="20"/>
          <w:szCs w:val="20"/>
        </w:rPr>
      </w:pPr>
      <w:r>
        <w:rPr>
          <w:rFonts w:ascii="Times New Roman" w:hAnsi="Times New Roman"/>
          <w:sz w:val="20"/>
          <w:szCs w:val="20"/>
          <w:lang w:eastAsia="zh-CN"/>
        </w:rPr>
        <w:t>There is no convergence at all whether to use SIB19 or new SIB for providing SMTC assistance information for IDLE/Inactive mode.</w:t>
      </w:r>
    </w:p>
    <w:p w14:paraId="25CD21F0" w14:textId="77777777" w:rsidR="00FB33A6" w:rsidRDefault="005470FA">
      <w:pPr>
        <w:rPr>
          <w:b/>
          <w:bCs/>
        </w:rPr>
      </w:pPr>
      <w:r>
        <w:rPr>
          <w:b/>
          <w:bCs/>
          <w:iCs/>
        </w:rPr>
        <w:t>Proposal 3: Discuss further if neighbour’s SMTC assistance information for IDLE/Inactive mode is provided via new SIB or via SIB19.</w:t>
      </w:r>
    </w:p>
    <w:p w14:paraId="499BC290" w14:textId="77777777" w:rsidR="00FB33A6" w:rsidRDefault="005470FA">
      <w:pPr>
        <w:pStyle w:val="Heading1"/>
      </w:pPr>
      <w:r>
        <w:lastRenderedPageBreak/>
        <w:t>4</w:t>
      </w:r>
      <w:r>
        <w:tab/>
        <w:t>Neighbour cell information</w:t>
      </w:r>
    </w:p>
    <w:p w14:paraId="7783E800" w14:textId="77777777" w:rsidR="00FB33A6" w:rsidRDefault="005470FA">
      <w:pPr>
        <w:pStyle w:val="Heading2"/>
      </w:pPr>
      <w:r>
        <w:t xml:space="preserve">4.1 </w:t>
      </w:r>
      <w:r>
        <w:tab/>
        <w:t>On what neighbour information to provide</w:t>
      </w:r>
    </w:p>
    <w:p w14:paraId="1A68321A" w14:textId="77777777" w:rsidR="00FB33A6" w:rsidRDefault="005470FA">
      <w:pPr>
        <w:jc w:val="both"/>
      </w:pPr>
      <w:r>
        <w:t xml:space="preserve">One more topic to address at RAN2#118 is where to provide the information concerning the NTN neighbour cells and what kind of information should be provided. This area has been covered e.g. in </w:t>
      </w:r>
      <w:r>
        <w:fldChar w:fldCharType="begin"/>
      </w:r>
      <w:r>
        <w:instrText xml:space="preserve"> REF _Ref102734453 \r \h  \* MERGEFORMAT </w:instrText>
      </w:r>
      <w:r>
        <w:fldChar w:fldCharType="separate"/>
      </w:r>
      <w:r>
        <w:t>[2]</w:t>
      </w:r>
      <w:r>
        <w:fldChar w:fldCharType="end"/>
      </w:r>
      <w:r>
        <w:fldChar w:fldCharType="begin"/>
      </w:r>
      <w:r>
        <w:instrText xml:space="preserve"> REF _Ref102734456 \r \h  \* MERGEFORMAT </w:instrText>
      </w:r>
      <w:r>
        <w:fldChar w:fldCharType="separate"/>
      </w:r>
      <w:r>
        <w:t>[20]</w:t>
      </w:r>
      <w:r>
        <w:fldChar w:fldCharType="end"/>
      </w:r>
      <w:r>
        <w:fldChar w:fldCharType="begin"/>
      </w:r>
      <w:r>
        <w:instrText xml:space="preserve"> REF _Ref102734457 \r \h  \* MERGEFORMAT </w:instrText>
      </w:r>
      <w:r>
        <w:fldChar w:fldCharType="separate"/>
      </w:r>
      <w:r>
        <w:t>[21]</w:t>
      </w:r>
      <w:r>
        <w:fldChar w:fldCharType="end"/>
      </w:r>
      <w:r>
        <w:fldChar w:fldCharType="begin"/>
      </w:r>
      <w:r>
        <w:instrText xml:space="preserve"> REF _Ref102734458 \r \h  \* MERGEFORMAT </w:instrText>
      </w:r>
      <w:r>
        <w:fldChar w:fldCharType="separate"/>
      </w:r>
      <w:r>
        <w:t>[22]</w:t>
      </w:r>
      <w:r>
        <w:fldChar w:fldCharType="end"/>
      </w:r>
      <w:r>
        <w:t xml:space="preserve">. In addition, in making the final decisions in RAN2, we shall also consider RAN1 feedback sent in </w:t>
      </w:r>
      <w:r>
        <w:fldChar w:fldCharType="begin"/>
      </w:r>
      <w:r>
        <w:instrText xml:space="preserve"> REF _Ref102743006 \r \h  \* MERGEFORMAT </w:instrText>
      </w:r>
      <w:r>
        <w:fldChar w:fldCharType="separate"/>
      </w:r>
      <w:r>
        <w:t>[23]</w:t>
      </w:r>
      <w:r>
        <w:fldChar w:fldCharType="end"/>
      </w:r>
      <w:r>
        <w:t>. Based on RAN1 response, it seems we need to include the following neighbour-related information:</w:t>
      </w:r>
    </w:p>
    <w:p w14:paraId="2A56CAB7" w14:textId="77777777" w:rsidR="00FB33A6" w:rsidRDefault="005470FA">
      <w:pPr>
        <w:pStyle w:val="ListParagraph"/>
        <w:numPr>
          <w:ilvl w:val="0"/>
          <w:numId w:val="7"/>
        </w:numPr>
        <w:jc w:val="both"/>
        <w:rPr>
          <w:rFonts w:ascii="Times New Roman" w:hAnsi="Times New Roman"/>
          <w:sz w:val="20"/>
          <w:szCs w:val="20"/>
        </w:rPr>
      </w:pPr>
      <w:r>
        <w:rPr>
          <w:rFonts w:ascii="Times New Roman" w:hAnsi="Times New Roman"/>
          <w:sz w:val="20"/>
          <w:szCs w:val="20"/>
        </w:rPr>
        <w:t>Ephemeris</w:t>
      </w:r>
    </w:p>
    <w:p w14:paraId="5EAB9BF4" w14:textId="77777777" w:rsidR="00FB33A6" w:rsidRDefault="005470FA">
      <w:pPr>
        <w:pStyle w:val="ListParagraph"/>
        <w:numPr>
          <w:ilvl w:val="0"/>
          <w:numId w:val="7"/>
        </w:numPr>
        <w:jc w:val="both"/>
        <w:rPr>
          <w:rFonts w:ascii="Times New Roman" w:hAnsi="Times New Roman"/>
          <w:sz w:val="20"/>
          <w:szCs w:val="20"/>
        </w:rPr>
      </w:pPr>
      <w:r>
        <w:rPr>
          <w:rFonts w:ascii="Times New Roman" w:hAnsi="Times New Roman"/>
          <w:sz w:val="20"/>
          <w:szCs w:val="20"/>
        </w:rPr>
        <w:t>DL and UL polarization</w:t>
      </w:r>
    </w:p>
    <w:p w14:paraId="788AD8CC" w14:textId="77777777" w:rsidR="00FB33A6" w:rsidRDefault="005470FA">
      <w:pPr>
        <w:pStyle w:val="ListParagraph"/>
        <w:numPr>
          <w:ilvl w:val="0"/>
          <w:numId w:val="7"/>
        </w:numPr>
        <w:jc w:val="both"/>
        <w:rPr>
          <w:rFonts w:ascii="Times New Roman" w:hAnsi="Times New Roman"/>
          <w:sz w:val="20"/>
          <w:szCs w:val="20"/>
        </w:rPr>
      </w:pPr>
      <w:r>
        <w:rPr>
          <w:rFonts w:ascii="Times New Roman" w:hAnsi="Times New Roman"/>
          <w:sz w:val="20"/>
          <w:szCs w:val="20"/>
        </w:rPr>
        <w:t>Epoch time of assistance information</w:t>
      </w:r>
    </w:p>
    <w:p w14:paraId="01ABFF4D" w14:textId="77777777" w:rsidR="00FB33A6" w:rsidRDefault="005470FA">
      <w:pPr>
        <w:pStyle w:val="ListParagraph"/>
        <w:numPr>
          <w:ilvl w:val="0"/>
          <w:numId w:val="7"/>
        </w:numPr>
        <w:jc w:val="both"/>
        <w:rPr>
          <w:rFonts w:ascii="Times New Roman" w:hAnsi="Times New Roman"/>
          <w:sz w:val="20"/>
          <w:szCs w:val="20"/>
        </w:rPr>
      </w:pPr>
      <w:r>
        <w:rPr>
          <w:rFonts w:ascii="Times New Roman" w:hAnsi="Times New Roman"/>
          <w:sz w:val="20"/>
          <w:szCs w:val="20"/>
        </w:rPr>
        <w:t>Validity duration</w:t>
      </w:r>
    </w:p>
    <w:p w14:paraId="3E6DE3BF" w14:textId="77777777" w:rsidR="00FB33A6" w:rsidRDefault="005470FA">
      <w:pPr>
        <w:jc w:val="both"/>
      </w:pPr>
      <w:r>
        <w:t>Please share your opinion on the elements listed above:</w:t>
      </w:r>
    </w:p>
    <w:tbl>
      <w:tblPr>
        <w:tblStyle w:val="TableGrid"/>
        <w:tblW w:w="9631" w:type="dxa"/>
        <w:tblLayout w:type="fixed"/>
        <w:tblLook w:val="04A0" w:firstRow="1" w:lastRow="0" w:firstColumn="1" w:lastColumn="0" w:noHBand="0" w:noVBand="1"/>
      </w:tblPr>
      <w:tblGrid>
        <w:gridCol w:w="1980"/>
        <w:gridCol w:w="1843"/>
        <w:gridCol w:w="5808"/>
      </w:tblGrid>
      <w:tr w:rsidR="00FB33A6" w14:paraId="21B5F85C" w14:textId="77777777">
        <w:tc>
          <w:tcPr>
            <w:tcW w:w="9631" w:type="dxa"/>
            <w:gridSpan w:val="3"/>
          </w:tcPr>
          <w:p w14:paraId="18C6E7C4" w14:textId="77777777" w:rsidR="00FB33A6" w:rsidRDefault="005470FA">
            <w:pPr>
              <w:jc w:val="both"/>
              <w:rPr>
                <w:b/>
              </w:rPr>
            </w:pPr>
            <w:r>
              <w:rPr>
                <w:b/>
              </w:rPr>
              <w:t xml:space="preserve">Question 6: Do you agree with the aforementioned list of parameters/IEs to provide regarding neighbour cells in NTN? If you find the list incomplete, please suggest what other information needs to be provided.  </w:t>
            </w:r>
          </w:p>
        </w:tc>
      </w:tr>
      <w:tr w:rsidR="00FB33A6" w14:paraId="651DB08D" w14:textId="77777777">
        <w:tc>
          <w:tcPr>
            <w:tcW w:w="1980" w:type="dxa"/>
          </w:tcPr>
          <w:p w14:paraId="5D05B710" w14:textId="77777777" w:rsidR="00FB33A6" w:rsidRDefault="005470FA">
            <w:pPr>
              <w:jc w:val="both"/>
              <w:rPr>
                <w:b/>
              </w:rPr>
            </w:pPr>
            <w:r>
              <w:rPr>
                <w:b/>
              </w:rPr>
              <w:t>Company</w:t>
            </w:r>
          </w:p>
        </w:tc>
        <w:tc>
          <w:tcPr>
            <w:tcW w:w="1843" w:type="dxa"/>
          </w:tcPr>
          <w:p w14:paraId="3F4CD241" w14:textId="77777777" w:rsidR="00FB33A6" w:rsidRDefault="005470FA">
            <w:pPr>
              <w:jc w:val="both"/>
              <w:rPr>
                <w:b/>
              </w:rPr>
            </w:pPr>
            <w:r>
              <w:rPr>
                <w:b/>
              </w:rPr>
              <w:t>Answer</w:t>
            </w:r>
          </w:p>
        </w:tc>
        <w:tc>
          <w:tcPr>
            <w:tcW w:w="5808" w:type="dxa"/>
          </w:tcPr>
          <w:p w14:paraId="012AE19B" w14:textId="77777777" w:rsidR="00FB33A6" w:rsidRDefault="005470FA">
            <w:pPr>
              <w:jc w:val="both"/>
              <w:rPr>
                <w:b/>
              </w:rPr>
            </w:pPr>
            <w:r>
              <w:rPr>
                <w:b/>
              </w:rPr>
              <w:t>Comments</w:t>
            </w:r>
          </w:p>
        </w:tc>
      </w:tr>
      <w:tr w:rsidR="00FB33A6" w14:paraId="1959AC7B" w14:textId="77777777">
        <w:tc>
          <w:tcPr>
            <w:tcW w:w="1980" w:type="dxa"/>
          </w:tcPr>
          <w:p w14:paraId="3F0B08BC" w14:textId="77777777" w:rsidR="00FB33A6" w:rsidRDefault="005470FA">
            <w:pPr>
              <w:jc w:val="both"/>
              <w:rPr>
                <w:lang w:eastAsia="zh-CN"/>
              </w:rPr>
            </w:pPr>
            <w:r>
              <w:rPr>
                <w:lang w:eastAsia="zh-CN"/>
              </w:rPr>
              <w:t>Nokia</w:t>
            </w:r>
          </w:p>
        </w:tc>
        <w:tc>
          <w:tcPr>
            <w:tcW w:w="1843" w:type="dxa"/>
          </w:tcPr>
          <w:p w14:paraId="255AEEBD" w14:textId="77777777" w:rsidR="00FB33A6" w:rsidRDefault="005470FA">
            <w:pPr>
              <w:jc w:val="both"/>
              <w:rPr>
                <w:lang w:eastAsia="zh-CN"/>
              </w:rPr>
            </w:pPr>
            <w:r>
              <w:rPr>
                <w:lang w:eastAsia="zh-CN"/>
              </w:rPr>
              <w:t>Yes</w:t>
            </w:r>
          </w:p>
        </w:tc>
        <w:tc>
          <w:tcPr>
            <w:tcW w:w="5808" w:type="dxa"/>
          </w:tcPr>
          <w:p w14:paraId="2C85855B" w14:textId="77777777" w:rsidR="00FB33A6" w:rsidRDefault="005470FA">
            <w:pPr>
              <w:jc w:val="both"/>
              <w:rPr>
                <w:lang w:eastAsia="zh-CN"/>
              </w:rPr>
            </w:pPr>
            <w:r>
              <w:rPr>
                <w:lang w:eastAsia="zh-CN"/>
              </w:rPr>
              <w:t>In line with what RAN1 requests us to do.</w:t>
            </w:r>
          </w:p>
        </w:tc>
      </w:tr>
      <w:tr w:rsidR="00FB33A6" w14:paraId="2805BAE7" w14:textId="77777777">
        <w:tc>
          <w:tcPr>
            <w:tcW w:w="1980" w:type="dxa"/>
          </w:tcPr>
          <w:p w14:paraId="203ABBE8" w14:textId="77777777" w:rsidR="00FB33A6" w:rsidRDefault="005470FA">
            <w:pPr>
              <w:jc w:val="both"/>
              <w:rPr>
                <w:lang w:eastAsia="zh-CN"/>
              </w:rPr>
            </w:pPr>
            <w:r>
              <w:rPr>
                <w:rFonts w:hint="eastAsia"/>
                <w:lang w:eastAsia="zh-CN"/>
              </w:rPr>
              <w:t>O</w:t>
            </w:r>
            <w:r>
              <w:rPr>
                <w:lang w:eastAsia="zh-CN"/>
              </w:rPr>
              <w:t>PPO</w:t>
            </w:r>
          </w:p>
        </w:tc>
        <w:tc>
          <w:tcPr>
            <w:tcW w:w="1843" w:type="dxa"/>
          </w:tcPr>
          <w:p w14:paraId="0847893A" w14:textId="77777777" w:rsidR="00FB33A6" w:rsidRDefault="005470FA">
            <w:pPr>
              <w:jc w:val="both"/>
              <w:rPr>
                <w:lang w:eastAsia="zh-CN"/>
              </w:rPr>
            </w:pPr>
            <w:r>
              <w:rPr>
                <w:rFonts w:hint="eastAsia"/>
                <w:lang w:eastAsia="zh-CN"/>
              </w:rPr>
              <w:t>Y</w:t>
            </w:r>
            <w:r>
              <w:rPr>
                <w:lang w:eastAsia="zh-CN"/>
              </w:rPr>
              <w:t>es</w:t>
            </w:r>
          </w:p>
        </w:tc>
        <w:tc>
          <w:tcPr>
            <w:tcW w:w="5808" w:type="dxa"/>
          </w:tcPr>
          <w:p w14:paraId="3B6836A9" w14:textId="77777777" w:rsidR="00FB33A6" w:rsidRDefault="00FB33A6">
            <w:pPr>
              <w:jc w:val="both"/>
              <w:rPr>
                <w:lang w:eastAsia="zh-CN"/>
              </w:rPr>
            </w:pPr>
          </w:p>
        </w:tc>
      </w:tr>
      <w:tr w:rsidR="00FB33A6" w14:paraId="225FD830" w14:textId="77777777">
        <w:tc>
          <w:tcPr>
            <w:tcW w:w="1980" w:type="dxa"/>
          </w:tcPr>
          <w:p w14:paraId="7EDFEAA9" w14:textId="77777777" w:rsidR="00FB33A6" w:rsidRDefault="005470FA">
            <w:pPr>
              <w:jc w:val="both"/>
              <w:rPr>
                <w:lang w:eastAsia="zh-CN"/>
              </w:rPr>
            </w:pPr>
            <w:r>
              <w:rPr>
                <w:rFonts w:hint="eastAsia"/>
                <w:lang w:eastAsia="zh-CN"/>
              </w:rPr>
              <w:t>Lenovo</w:t>
            </w:r>
          </w:p>
        </w:tc>
        <w:tc>
          <w:tcPr>
            <w:tcW w:w="1843" w:type="dxa"/>
          </w:tcPr>
          <w:p w14:paraId="6F3A3ED1" w14:textId="77777777" w:rsidR="00FB33A6" w:rsidRDefault="005470FA">
            <w:pPr>
              <w:jc w:val="both"/>
              <w:rPr>
                <w:lang w:eastAsia="zh-CN"/>
              </w:rPr>
            </w:pPr>
            <w:r>
              <w:rPr>
                <w:rFonts w:hint="eastAsia"/>
                <w:lang w:eastAsia="zh-CN"/>
              </w:rPr>
              <w:t>Y</w:t>
            </w:r>
            <w:r>
              <w:rPr>
                <w:lang w:eastAsia="zh-CN"/>
              </w:rPr>
              <w:t>es</w:t>
            </w:r>
          </w:p>
        </w:tc>
        <w:tc>
          <w:tcPr>
            <w:tcW w:w="5808" w:type="dxa"/>
          </w:tcPr>
          <w:p w14:paraId="2888C7A5" w14:textId="77777777" w:rsidR="00FB33A6" w:rsidRDefault="005470FA">
            <w:pPr>
              <w:jc w:val="both"/>
              <w:rPr>
                <w:lang w:eastAsia="zh-CN"/>
              </w:rPr>
            </w:pPr>
            <w:r>
              <w:rPr>
                <w:rFonts w:hint="eastAsia"/>
                <w:bCs/>
                <w:lang w:eastAsia="zh-CN"/>
              </w:rPr>
              <w:t>W</w:t>
            </w:r>
            <w:r>
              <w:rPr>
                <w:bCs/>
                <w:lang w:eastAsia="zh-CN"/>
              </w:rPr>
              <w:t>e can follow RAN1’s reply.</w:t>
            </w:r>
          </w:p>
        </w:tc>
      </w:tr>
      <w:tr w:rsidR="00FB33A6" w14:paraId="78F19F81" w14:textId="77777777">
        <w:tc>
          <w:tcPr>
            <w:tcW w:w="1980" w:type="dxa"/>
          </w:tcPr>
          <w:p w14:paraId="51F57BB5" w14:textId="77777777" w:rsidR="00FB33A6" w:rsidRDefault="005470FA">
            <w:pPr>
              <w:jc w:val="both"/>
              <w:rPr>
                <w:lang w:eastAsia="zh-CN"/>
              </w:rPr>
            </w:pPr>
            <w:r>
              <w:rPr>
                <w:lang w:eastAsia="zh-CN"/>
              </w:rPr>
              <w:t>MediaTek</w:t>
            </w:r>
          </w:p>
        </w:tc>
        <w:tc>
          <w:tcPr>
            <w:tcW w:w="1843" w:type="dxa"/>
          </w:tcPr>
          <w:p w14:paraId="5197B987" w14:textId="77777777" w:rsidR="00FB33A6" w:rsidRDefault="005470FA">
            <w:pPr>
              <w:jc w:val="both"/>
              <w:rPr>
                <w:lang w:eastAsia="zh-CN"/>
              </w:rPr>
            </w:pPr>
            <w:r>
              <w:rPr>
                <w:lang w:eastAsia="zh-CN"/>
              </w:rPr>
              <w:t>Yes</w:t>
            </w:r>
          </w:p>
        </w:tc>
        <w:tc>
          <w:tcPr>
            <w:tcW w:w="5808" w:type="dxa"/>
          </w:tcPr>
          <w:p w14:paraId="44B543AA" w14:textId="77777777" w:rsidR="00FB33A6" w:rsidRDefault="005470FA">
            <w:pPr>
              <w:jc w:val="both"/>
              <w:rPr>
                <w:lang w:eastAsia="zh-CN"/>
              </w:rPr>
            </w:pPr>
            <w:r>
              <w:rPr>
                <w:lang w:eastAsia="zh-CN"/>
              </w:rPr>
              <w:t>We should follow RAN1’ suggestions</w:t>
            </w:r>
          </w:p>
        </w:tc>
      </w:tr>
      <w:tr w:rsidR="00FB33A6" w14:paraId="187475C8" w14:textId="77777777">
        <w:tc>
          <w:tcPr>
            <w:tcW w:w="1980" w:type="dxa"/>
          </w:tcPr>
          <w:p w14:paraId="68811464" w14:textId="77777777" w:rsidR="00FB33A6" w:rsidRDefault="005470FA">
            <w:pPr>
              <w:jc w:val="both"/>
              <w:rPr>
                <w:lang w:eastAsia="zh-CN"/>
              </w:rPr>
            </w:pPr>
            <w:r>
              <w:rPr>
                <w:lang w:eastAsia="zh-CN"/>
              </w:rPr>
              <w:t>Sony</w:t>
            </w:r>
          </w:p>
        </w:tc>
        <w:tc>
          <w:tcPr>
            <w:tcW w:w="1843" w:type="dxa"/>
          </w:tcPr>
          <w:p w14:paraId="3AF83C56" w14:textId="77777777" w:rsidR="00FB33A6" w:rsidRDefault="005470FA">
            <w:pPr>
              <w:jc w:val="both"/>
              <w:rPr>
                <w:lang w:eastAsia="zh-CN"/>
              </w:rPr>
            </w:pPr>
            <w:r>
              <w:rPr>
                <w:lang w:eastAsia="zh-CN"/>
              </w:rPr>
              <w:t xml:space="preserve">Yes </w:t>
            </w:r>
          </w:p>
        </w:tc>
        <w:tc>
          <w:tcPr>
            <w:tcW w:w="5808" w:type="dxa"/>
          </w:tcPr>
          <w:p w14:paraId="602F7A52" w14:textId="77777777" w:rsidR="00FB33A6" w:rsidRDefault="00FB33A6">
            <w:pPr>
              <w:jc w:val="both"/>
              <w:rPr>
                <w:lang w:eastAsia="zh-CN"/>
              </w:rPr>
            </w:pPr>
          </w:p>
        </w:tc>
      </w:tr>
      <w:tr w:rsidR="00FB33A6" w14:paraId="1C9DCCE1" w14:textId="77777777">
        <w:tc>
          <w:tcPr>
            <w:tcW w:w="1980" w:type="dxa"/>
          </w:tcPr>
          <w:p w14:paraId="46D732E7" w14:textId="77777777" w:rsidR="00FB33A6" w:rsidRDefault="005470FA">
            <w:pPr>
              <w:jc w:val="both"/>
              <w:rPr>
                <w:lang w:eastAsia="zh-CN"/>
              </w:rPr>
            </w:pPr>
            <w:r>
              <w:rPr>
                <w:lang w:eastAsia="zh-CN"/>
              </w:rPr>
              <w:t>Lockheed Martin</w:t>
            </w:r>
          </w:p>
        </w:tc>
        <w:tc>
          <w:tcPr>
            <w:tcW w:w="1843" w:type="dxa"/>
          </w:tcPr>
          <w:p w14:paraId="48C89911" w14:textId="77777777" w:rsidR="00FB33A6" w:rsidRDefault="005470FA">
            <w:pPr>
              <w:jc w:val="both"/>
              <w:rPr>
                <w:lang w:eastAsia="zh-CN"/>
              </w:rPr>
            </w:pPr>
            <w:r>
              <w:rPr>
                <w:lang w:eastAsia="zh-CN"/>
              </w:rPr>
              <w:t>Yes</w:t>
            </w:r>
          </w:p>
        </w:tc>
        <w:tc>
          <w:tcPr>
            <w:tcW w:w="5808" w:type="dxa"/>
          </w:tcPr>
          <w:p w14:paraId="52A4F026" w14:textId="77777777" w:rsidR="00FB33A6" w:rsidRDefault="00FB33A6">
            <w:pPr>
              <w:jc w:val="both"/>
              <w:rPr>
                <w:lang w:eastAsia="zh-CN"/>
              </w:rPr>
            </w:pPr>
          </w:p>
        </w:tc>
      </w:tr>
      <w:tr w:rsidR="00FB33A6" w14:paraId="273E4225" w14:textId="77777777">
        <w:tc>
          <w:tcPr>
            <w:tcW w:w="1980" w:type="dxa"/>
          </w:tcPr>
          <w:p w14:paraId="6CC99CDE" w14:textId="77777777" w:rsidR="00FB33A6" w:rsidRDefault="005470FA">
            <w:pPr>
              <w:jc w:val="both"/>
              <w:rPr>
                <w:lang w:eastAsia="zh-CN"/>
              </w:rPr>
            </w:pPr>
            <w:r>
              <w:rPr>
                <w:lang w:eastAsia="zh-CN"/>
              </w:rPr>
              <w:t>Qualcomm</w:t>
            </w:r>
          </w:p>
        </w:tc>
        <w:tc>
          <w:tcPr>
            <w:tcW w:w="1843" w:type="dxa"/>
          </w:tcPr>
          <w:p w14:paraId="0D93D548" w14:textId="77777777" w:rsidR="00FB33A6" w:rsidRDefault="005470FA">
            <w:pPr>
              <w:jc w:val="both"/>
              <w:rPr>
                <w:lang w:eastAsia="zh-CN"/>
              </w:rPr>
            </w:pPr>
            <w:r>
              <w:rPr>
                <w:lang w:eastAsia="zh-CN"/>
              </w:rPr>
              <w:t>Yes together with common TA parameters</w:t>
            </w:r>
          </w:p>
        </w:tc>
        <w:tc>
          <w:tcPr>
            <w:tcW w:w="5808" w:type="dxa"/>
          </w:tcPr>
          <w:p w14:paraId="7B69DC88" w14:textId="77777777" w:rsidR="00FB33A6" w:rsidRDefault="005470FA">
            <w:pPr>
              <w:jc w:val="both"/>
              <w:rPr>
                <w:lang w:eastAsia="zh-CN"/>
              </w:rPr>
            </w:pPr>
            <w:r>
              <w:rPr>
                <w:lang w:eastAsia="zh-CN"/>
              </w:rPr>
              <w:t xml:space="preserve">Agree, we should simply follow RAN1’s reply. </w:t>
            </w:r>
          </w:p>
        </w:tc>
      </w:tr>
      <w:tr w:rsidR="00FB33A6" w14:paraId="6D635801" w14:textId="77777777">
        <w:tc>
          <w:tcPr>
            <w:tcW w:w="1980" w:type="dxa"/>
          </w:tcPr>
          <w:p w14:paraId="1A7C5F48" w14:textId="77777777" w:rsidR="00FB33A6" w:rsidRDefault="005470FA">
            <w:pPr>
              <w:jc w:val="both"/>
              <w:rPr>
                <w:lang w:eastAsia="zh-CN"/>
              </w:rPr>
            </w:pPr>
            <w:r>
              <w:rPr>
                <w:lang w:eastAsia="zh-CN"/>
              </w:rPr>
              <w:t>Apple</w:t>
            </w:r>
          </w:p>
        </w:tc>
        <w:tc>
          <w:tcPr>
            <w:tcW w:w="1843" w:type="dxa"/>
          </w:tcPr>
          <w:p w14:paraId="30601ED4" w14:textId="77777777" w:rsidR="00FB33A6" w:rsidRDefault="005470FA">
            <w:pPr>
              <w:jc w:val="both"/>
              <w:rPr>
                <w:lang w:eastAsia="zh-CN"/>
              </w:rPr>
            </w:pPr>
            <w:r>
              <w:rPr>
                <w:lang w:eastAsia="zh-CN"/>
              </w:rPr>
              <w:t>Yes</w:t>
            </w:r>
          </w:p>
        </w:tc>
        <w:tc>
          <w:tcPr>
            <w:tcW w:w="5808" w:type="dxa"/>
          </w:tcPr>
          <w:p w14:paraId="728B8467" w14:textId="77777777" w:rsidR="00FB33A6" w:rsidRDefault="00FB33A6">
            <w:pPr>
              <w:jc w:val="both"/>
              <w:rPr>
                <w:lang w:eastAsia="zh-CN"/>
              </w:rPr>
            </w:pPr>
          </w:p>
        </w:tc>
      </w:tr>
      <w:tr w:rsidR="00FB33A6" w14:paraId="01D1A035" w14:textId="77777777">
        <w:tc>
          <w:tcPr>
            <w:tcW w:w="1980" w:type="dxa"/>
          </w:tcPr>
          <w:p w14:paraId="1734107B" w14:textId="77777777" w:rsidR="00FB33A6" w:rsidRDefault="005470FA">
            <w:pPr>
              <w:jc w:val="both"/>
              <w:rPr>
                <w:lang w:eastAsia="zh-CN"/>
              </w:rPr>
            </w:pPr>
            <w:r>
              <w:rPr>
                <w:rFonts w:hint="eastAsia"/>
                <w:lang w:eastAsia="zh-CN"/>
              </w:rPr>
              <w:t>v</w:t>
            </w:r>
            <w:r>
              <w:rPr>
                <w:lang w:eastAsia="zh-CN"/>
              </w:rPr>
              <w:t>ivo</w:t>
            </w:r>
          </w:p>
        </w:tc>
        <w:tc>
          <w:tcPr>
            <w:tcW w:w="1843" w:type="dxa"/>
          </w:tcPr>
          <w:p w14:paraId="43690ABC" w14:textId="77777777" w:rsidR="00FB33A6" w:rsidRDefault="005470FA">
            <w:pPr>
              <w:jc w:val="both"/>
              <w:rPr>
                <w:lang w:eastAsia="zh-CN"/>
              </w:rPr>
            </w:pPr>
            <w:r>
              <w:rPr>
                <w:rFonts w:hint="eastAsia"/>
                <w:lang w:eastAsia="zh-CN"/>
              </w:rPr>
              <w:t>Y</w:t>
            </w:r>
            <w:r>
              <w:rPr>
                <w:lang w:eastAsia="zh-CN"/>
              </w:rPr>
              <w:t>es</w:t>
            </w:r>
          </w:p>
        </w:tc>
        <w:tc>
          <w:tcPr>
            <w:tcW w:w="5808" w:type="dxa"/>
          </w:tcPr>
          <w:p w14:paraId="2FCDB626" w14:textId="77777777" w:rsidR="00FB33A6" w:rsidRDefault="00FB33A6">
            <w:pPr>
              <w:jc w:val="both"/>
              <w:rPr>
                <w:lang w:eastAsia="zh-CN"/>
              </w:rPr>
            </w:pPr>
          </w:p>
        </w:tc>
      </w:tr>
      <w:tr w:rsidR="00FB33A6" w14:paraId="3729A936" w14:textId="77777777">
        <w:tc>
          <w:tcPr>
            <w:tcW w:w="1980" w:type="dxa"/>
          </w:tcPr>
          <w:p w14:paraId="61FBC0E8" w14:textId="77777777" w:rsidR="00FB33A6" w:rsidRDefault="005470FA">
            <w:pPr>
              <w:jc w:val="both"/>
              <w:rPr>
                <w:lang w:eastAsia="zh-CN"/>
              </w:rPr>
            </w:pPr>
            <w:r>
              <w:rPr>
                <w:rFonts w:hint="eastAsia"/>
                <w:lang w:eastAsia="zh-CN"/>
              </w:rPr>
              <w:t>X</w:t>
            </w:r>
            <w:r>
              <w:rPr>
                <w:lang w:eastAsia="zh-CN"/>
              </w:rPr>
              <w:t>iaomi</w:t>
            </w:r>
          </w:p>
        </w:tc>
        <w:tc>
          <w:tcPr>
            <w:tcW w:w="1843" w:type="dxa"/>
          </w:tcPr>
          <w:p w14:paraId="12247235" w14:textId="77777777" w:rsidR="00FB33A6" w:rsidRDefault="005470FA">
            <w:pPr>
              <w:jc w:val="both"/>
              <w:rPr>
                <w:lang w:eastAsia="zh-CN"/>
              </w:rPr>
            </w:pPr>
            <w:r>
              <w:rPr>
                <w:rFonts w:hint="eastAsia"/>
                <w:lang w:eastAsia="zh-CN"/>
              </w:rPr>
              <w:t>Y</w:t>
            </w:r>
            <w:r>
              <w:rPr>
                <w:lang w:eastAsia="zh-CN"/>
              </w:rPr>
              <w:t xml:space="preserve">es with comments </w:t>
            </w:r>
          </w:p>
        </w:tc>
        <w:tc>
          <w:tcPr>
            <w:tcW w:w="5808" w:type="dxa"/>
          </w:tcPr>
          <w:p w14:paraId="1B3E1148" w14:textId="77777777" w:rsidR="00FB33A6" w:rsidRDefault="005470FA">
            <w:pPr>
              <w:jc w:val="both"/>
              <w:rPr>
                <w:lang w:eastAsia="zh-CN"/>
              </w:rPr>
            </w:pPr>
            <w:r>
              <w:rPr>
                <w:lang w:val="en-US" w:eastAsia="de-DE"/>
              </w:rPr>
              <w:t>Common TA parameters (</w:t>
            </w:r>
            <w:proofErr w:type="spellStart"/>
            <w:r>
              <w:rPr>
                <w:lang w:val="en-US" w:eastAsia="de-DE"/>
              </w:rPr>
              <w:t>TACommon</w:t>
            </w:r>
            <w:proofErr w:type="spellEnd"/>
            <w:r>
              <w:rPr>
                <w:lang w:val="en-US" w:eastAsia="de-DE"/>
              </w:rPr>
              <w:t xml:space="preserve">, </w:t>
            </w:r>
            <w:proofErr w:type="spellStart"/>
            <w:r>
              <w:rPr>
                <w:lang w:val="en-US" w:eastAsia="de-DE"/>
              </w:rPr>
              <w:t>TACommonDrift</w:t>
            </w:r>
            <w:proofErr w:type="spellEnd"/>
            <w:r>
              <w:rPr>
                <w:lang w:val="en-US" w:eastAsia="de-DE"/>
              </w:rPr>
              <w:t xml:space="preserve"> and </w:t>
            </w:r>
            <w:proofErr w:type="spellStart"/>
            <w:r>
              <w:rPr>
                <w:lang w:val="en-US" w:eastAsia="de-DE"/>
              </w:rPr>
              <w:t>TACommonDriftVariation</w:t>
            </w:r>
            <w:proofErr w:type="spellEnd"/>
            <w:r>
              <w:rPr>
                <w:lang w:val="en-US" w:eastAsia="de-DE"/>
              </w:rPr>
              <w:t xml:space="preserve">) are also included in the RAN1’s reply. So we should follow RAN1’s suggestions. </w:t>
            </w:r>
          </w:p>
        </w:tc>
      </w:tr>
      <w:tr w:rsidR="00FB33A6" w14:paraId="444FCEF2" w14:textId="77777777">
        <w:tc>
          <w:tcPr>
            <w:tcW w:w="1980" w:type="dxa"/>
          </w:tcPr>
          <w:p w14:paraId="544D3CFB"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32294426" w14:textId="77777777" w:rsidR="00FB33A6" w:rsidRDefault="005470FA">
            <w:pPr>
              <w:jc w:val="both"/>
              <w:rPr>
                <w:lang w:eastAsia="zh-CN"/>
              </w:rPr>
            </w:pPr>
            <w:r>
              <w:rPr>
                <w:lang w:eastAsia="zh-CN"/>
              </w:rPr>
              <w:t>Yes</w:t>
            </w:r>
          </w:p>
        </w:tc>
        <w:tc>
          <w:tcPr>
            <w:tcW w:w="5808" w:type="dxa"/>
          </w:tcPr>
          <w:p w14:paraId="74282CE9" w14:textId="77777777" w:rsidR="00FB33A6" w:rsidRDefault="005470FA">
            <w:pPr>
              <w:jc w:val="both"/>
            </w:pPr>
            <w:r>
              <w:rPr>
                <w:rFonts w:hint="eastAsia"/>
                <w:lang w:val="en-US" w:eastAsia="zh-CN"/>
              </w:rPr>
              <w:t>Agree with RAN#1</w:t>
            </w:r>
            <w:r>
              <w:rPr>
                <w:lang w:val="en-US" w:eastAsia="zh-CN"/>
              </w:rPr>
              <w:t>’</w:t>
            </w:r>
            <w:r>
              <w:rPr>
                <w:rFonts w:hint="eastAsia"/>
                <w:lang w:val="en-US" w:eastAsia="zh-CN"/>
              </w:rPr>
              <w:t>s suggestions.</w:t>
            </w:r>
          </w:p>
        </w:tc>
      </w:tr>
      <w:tr w:rsidR="00FB33A6" w14:paraId="68A4B625" w14:textId="77777777">
        <w:tc>
          <w:tcPr>
            <w:tcW w:w="1980" w:type="dxa"/>
          </w:tcPr>
          <w:p w14:paraId="44C2EDC2" w14:textId="77777777" w:rsidR="00FB33A6" w:rsidRDefault="005470FA">
            <w:pPr>
              <w:jc w:val="both"/>
              <w:rPr>
                <w:lang w:eastAsia="zh-CN"/>
              </w:rPr>
            </w:pPr>
            <w:r>
              <w:rPr>
                <w:rFonts w:hint="eastAsia"/>
                <w:lang w:eastAsia="zh-CN"/>
              </w:rPr>
              <w:t>Z</w:t>
            </w:r>
            <w:r>
              <w:rPr>
                <w:lang w:eastAsia="zh-CN"/>
              </w:rPr>
              <w:t>TE</w:t>
            </w:r>
          </w:p>
        </w:tc>
        <w:tc>
          <w:tcPr>
            <w:tcW w:w="1843" w:type="dxa"/>
          </w:tcPr>
          <w:p w14:paraId="05280F23" w14:textId="77777777" w:rsidR="00FB33A6" w:rsidRDefault="005470FA">
            <w:pPr>
              <w:jc w:val="both"/>
              <w:rPr>
                <w:lang w:eastAsia="zh-CN"/>
              </w:rPr>
            </w:pPr>
            <w:r>
              <w:rPr>
                <w:rFonts w:hint="eastAsia"/>
                <w:lang w:eastAsia="zh-CN"/>
              </w:rPr>
              <w:t>Y</w:t>
            </w:r>
            <w:r>
              <w:rPr>
                <w:lang w:eastAsia="zh-CN"/>
              </w:rPr>
              <w:t>es</w:t>
            </w:r>
          </w:p>
        </w:tc>
        <w:tc>
          <w:tcPr>
            <w:tcW w:w="5808" w:type="dxa"/>
          </w:tcPr>
          <w:p w14:paraId="6CD95527" w14:textId="77777777" w:rsidR="00FB33A6" w:rsidRDefault="005470FA">
            <w:pPr>
              <w:jc w:val="both"/>
              <w:rPr>
                <w:lang w:eastAsia="zh-CN"/>
              </w:rPr>
            </w:pPr>
            <w:r>
              <w:rPr>
                <w:rFonts w:hint="eastAsia"/>
                <w:lang w:eastAsia="zh-CN"/>
              </w:rPr>
              <w:t>F</w:t>
            </w:r>
            <w:r>
              <w:rPr>
                <w:lang w:eastAsia="zh-CN"/>
              </w:rPr>
              <w:t>ollow RAN1’s request</w:t>
            </w:r>
          </w:p>
        </w:tc>
      </w:tr>
      <w:tr w:rsidR="00FB33A6" w14:paraId="7BC0B163" w14:textId="77777777">
        <w:tc>
          <w:tcPr>
            <w:tcW w:w="1980" w:type="dxa"/>
          </w:tcPr>
          <w:p w14:paraId="11ECA8BF" w14:textId="77777777" w:rsidR="00FB33A6" w:rsidRDefault="005470FA">
            <w:pPr>
              <w:jc w:val="both"/>
              <w:rPr>
                <w:lang w:eastAsia="zh-CN"/>
              </w:rPr>
            </w:pPr>
            <w:r>
              <w:rPr>
                <w:lang w:eastAsia="zh-CN"/>
              </w:rPr>
              <w:t>Samsung</w:t>
            </w:r>
          </w:p>
        </w:tc>
        <w:tc>
          <w:tcPr>
            <w:tcW w:w="1843" w:type="dxa"/>
          </w:tcPr>
          <w:p w14:paraId="3F12722A" w14:textId="77777777" w:rsidR="00FB33A6" w:rsidRDefault="005470FA">
            <w:pPr>
              <w:jc w:val="both"/>
              <w:rPr>
                <w:lang w:eastAsia="zh-CN"/>
              </w:rPr>
            </w:pPr>
            <w:r>
              <w:rPr>
                <w:lang w:eastAsia="zh-CN"/>
              </w:rPr>
              <w:t>Yes</w:t>
            </w:r>
          </w:p>
        </w:tc>
        <w:tc>
          <w:tcPr>
            <w:tcW w:w="5808" w:type="dxa"/>
          </w:tcPr>
          <w:p w14:paraId="41B299BD" w14:textId="77777777" w:rsidR="00FB33A6" w:rsidRDefault="005470FA">
            <w:pPr>
              <w:jc w:val="both"/>
            </w:pPr>
            <w:r>
              <w:rPr>
                <w:lang w:eastAsia="zh-CN"/>
              </w:rPr>
              <w:t>Reference location of neighbour cell is needed for ranking in cell reselection.</w:t>
            </w:r>
          </w:p>
        </w:tc>
      </w:tr>
      <w:tr w:rsidR="00FB33A6" w14:paraId="03BE51C2" w14:textId="77777777">
        <w:tc>
          <w:tcPr>
            <w:tcW w:w="1980" w:type="dxa"/>
          </w:tcPr>
          <w:p w14:paraId="2A6218FB" w14:textId="77777777" w:rsidR="00FB33A6" w:rsidRDefault="005470FA">
            <w:pPr>
              <w:jc w:val="both"/>
              <w:rPr>
                <w:lang w:eastAsia="zh-CN"/>
              </w:rPr>
            </w:pPr>
            <w:r>
              <w:rPr>
                <w:lang w:eastAsia="zh-CN"/>
              </w:rPr>
              <w:t>Ericsson</w:t>
            </w:r>
          </w:p>
        </w:tc>
        <w:tc>
          <w:tcPr>
            <w:tcW w:w="1843" w:type="dxa"/>
          </w:tcPr>
          <w:p w14:paraId="10650BF6" w14:textId="77777777" w:rsidR="00FB33A6" w:rsidRDefault="005470FA">
            <w:pPr>
              <w:jc w:val="both"/>
              <w:rPr>
                <w:lang w:eastAsia="zh-CN"/>
              </w:rPr>
            </w:pPr>
            <w:r>
              <w:rPr>
                <w:lang w:eastAsia="zh-CN"/>
              </w:rPr>
              <w:t xml:space="preserve">Yes, the list of parameters/IEs </w:t>
            </w:r>
            <w:r>
              <w:rPr>
                <w:lang w:eastAsia="zh-CN"/>
              </w:rPr>
              <w:lastRenderedPageBreak/>
              <w:t>suggested by RAN1 is agreeable.</w:t>
            </w:r>
          </w:p>
        </w:tc>
        <w:tc>
          <w:tcPr>
            <w:tcW w:w="5808" w:type="dxa"/>
          </w:tcPr>
          <w:p w14:paraId="0F888761" w14:textId="77777777" w:rsidR="00FB33A6" w:rsidRDefault="005470FA">
            <w:pPr>
              <w:jc w:val="both"/>
              <w:rPr>
                <w:lang w:eastAsia="zh-CN"/>
              </w:rPr>
            </w:pPr>
            <w:r>
              <w:rPr>
                <w:bCs/>
                <w:lang w:eastAsia="zh-CN"/>
              </w:rPr>
              <w:lastRenderedPageBreak/>
              <w:t xml:space="preserve">The carrier frequency should also be indicated. And obviously, the neighbour information should also include the SMTC information for </w:t>
            </w:r>
            <w:r>
              <w:rPr>
                <w:bCs/>
                <w:lang w:eastAsia="zh-CN"/>
              </w:rPr>
              <w:lastRenderedPageBreak/>
              <w:t>UEs in RRC_IDLE and RRC_INACTIVE state, as discussed in question 4.</w:t>
            </w:r>
          </w:p>
        </w:tc>
      </w:tr>
      <w:tr w:rsidR="00FB33A6" w14:paraId="3018378C" w14:textId="77777777">
        <w:tc>
          <w:tcPr>
            <w:tcW w:w="1980" w:type="dxa"/>
          </w:tcPr>
          <w:p w14:paraId="375337D3" w14:textId="77777777" w:rsidR="00FB33A6" w:rsidRDefault="005470FA">
            <w:pPr>
              <w:jc w:val="both"/>
              <w:rPr>
                <w:lang w:eastAsia="zh-CN"/>
              </w:rPr>
            </w:pPr>
            <w:r>
              <w:rPr>
                <w:lang w:eastAsia="zh-CN"/>
              </w:rPr>
              <w:lastRenderedPageBreak/>
              <w:t>Google</w:t>
            </w:r>
          </w:p>
        </w:tc>
        <w:tc>
          <w:tcPr>
            <w:tcW w:w="1843" w:type="dxa"/>
          </w:tcPr>
          <w:p w14:paraId="0E9163E9" w14:textId="77777777" w:rsidR="00FB33A6" w:rsidRDefault="005470FA">
            <w:pPr>
              <w:jc w:val="both"/>
              <w:rPr>
                <w:lang w:eastAsia="zh-CN"/>
              </w:rPr>
            </w:pPr>
            <w:r>
              <w:rPr>
                <w:lang w:eastAsia="zh-CN"/>
              </w:rPr>
              <w:t>Yes</w:t>
            </w:r>
          </w:p>
        </w:tc>
        <w:tc>
          <w:tcPr>
            <w:tcW w:w="5808" w:type="dxa"/>
          </w:tcPr>
          <w:p w14:paraId="7AB29558" w14:textId="77777777" w:rsidR="00FB33A6" w:rsidRDefault="00FB33A6">
            <w:pPr>
              <w:jc w:val="both"/>
              <w:rPr>
                <w:lang w:eastAsia="zh-CN"/>
              </w:rPr>
            </w:pPr>
          </w:p>
        </w:tc>
      </w:tr>
      <w:tr w:rsidR="00FB33A6" w14:paraId="36B043A0" w14:textId="77777777">
        <w:tc>
          <w:tcPr>
            <w:tcW w:w="1980" w:type="dxa"/>
          </w:tcPr>
          <w:p w14:paraId="2C17C2F6"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269F2DB0" w14:textId="77777777" w:rsidR="00FB33A6" w:rsidRDefault="005470FA">
            <w:pPr>
              <w:jc w:val="both"/>
              <w:rPr>
                <w:lang w:eastAsia="zh-CN"/>
              </w:rPr>
            </w:pPr>
            <w:r>
              <w:rPr>
                <w:rFonts w:hint="eastAsia"/>
                <w:lang w:eastAsia="zh-CN"/>
              </w:rPr>
              <w:t>Y</w:t>
            </w:r>
            <w:r>
              <w:rPr>
                <w:lang w:eastAsia="zh-CN"/>
              </w:rPr>
              <w:t>es except c)</w:t>
            </w:r>
          </w:p>
        </w:tc>
        <w:tc>
          <w:tcPr>
            <w:tcW w:w="5808" w:type="dxa"/>
          </w:tcPr>
          <w:p w14:paraId="43A87601" w14:textId="77777777" w:rsidR="00FB33A6" w:rsidRDefault="005470FA">
            <w:pPr>
              <w:jc w:val="both"/>
              <w:rPr>
                <w:lang w:eastAsia="zh-CN"/>
              </w:rPr>
            </w:pPr>
            <w:r>
              <w:rPr>
                <w:rFonts w:hint="eastAsia"/>
                <w:lang w:eastAsia="zh-CN"/>
              </w:rPr>
              <w:t>B</w:t>
            </w:r>
            <w:r>
              <w:rPr>
                <w:lang w:eastAsia="zh-CN"/>
              </w:rPr>
              <w:t>y c), does it mean introducing a separate epoch time for neighbour cell information? Why the epoch time for serving cell cannot be reused?</w:t>
            </w:r>
          </w:p>
          <w:p w14:paraId="30C3DFA1" w14:textId="77777777" w:rsidR="00FB33A6" w:rsidRDefault="005470FA">
            <w:pPr>
              <w:jc w:val="both"/>
              <w:rPr>
                <w:lang w:eastAsia="zh-CN"/>
              </w:rPr>
            </w:pPr>
            <w:r>
              <w:rPr>
                <w:rFonts w:hint="eastAsia"/>
                <w:lang w:eastAsia="zh-CN"/>
              </w:rPr>
              <w:t>R</w:t>
            </w:r>
            <w:r>
              <w:rPr>
                <w:lang w:eastAsia="zh-CN"/>
              </w:rPr>
              <w:t>AN1 only says validity duration may be different without mentioning epoch time.</w:t>
            </w:r>
          </w:p>
          <w:p w14:paraId="6566E01A" w14:textId="77777777" w:rsidR="00FB33A6" w:rsidRDefault="005470FA">
            <w:pPr>
              <w:jc w:val="both"/>
              <w:rPr>
                <w:lang w:eastAsia="zh-CN"/>
              </w:rPr>
            </w:pPr>
            <w:r>
              <w:rPr>
                <w:b/>
                <w:bCs/>
                <w:i/>
                <w:lang w:eastAsia="de-DE"/>
              </w:rPr>
              <w:t>RAN1 answer:</w:t>
            </w:r>
            <w:r>
              <w:rPr>
                <w:i/>
                <w:lang w:eastAsia="de-DE"/>
              </w:rPr>
              <w:t xml:space="preserve"> Validity duration information should be provided based on </w:t>
            </w:r>
            <w:proofErr w:type="spellStart"/>
            <w:r>
              <w:rPr>
                <w:i/>
                <w:lang w:eastAsia="de-DE"/>
              </w:rPr>
              <w:t>neighbor</w:t>
            </w:r>
            <w:proofErr w:type="spellEnd"/>
            <w:r>
              <w:rPr>
                <w:i/>
                <w:lang w:eastAsia="de-DE"/>
              </w:rPr>
              <w:t xml:space="preserve"> cell since it </w:t>
            </w:r>
            <w:r>
              <w:rPr>
                <w:i/>
                <w:color w:val="FF0000"/>
                <w:lang w:eastAsia="de-DE"/>
              </w:rPr>
              <w:t xml:space="preserve">may be different </w:t>
            </w:r>
            <w:r>
              <w:rPr>
                <w:i/>
                <w:lang w:eastAsia="de-DE"/>
              </w:rPr>
              <w:t xml:space="preserve">from the serving cell (e.g. satellite for </w:t>
            </w:r>
            <w:proofErr w:type="spellStart"/>
            <w:r>
              <w:rPr>
                <w:i/>
                <w:lang w:eastAsia="de-DE"/>
              </w:rPr>
              <w:t>neighbor</w:t>
            </w:r>
            <w:proofErr w:type="spellEnd"/>
            <w:r>
              <w:rPr>
                <w:i/>
                <w:lang w:eastAsia="de-DE"/>
              </w:rPr>
              <w:t xml:space="preserve"> cell is different). Further, from RAN1 perspective, the Epoch time of assistance information (i.e. Serving satellite ephemeris and Common TA parameters) should be also provided to the UE.</w:t>
            </w:r>
          </w:p>
        </w:tc>
      </w:tr>
      <w:tr w:rsidR="00FB33A6" w14:paraId="170C3E56" w14:textId="77777777">
        <w:tc>
          <w:tcPr>
            <w:tcW w:w="1980" w:type="dxa"/>
          </w:tcPr>
          <w:p w14:paraId="231F2678"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7D139F29" w14:textId="77777777" w:rsidR="00FB33A6" w:rsidRDefault="005470FA">
            <w:pPr>
              <w:jc w:val="both"/>
              <w:rPr>
                <w:lang w:eastAsia="zh-CN"/>
              </w:rPr>
            </w:pPr>
            <w:r>
              <w:rPr>
                <w:rFonts w:eastAsia="PMingLiU" w:hint="eastAsia"/>
                <w:lang w:eastAsia="zh-TW"/>
              </w:rPr>
              <w:t>Y</w:t>
            </w:r>
            <w:r>
              <w:rPr>
                <w:rFonts w:eastAsia="PMingLiU"/>
                <w:lang w:eastAsia="zh-TW"/>
              </w:rPr>
              <w:t>es</w:t>
            </w:r>
          </w:p>
        </w:tc>
        <w:tc>
          <w:tcPr>
            <w:tcW w:w="5808" w:type="dxa"/>
          </w:tcPr>
          <w:p w14:paraId="74CDD25D" w14:textId="77777777" w:rsidR="00FB33A6" w:rsidRDefault="00FB33A6">
            <w:pPr>
              <w:jc w:val="both"/>
              <w:rPr>
                <w:lang w:eastAsia="zh-CN"/>
              </w:rPr>
            </w:pPr>
          </w:p>
        </w:tc>
      </w:tr>
      <w:tr w:rsidR="00FB33A6" w14:paraId="56818CDA" w14:textId="77777777">
        <w:tc>
          <w:tcPr>
            <w:tcW w:w="1980" w:type="dxa"/>
          </w:tcPr>
          <w:p w14:paraId="4BC02928" w14:textId="77777777" w:rsidR="00FB33A6" w:rsidRDefault="005470FA">
            <w:pPr>
              <w:jc w:val="both"/>
              <w:rPr>
                <w:lang w:eastAsia="zh-CN"/>
              </w:rPr>
            </w:pPr>
            <w:r>
              <w:rPr>
                <w:lang w:eastAsia="zh-CN"/>
              </w:rPr>
              <w:t>NEC</w:t>
            </w:r>
          </w:p>
        </w:tc>
        <w:tc>
          <w:tcPr>
            <w:tcW w:w="1843" w:type="dxa"/>
          </w:tcPr>
          <w:p w14:paraId="25F7BB0D" w14:textId="77777777" w:rsidR="00FB33A6" w:rsidRDefault="005470FA">
            <w:pPr>
              <w:jc w:val="both"/>
              <w:rPr>
                <w:lang w:eastAsia="zh-CN"/>
              </w:rPr>
            </w:pPr>
            <w:r>
              <w:rPr>
                <w:lang w:eastAsia="zh-CN"/>
              </w:rPr>
              <w:t>Yes</w:t>
            </w:r>
          </w:p>
        </w:tc>
        <w:tc>
          <w:tcPr>
            <w:tcW w:w="5808" w:type="dxa"/>
          </w:tcPr>
          <w:p w14:paraId="2BCF9B32" w14:textId="77777777" w:rsidR="00FB33A6" w:rsidRDefault="00FB33A6">
            <w:pPr>
              <w:jc w:val="both"/>
              <w:rPr>
                <w:rFonts w:eastAsia="Malgun Gothic"/>
                <w:lang w:eastAsia="ko-KR"/>
              </w:rPr>
            </w:pPr>
          </w:p>
        </w:tc>
      </w:tr>
      <w:tr w:rsidR="00FB33A6" w14:paraId="59B971BC" w14:textId="77777777">
        <w:tc>
          <w:tcPr>
            <w:tcW w:w="1980" w:type="dxa"/>
          </w:tcPr>
          <w:p w14:paraId="4305702C" w14:textId="77777777" w:rsidR="00FB33A6" w:rsidRDefault="005470FA">
            <w:pPr>
              <w:jc w:val="both"/>
              <w:rPr>
                <w:lang w:eastAsia="zh-CN"/>
              </w:rPr>
            </w:pPr>
            <w:r>
              <w:rPr>
                <w:lang w:eastAsia="zh-CN"/>
              </w:rPr>
              <w:t>Panasonic</w:t>
            </w:r>
          </w:p>
        </w:tc>
        <w:tc>
          <w:tcPr>
            <w:tcW w:w="1843" w:type="dxa"/>
          </w:tcPr>
          <w:p w14:paraId="42AD0DD1" w14:textId="77777777" w:rsidR="00FB33A6" w:rsidRDefault="005470FA">
            <w:pPr>
              <w:jc w:val="both"/>
              <w:rPr>
                <w:lang w:eastAsia="zh-CN"/>
              </w:rPr>
            </w:pPr>
            <w:r>
              <w:rPr>
                <w:lang w:eastAsia="zh-CN"/>
              </w:rPr>
              <w:t>Yes</w:t>
            </w:r>
          </w:p>
        </w:tc>
        <w:tc>
          <w:tcPr>
            <w:tcW w:w="5808" w:type="dxa"/>
          </w:tcPr>
          <w:p w14:paraId="03F7EFDC" w14:textId="77777777" w:rsidR="00FB33A6" w:rsidRDefault="005470FA">
            <w:pPr>
              <w:jc w:val="both"/>
              <w:rPr>
                <w:lang w:eastAsia="zh-CN"/>
              </w:rPr>
            </w:pPr>
            <w:r>
              <w:rPr>
                <w:lang w:eastAsia="zh-CN"/>
              </w:rPr>
              <w:t>Refer to RAN1 response.</w:t>
            </w:r>
          </w:p>
        </w:tc>
      </w:tr>
      <w:tr w:rsidR="00FB33A6" w14:paraId="32315C9D" w14:textId="77777777">
        <w:tc>
          <w:tcPr>
            <w:tcW w:w="1980" w:type="dxa"/>
          </w:tcPr>
          <w:p w14:paraId="3A4D1695" w14:textId="77777777" w:rsidR="00FB33A6" w:rsidRDefault="005470FA">
            <w:pPr>
              <w:jc w:val="both"/>
              <w:rPr>
                <w:lang w:eastAsia="zh-CN"/>
              </w:rPr>
            </w:pPr>
            <w:r>
              <w:rPr>
                <w:rFonts w:hint="eastAsia"/>
                <w:lang w:eastAsia="zh-CN"/>
              </w:rPr>
              <w:t>CATT</w:t>
            </w:r>
          </w:p>
        </w:tc>
        <w:tc>
          <w:tcPr>
            <w:tcW w:w="1843" w:type="dxa"/>
          </w:tcPr>
          <w:p w14:paraId="3A683170" w14:textId="77777777" w:rsidR="00FB33A6" w:rsidRDefault="005470FA">
            <w:pPr>
              <w:jc w:val="both"/>
              <w:rPr>
                <w:lang w:eastAsia="zh-CN"/>
              </w:rPr>
            </w:pPr>
            <w:r>
              <w:rPr>
                <w:lang w:eastAsia="zh-CN"/>
              </w:rPr>
              <w:t>Y</w:t>
            </w:r>
            <w:r>
              <w:rPr>
                <w:rFonts w:hint="eastAsia"/>
                <w:lang w:eastAsia="zh-CN"/>
              </w:rPr>
              <w:t xml:space="preserve">es </w:t>
            </w:r>
          </w:p>
        </w:tc>
        <w:tc>
          <w:tcPr>
            <w:tcW w:w="5808" w:type="dxa"/>
          </w:tcPr>
          <w:p w14:paraId="4A3D7153" w14:textId="77777777" w:rsidR="00FB33A6" w:rsidRDefault="005470FA">
            <w:pPr>
              <w:jc w:val="both"/>
              <w:rPr>
                <w:lang w:eastAsia="zh-CN"/>
              </w:rPr>
            </w:pPr>
            <w:r>
              <w:rPr>
                <w:lang w:eastAsia="zh-CN"/>
              </w:rPr>
              <w:t>T</w:t>
            </w:r>
            <w:r>
              <w:rPr>
                <w:rFonts w:hint="eastAsia"/>
                <w:lang w:eastAsia="zh-CN"/>
              </w:rPr>
              <w:t xml:space="preserve">he PCI and frequency should also be </w:t>
            </w:r>
            <w:r>
              <w:rPr>
                <w:lang w:eastAsia="zh-CN"/>
              </w:rPr>
              <w:t>include</w:t>
            </w:r>
            <w:r>
              <w:rPr>
                <w:rFonts w:hint="eastAsia"/>
                <w:lang w:eastAsia="zh-CN"/>
              </w:rPr>
              <w:t>d together with the above mentioned neighbour cell information.</w:t>
            </w:r>
          </w:p>
        </w:tc>
      </w:tr>
      <w:tr w:rsidR="00FB33A6" w14:paraId="6585A049" w14:textId="77777777">
        <w:tc>
          <w:tcPr>
            <w:tcW w:w="1980" w:type="dxa"/>
          </w:tcPr>
          <w:p w14:paraId="2ABAB63F" w14:textId="77777777" w:rsidR="00FB33A6" w:rsidRDefault="005470FA">
            <w:pPr>
              <w:jc w:val="both"/>
              <w:rPr>
                <w:lang w:eastAsia="zh-CN"/>
              </w:rPr>
            </w:pPr>
            <w:r>
              <w:rPr>
                <w:rFonts w:eastAsia="Malgun Gothic" w:hint="eastAsia"/>
                <w:lang w:eastAsia="ko-KR"/>
              </w:rPr>
              <w:t>LGE</w:t>
            </w:r>
          </w:p>
        </w:tc>
        <w:tc>
          <w:tcPr>
            <w:tcW w:w="1843" w:type="dxa"/>
          </w:tcPr>
          <w:p w14:paraId="57EE661A" w14:textId="77777777" w:rsidR="00FB33A6" w:rsidRDefault="005470FA">
            <w:pPr>
              <w:jc w:val="both"/>
              <w:rPr>
                <w:lang w:eastAsia="zh-CN"/>
              </w:rPr>
            </w:pPr>
            <w:r>
              <w:rPr>
                <w:rFonts w:eastAsia="Malgun Gothic"/>
                <w:lang w:eastAsia="ko-KR"/>
              </w:rPr>
              <w:t xml:space="preserve">Additionally, </w:t>
            </w:r>
            <w:r>
              <w:rPr>
                <w:rFonts w:eastAsia="Malgun Gothic" w:hint="eastAsia"/>
                <w:lang w:eastAsia="ko-KR"/>
              </w:rPr>
              <w:t>e) reference location</w:t>
            </w:r>
          </w:p>
        </w:tc>
        <w:tc>
          <w:tcPr>
            <w:tcW w:w="5808" w:type="dxa"/>
          </w:tcPr>
          <w:p w14:paraId="6FCFDDC4" w14:textId="77777777" w:rsidR="00FB33A6" w:rsidRDefault="005470FA">
            <w:pPr>
              <w:jc w:val="both"/>
              <w:rPr>
                <w:rFonts w:eastAsia="Malgun Gothic"/>
                <w:lang w:eastAsia="ko-KR"/>
              </w:rPr>
            </w:pPr>
            <w:r>
              <w:rPr>
                <w:rFonts w:eastAsia="Malgun Gothic"/>
                <w:lang w:eastAsia="ko-KR"/>
              </w:rPr>
              <w:t xml:space="preserve">The UE needs the a) ephemeris information of </w:t>
            </w:r>
            <w:proofErr w:type="spellStart"/>
            <w:r>
              <w:rPr>
                <w:rFonts w:eastAsia="Malgun Gothic"/>
                <w:lang w:eastAsia="ko-KR"/>
              </w:rPr>
              <w:t>neighbor</w:t>
            </w:r>
            <w:proofErr w:type="spellEnd"/>
            <w:r>
              <w:rPr>
                <w:rFonts w:eastAsia="Malgun Gothic"/>
                <w:lang w:eastAsia="ko-KR"/>
              </w:rPr>
              <w:t xml:space="preserve"> cells to calculate the delay difference between the serving cell and </w:t>
            </w:r>
            <w:proofErr w:type="spellStart"/>
            <w:r>
              <w:rPr>
                <w:rFonts w:eastAsia="Malgun Gothic"/>
                <w:lang w:eastAsia="ko-KR"/>
              </w:rPr>
              <w:t>neighbor</w:t>
            </w:r>
            <w:proofErr w:type="spellEnd"/>
            <w:r>
              <w:rPr>
                <w:rFonts w:eastAsia="Malgun Gothic"/>
                <w:lang w:eastAsia="ko-KR"/>
              </w:rPr>
              <w:t xml:space="preserve"> cells. Accordingly, the UE also needs the c) epoch time and d) validity duration of ephemeris information. </w:t>
            </w:r>
          </w:p>
          <w:p w14:paraId="147B9EBE" w14:textId="77777777" w:rsidR="00FB33A6" w:rsidRDefault="005470FA">
            <w:pPr>
              <w:jc w:val="both"/>
              <w:rPr>
                <w:lang w:eastAsia="zh-CN"/>
              </w:rPr>
            </w:pPr>
            <w:r>
              <w:rPr>
                <w:rFonts w:eastAsia="Malgun Gothic"/>
                <w:lang w:eastAsia="ko-KR"/>
              </w:rPr>
              <w:t xml:space="preserve">The reference location of the </w:t>
            </w:r>
            <w:proofErr w:type="spellStart"/>
            <w:r>
              <w:rPr>
                <w:rFonts w:eastAsia="Malgun Gothic"/>
                <w:lang w:eastAsia="ko-KR"/>
              </w:rPr>
              <w:t>neighbor</w:t>
            </w:r>
            <w:proofErr w:type="spellEnd"/>
            <w:r>
              <w:rPr>
                <w:rFonts w:eastAsia="Malgun Gothic"/>
                <w:lang w:eastAsia="ko-KR"/>
              </w:rPr>
              <w:t xml:space="preserve"> cell is essential as the RAN2 introduces the location-based cell reselection. The UE cannot calculate the reference location of </w:t>
            </w:r>
            <w:proofErr w:type="spellStart"/>
            <w:r>
              <w:rPr>
                <w:rFonts w:eastAsia="Malgun Gothic"/>
                <w:lang w:eastAsia="ko-KR"/>
              </w:rPr>
              <w:t>neighbor</w:t>
            </w:r>
            <w:proofErr w:type="spellEnd"/>
            <w:r>
              <w:rPr>
                <w:rFonts w:eastAsia="Malgun Gothic"/>
                <w:lang w:eastAsia="ko-KR"/>
              </w:rPr>
              <w:t xml:space="preserve"> cells only with the ephemeris information of the </w:t>
            </w:r>
            <w:proofErr w:type="spellStart"/>
            <w:r>
              <w:rPr>
                <w:rFonts w:eastAsia="Malgun Gothic"/>
                <w:lang w:eastAsia="ko-KR"/>
              </w:rPr>
              <w:t>neighbor</w:t>
            </w:r>
            <w:proofErr w:type="spellEnd"/>
            <w:r>
              <w:rPr>
                <w:rFonts w:eastAsia="Malgun Gothic"/>
                <w:lang w:eastAsia="ko-KR"/>
              </w:rPr>
              <w:t xml:space="preserve"> cell.</w:t>
            </w:r>
          </w:p>
        </w:tc>
      </w:tr>
    </w:tbl>
    <w:p w14:paraId="5262F260" w14:textId="77777777" w:rsidR="00FB33A6" w:rsidRDefault="005470FA">
      <w:pPr>
        <w:jc w:val="both"/>
        <w:rPr>
          <w:lang w:eastAsia="zh-CN"/>
        </w:rPr>
      </w:pPr>
      <w:r>
        <w:rPr>
          <w:lang w:eastAsia="zh-CN"/>
        </w:rPr>
        <w:t>Summary for Q6:</w:t>
      </w:r>
    </w:p>
    <w:p w14:paraId="38F92F42" w14:textId="77777777" w:rsidR="00FB33A6" w:rsidRDefault="005470FA">
      <w:pPr>
        <w:pStyle w:val="ListParagraph"/>
        <w:numPr>
          <w:ilvl w:val="0"/>
          <w:numId w:val="2"/>
        </w:numPr>
        <w:rPr>
          <w:rFonts w:ascii="Times New Roman" w:hAnsi="Times New Roman"/>
          <w:sz w:val="20"/>
          <w:szCs w:val="20"/>
        </w:rPr>
      </w:pPr>
      <w:r>
        <w:rPr>
          <w:rFonts w:ascii="Times New Roman" w:hAnsi="Times New Roman"/>
          <w:sz w:val="20"/>
          <w:szCs w:val="20"/>
          <w:lang w:eastAsia="zh-CN"/>
        </w:rPr>
        <w:t>It seems to be widely agreeable to broadcast the IEs listed from a) – d)</w:t>
      </w:r>
    </w:p>
    <w:p w14:paraId="4A96BD69" w14:textId="77777777" w:rsidR="00FB33A6" w:rsidRDefault="005470FA">
      <w:pPr>
        <w:rPr>
          <w:b/>
          <w:bCs/>
        </w:rPr>
      </w:pPr>
      <w:r>
        <w:rPr>
          <w:b/>
          <w:bCs/>
        </w:rPr>
        <w:t xml:space="preserve">Proposal 4: The following IEs/parameters are broadcast for neighbour cell in NTN: </w:t>
      </w:r>
    </w:p>
    <w:p w14:paraId="13ED3519" w14:textId="77777777" w:rsidR="00FB33A6" w:rsidRDefault="005470FA">
      <w:pPr>
        <w:pStyle w:val="ListParagraph"/>
        <w:numPr>
          <w:ilvl w:val="0"/>
          <w:numId w:val="2"/>
        </w:numPr>
        <w:rPr>
          <w:rFonts w:ascii="Times New Roman" w:hAnsi="Times New Roman"/>
          <w:b/>
          <w:bCs/>
          <w:sz w:val="20"/>
          <w:szCs w:val="20"/>
        </w:rPr>
      </w:pPr>
      <w:r>
        <w:rPr>
          <w:rFonts w:ascii="Times New Roman" w:hAnsi="Times New Roman"/>
          <w:b/>
          <w:bCs/>
          <w:sz w:val="20"/>
          <w:szCs w:val="20"/>
        </w:rPr>
        <w:t xml:space="preserve">Ephemeris, </w:t>
      </w:r>
    </w:p>
    <w:p w14:paraId="0E1AAC4B" w14:textId="77777777" w:rsidR="00FB33A6" w:rsidRDefault="005470FA">
      <w:pPr>
        <w:pStyle w:val="ListParagraph"/>
        <w:numPr>
          <w:ilvl w:val="0"/>
          <w:numId w:val="2"/>
        </w:numPr>
        <w:rPr>
          <w:rFonts w:ascii="Times New Roman" w:hAnsi="Times New Roman"/>
          <w:b/>
          <w:bCs/>
          <w:sz w:val="20"/>
          <w:szCs w:val="20"/>
        </w:rPr>
      </w:pPr>
      <w:r>
        <w:rPr>
          <w:rFonts w:ascii="Times New Roman" w:hAnsi="Times New Roman"/>
          <w:b/>
          <w:bCs/>
          <w:sz w:val="20"/>
          <w:szCs w:val="20"/>
        </w:rPr>
        <w:t>DL and UL polarization,</w:t>
      </w:r>
    </w:p>
    <w:p w14:paraId="3050732B" w14:textId="77777777" w:rsidR="00FB33A6" w:rsidRDefault="005470FA">
      <w:pPr>
        <w:pStyle w:val="ListParagraph"/>
        <w:numPr>
          <w:ilvl w:val="0"/>
          <w:numId w:val="2"/>
        </w:numPr>
        <w:rPr>
          <w:rFonts w:ascii="Times New Roman" w:hAnsi="Times New Roman"/>
          <w:b/>
          <w:bCs/>
          <w:sz w:val="20"/>
          <w:szCs w:val="20"/>
        </w:rPr>
      </w:pPr>
      <w:r>
        <w:rPr>
          <w:rFonts w:ascii="Times New Roman" w:hAnsi="Times New Roman"/>
          <w:b/>
          <w:bCs/>
          <w:sz w:val="20"/>
          <w:szCs w:val="20"/>
        </w:rPr>
        <w:t>Epoch time of assistance information</w:t>
      </w:r>
    </w:p>
    <w:p w14:paraId="195EFBC2" w14:textId="77777777" w:rsidR="00FB33A6" w:rsidRDefault="005470FA">
      <w:pPr>
        <w:pStyle w:val="ListParagraph"/>
        <w:numPr>
          <w:ilvl w:val="0"/>
          <w:numId w:val="2"/>
        </w:numPr>
        <w:rPr>
          <w:b/>
          <w:bCs/>
        </w:rPr>
      </w:pPr>
      <w:r>
        <w:rPr>
          <w:rFonts w:ascii="Times New Roman" w:hAnsi="Times New Roman"/>
          <w:b/>
          <w:bCs/>
          <w:sz w:val="20"/>
          <w:szCs w:val="20"/>
        </w:rPr>
        <w:t>Validity duration</w:t>
      </w:r>
    </w:p>
    <w:p w14:paraId="6BED11B9" w14:textId="77777777" w:rsidR="00FB33A6" w:rsidRDefault="005470FA">
      <w:pPr>
        <w:pStyle w:val="Heading2"/>
      </w:pPr>
      <w:r>
        <w:t xml:space="preserve">4.2 </w:t>
      </w:r>
      <w:r>
        <w:tab/>
        <w:t>On where to broadcast assistance information</w:t>
      </w:r>
    </w:p>
    <w:p w14:paraId="00CDD4A8" w14:textId="77777777" w:rsidR="00FB33A6" w:rsidRDefault="005470FA">
      <w:pPr>
        <w:jc w:val="both"/>
      </w:pPr>
      <w:r>
        <w:t xml:space="preserve">The format needs to be decided as well. In </w:t>
      </w:r>
      <w:r>
        <w:fldChar w:fldCharType="begin"/>
      </w:r>
      <w:r>
        <w:instrText xml:space="preserve"> REF _Ref102734456 \r \h  \* MERGEFORMAT </w:instrText>
      </w:r>
      <w:r>
        <w:fldChar w:fldCharType="separate"/>
      </w:r>
      <w:r>
        <w:t>[20]</w:t>
      </w:r>
      <w:r>
        <w:fldChar w:fldCharType="end"/>
      </w:r>
      <w:r>
        <w:t xml:space="preserve"> it is proposed to provide the neighbour cell assistance information in the same SIB (</w:t>
      </w:r>
      <w:proofErr w:type="gramStart"/>
      <w:r>
        <w:t>i.e.</w:t>
      </w:r>
      <w:proofErr w:type="gramEnd"/>
      <w:r>
        <w:t xml:space="preserve"> SIB19) as other NTN-related information. More specifically, a new sequence is proposed to be included into SIB19, which will comprise carrier frequency, PCI and the index to one of the pre-defined NTN configurations. </w:t>
      </w:r>
    </w:p>
    <w:p w14:paraId="7363DA9D" w14:textId="77777777" w:rsidR="00FB33A6" w:rsidRDefault="005470FA">
      <w:pPr>
        <w:jc w:val="both"/>
      </w:pPr>
      <w:r>
        <w:lastRenderedPageBreak/>
        <w:t xml:space="preserve">In </w:t>
      </w:r>
      <w:r>
        <w:fldChar w:fldCharType="begin"/>
      </w:r>
      <w:r>
        <w:instrText xml:space="preserve"> REF _Ref102734457 \r \h  \* MERGEFORMAT </w:instrText>
      </w:r>
      <w:r>
        <w:fldChar w:fldCharType="separate"/>
      </w:r>
      <w:r>
        <w:t>[21]</w:t>
      </w:r>
      <w:r>
        <w:fldChar w:fldCharType="end"/>
      </w:r>
      <w:r>
        <w:t xml:space="preserve"> it is suggested to use ‘SIBXX’ (allegedly SIB19) and reduce the signalling load by using delta configuration for the ephemeris of the cells from the same satellite constellation. However, it is unclear whether the same satellite is meant (then ephemeris is the same) and whether it related to orbital or PVT part of the ephemeris (for orbital delta can be applied, for PVT not necessarily).</w:t>
      </w:r>
    </w:p>
    <w:p w14:paraId="58C6B1F8" w14:textId="77777777" w:rsidR="00FB33A6" w:rsidRDefault="005470FA">
      <w:pPr>
        <w:jc w:val="both"/>
      </w:pPr>
      <w:r>
        <w:t xml:space="preserve">The authors of </w:t>
      </w:r>
      <w:r>
        <w:fldChar w:fldCharType="begin"/>
      </w:r>
      <w:r>
        <w:instrText xml:space="preserve"> REF _Ref102734458 \r \h  \* MERGEFORMAT </w:instrText>
      </w:r>
      <w:r>
        <w:fldChar w:fldCharType="separate"/>
      </w:r>
      <w:r>
        <w:t>[22]</w:t>
      </w:r>
      <w:r>
        <w:fldChar w:fldCharType="end"/>
      </w:r>
      <w:r>
        <w:t xml:space="preserve"> argue a new SIB (</w:t>
      </w:r>
      <w:proofErr w:type="gramStart"/>
      <w:r>
        <w:t>e.g.</w:t>
      </w:r>
      <w:proofErr w:type="gramEnd"/>
      <w:r>
        <w:t xml:space="preserve"> SIB22) shall be introduced, e.g. as validity timer for serving cell (applicable to SIB19) can be different than the validity timer for neighbour cell information. Thus, a separate SIB is suggested. </w:t>
      </w:r>
    </w:p>
    <w:tbl>
      <w:tblPr>
        <w:tblStyle w:val="TableGrid"/>
        <w:tblW w:w="9631" w:type="dxa"/>
        <w:tblLayout w:type="fixed"/>
        <w:tblLook w:val="04A0" w:firstRow="1" w:lastRow="0" w:firstColumn="1" w:lastColumn="0" w:noHBand="0" w:noVBand="1"/>
      </w:tblPr>
      <w:tblGrid>
        <w:gridCol w:w="1980"/>
        <w:gridCol w:w="1843"/>
        <w:gridCol w:w="5808"/>
      </w:tblGrid>
      <w:tr w:rsidR="00FB33A6" w14:paraId="6FD67360" w14:textId="77777777">
        <w:tc>
          <w:tcPr>
            <w:tcW w:w="9631" w:type="dxa"/>
            <w:gridSpan w:val="3"/>
          </w:tcPr>
          <w:p w14:paraId="59A662EA" w14:textId="77777777" w:rsidR="00FB33A6" w:rsidRDefault="005470FA">
            <w:pPr>
              <w:jc w:val="both"/>
              <w:rPr>
                <w:b/>
              </w:rPr>
            </w:pPr>
            <w:r>
              <w:rPr>
                <w:b/>
              </w:rPr>
              <w:t>Question 7: Where to broadcast the neighbour cell assistance information for NTN:</w:t>
            </w:r>
          </w:p>
          <w:p w14:paraId="5F2D9375" w14:textId="77777777" w:rsidR="00FB33A6" w:rsidRDefault="005470FA">
            <w:pPr>
              <w:pStyle w:val="ListParagraph"/>
              <w:numPr>
                <w:ilvl w:val="0"/>
                <w:numId w:val="8"/>
              </w:numPr>
              <w:jc w:val="both"/>
              <w:rPr>
                <w:rFonts w:ascii="Times New Roman" w:hAnsi="Times New Roman"/>
                <w:b/>
                <w:sz w:val="20"/>
                <w:szCs w:val="20"/>
              </w:rPr>
            </w:pPr>
            <w:r>
              <w:rPr>
                <w:rFonts w:ascii="Times New Roman" w:hAnsi="Times New Roman"/>
                <w:b/>
                <w:sz w:val="20"/>
                <w:szCs w:val="20"/>
              </w:rPr>
              <w:t>In SIB19</w:t>
            </w:r>
          </w:p>
          <w:p w14:paraId="727ED148" w14:textId="77777777" w:rsidR="00FB33A6" w:rsidRDefault="005470FA">
            <w:pPr>
              <w:pStyle w:val="ListParagraph"/>
              <w:numPr>
                <w:ilvl w:val="0"/>
                <w:numId w:val="8"/>
              </w:numPr>
              <w:jc w:val="both"/>
              <w:rPr>
                <w:rFonts w:ascii="Times New Roman" w:hAnsi="Times New Roman"/>
                <w:b/>
                <w:sz w:val="20"/>
                <w:szCs w:val="20"/>
              </w:rPr>
            </w:pPr>
            <w:r>
              <w:rPr>
                <w:rFonts w:ascii="Times New Roman" w:hAnsi="Times New Roman"/>
                <w:b/>
                <w:sz w:val="20"/>
                <w:szCs w:val="20"/>
              </w:rPr>
              <w:t>In new SIB (e.g. SIB22)</w:t>
            </w:r>
          </w:p>
          <w:p w14:paraId="062FB8F0" w14:textId="77777777" w:rsidR="00FB33A6" w:rsidRDefault="005470FA">
            <w:pPr>
              <w:jc w:val="both"/>
              <w:rPr>
                <w:b/>
              </w:rPr>
            </w:pPr>
            <w:r>
              <w:rPr>
                <w:b/>
              </w:rPr>
              <w:t xml:space="preserve">Please also suggest the signalling format, for example, by stating whether you agree with the proposal in </w:t>
            </w:r>
            <w:r>
              <w:rPr>
                <w:b/>
              </w:rPr>
              <w:fldChar w:fldCharType="begin"/>
            </w:r>
            <w:r>
              <w:rPr>
                <w:b/>
              </w:rPr>
              <w:instrText xml:space="preserve"> REF _Ref102734456 \r \h  \* MERGEFORMAT </w:instrText>
            </w:r>
            <w:r>
              <w:rPr>
                <w:b/>
              </w:rPr>
            </w:r>
            <w:r>
              <w:rPr>
                <w:b/>
              </w:rPr>
              <w:fldChar w:fldCharType="separate"/>
            </w:r>
            <w:r>
              <w:rPr>
                <w:b/>
              </w:rPr>
              <w:t>[20]</w:t>
            </w:r>
            <w:r>
              <w:rPr>
                <w:b/>
              </w:rPr>
              <w:fldChar w:fldCharType="end"/>
            </w:r>
          </w:p>
        </w:tc>
      </w:tr>
      <w:tr w:rsidR="00FB33A6" w14:paraId="6BA89624" w14:textId="77777777">
        <w:tc>
          <w:tcPr>
            <w:tcW w:w="1980" w:type="dxa"/>
          </w:tcPr>
          <w:p w14:paraId="11151FD1" w14:textId="77777777" w:rsidR="00FB33A6" w:rsidRDefault="005470FA">
            <w:pPr>
              <w:jc w:val="both"/>
              <w:rPr>
                <w:b/>
              </w:rPr>
            </w:pPr>
            <w:r>
              <w:rPr>
                <w:b/>
              </w:rPr>
              <w:t>Company</w:t>
            </w:r>
          </w:p>
        </w:tc>
        <w:tc>
          <w:tcPr>
            <w:tcW w:w="1843" w:type="dxa"/>
          </w:tcPr>
          <w:p w14:paraId="727244CD" w14:textId="77777777" w:rsidR="00FB33A6" w:rsidRDefault="005470FA">
            <w:pPr>
              <w:jc w:val="both"/>
              <w:rPr>
                <w:b/>
              </w:rPr>
            </w:pPr>
            <w:r>
              <w:rPr>
                <w:b/>
              </w:rPr>
              <w:t>Answer</w:t>
            </w:r>
          </w:p>
        </w:tc>
        <w:tc>
          <w:tcPr>
            <w:tcW w:w="5808" w:type="dxa"/>
          </w:tcPr>
          <w:p w14:paraId="24C66F4D" w14:textId="77777777" w:rsidR="00FB33A6" w:rsidRDefault="005470FA">
            <w:pPr>
              <w:jc w:val="both"/>
              <w:rPr>
                <w:b/>
              </w:rPr>
            </w:pPr>
            <w:r>
              <w:rPr>
                <w:b/>
              </w:rPr>
              <w:t>Comments</w:t>
            </w:r>
          </w:p>
        </w:tc>
      </w:tr>
      <w:tr w:rsidR="00FB33A6" w14:paraId="3B3D4569" w14:textId="77777777">
        <w:tc>
          <w:tcPr>
            <w:tcW w:w="1980" w:type="dxa"/>
          </w:tcPr>
          <w:p w14:paraId="3D94D39F" w14:textId="77777777" w:rsidR="00FB33A6" w:rsidRDefault="005470FA">
            <w:pPr>
              <w:jc w:val="both"/>
              <w:rPr>
                <w:lang w:eastAsia="zh-CN"/>
              </w:rPr>
            </w:pPr>
            <w:r>
              <w:rPr>
                <w:lang w:eastAsia="zh-CN"/>
              </w:rPr>
              <w:t>Nokia</w:t>
            </w:r>
          </w:p>
        </w:tc>
        <w:tc>
          <w:tcPr>
            <w:tcW w:w="1843" w:type="dxa"/>
          </w:tcPr>
          <w:p w14:paraId="11874E03" w14:textId="77777777" w:rsidR="00FB33A6" w:rsidRDefault="005470FA">
            <w:pPr>
              <w:jc w:val="both"/>
              <w:rPr>
                <w:lang w:eastAsia="zh-CN"/>
              </w:rPr>
            </w:pPr>
            <w:r>
              <w:rPr>
                <w:lang w:eastAsia="zh-CN"/>
              </w:rPr>
              <w:t>b)</w:t>
            </w:r>
          </w:p>
        </w:tc>
        <w:tc>
          <w:tcPr>
            <w:tcW w:w="5808" w:type="dxa"/>
          </w:tcPr>
          <w:p w14:paraId="0EC87500" w14:textId="77777777" w:rsidR="00FB33A6" w:rsidRDefault="005470FA">
            <w:pPr>
              <w:jc w:val="both"/>
              <w:rPr>
                <w:lang w:eastAsia="zh-CN"/>
              </w:rPr>
            </w:pPr>
            <w:r>
              <w:rPr>
                <w:lang w:eastAsia="zh-CN"/>
              </w:rPr>
              <w:t>Likely a new SIB may be needed to include all neighbour-related info.</w:t>
            </w:r>
          </w:p>
        </w:tc>
      </w:tr>
      <w:tr w:rsidR="00FB33A6" w14:paraId="33A75DD8" w14:textId="77777777">
        <w:tc>
          <w:tcPr>
            <w:tcW w:w="1980" w:type="dxa"/>
          </w:tcPr>
          <w:p w14:paraId="389CA0C4" w14:textId="77777777" w:rsidR="00FB33A6" w:rsidRDefault="005470FA">
            <w:pPr>
              <w:jc w:val="both"/>
              <w:rPr>
                <w:lang w:eastAsia="zh-CN"/>
              </w:rPr>
            </w:pPr>
            <w:r>
              <w:rPr>
                <w:rFonts w:hint="eastAsia"/>
                <w:lang w:eastAsia="zh-CN"/>
              </w:rPr>
              <w:t>O</w:t>
            </w:r>
            <w:r>
              <w:rPr>
                <w:lang w:eastAsia="zh-CN"/>
              </w:rPr>
              <w:t>PPO</w:t>
            </w:r>
          </w:p>
        </w:tc>
        <w:tc>
          <w:tcPr>
            <w:tcW w:w="1843" w:type="dxa"/>
          </w:tcPr>
          <w:p w14:paraId="6BD04DF3" w14:textId="77777777" w:rsidR="00FB33A6" w:rsidRDefault="005470FA">
            <w:pPr>
              <w:jc w:val="both"/>
              <w:rPr>
                <w:lang w:eastAsia="zh-CN"/>
              </w:rPr>
            </w:pPr>
            <w:r>
              <w:rPr>
                <w:lang w:eastAsia="zh-CN"/>
              </w:rPr>
              <w:t>a)</w:t>
            </w:r>
          </w:p>
        </w:tc>
        <w:tc>
          <w:tcPr>
            <w:tcW w:w="5808" w:type="dxa"/>
          </w:tcPr>
          <w:p w14:paraId="314B5FCF" w14:textId="77777777" w:rsidR="00FB33A6" w:rsidRDefault="00FB33A6">
            <w:pPr>
              <w:jc w:val="both"/>
              <w:rPr>
                <w:lang w:eastAsia="zh-CN"/>
              </w:rPr>
            </w:pPr>
          </w:p>
        </w:tc>
      </w:tr>
      <w:tr w:rsidR="00FB33A6" w14:paraId="677E4232" w14:textId="77777777">
        <w:tc>
          <w:tcPr>
            <w:tcW w:w="1980" w:type="dxa"/>
          </w:tcPr>
          <w:p w14:paraId="36C7F28C" w14:textId="77777777" w:rsidR="00FB33A6" w:rsidRDefault="005470FA">
            <w:pPr>
              <w:jc w:val="both"/>
              <w:rPr>
                <w:lang w:eastAsia="zh-CN"/>
              </w:rPr>
            </w:pPr>
            <w:r>
              <w:rPr>
                <w:rFonts w:hint="eastAsia"/>
                <w:lang w:eastAsia="zh-CN"/>
              </w:rPr>
              <w:t>L</w:t>
            </w:r>
            <w:r>
              <w:rPr>
                <w:lang w:eastAsia="zh-CN"/>
              </w:rPr>
              <w:t>enovo</w:t>
            </w:r>
          </w:p>
        </w:tc>
        <w:tc>
          <w:tcPr>
            <w:tcW w:w="1843" w:type="dxa"/>
          </w:tcPr>
          <w:p w14:paraId="2FB0BED9" w14:textId="77777777" w:rsidR="00FB33A6" w:rsidRDefault="005470FA">
            <w:pPr>
              <w:jc w:val="both"/>
              <w:rPr>
                <w:lang w:eastAsia="zh-CN"/>
              </w:rPr>
            </w:pPr>
            <w:r>
              <w:rPr>
                <w:rFonts w:hint="eastAsia"/>
                <w:lang w:eastAsia="zh-CN"/>
              </w:rPr>
              <w:t>a</w:t>
            </w:r>
            <w:r>
              <w:rPr>
                <w:lang w:eastAsia="zh-CN"/>
              </w:rPr>
              <w:t>) or b)</w:t>
            </w:r>
          </w:p>
        </w:tc>
        <w:tc>
          <w:tcPr>
            <w:tcW w:w="5808" w:type="dxa"/>
          </w:tcPr>
          <w:p w14:paraId="2A966A71" w14:textId="77777777" w:rsidR="00FB33A6" w:rsidRDefault="005470FA">
            <w:pPr>
              <w:jc w:val="both"/>
              <w:rPr>
                <w:lang w:eastAsia="zh-CN"/>
              </w:rPr>
            </w:pPr>
            <w:r>
              <w:rPr>
                <w:rFonts w:hint="eastAsia"/>
                <w:lang w:eastAsia="zh-CN"/>
              </w:rPr>
              <w:t>W</w:t>
            </w:r>
            <w:r>
              <w:rPr>
                <w:lang w:eastAsia="zh-CN"/>
              </w:rPr>
              <w:t>e slightly prefer to include in SIB19, but we can also accept a new SIB if majority support this.</w:t>
            </w:r>
          </w:p>
        </w:tc>
      </w:tr>
      <w:tr w:rsidR="00FB33A6" w14:paraId="1C3277E8" w14:textId="77777777">
        <w:tc>
          <w:tcPr>
            <w:tcW w:w="1980" w:type="dxa"/>
          </w:tcPr>
          <w:p w14:paraId="71BE6D80" w14:textId="77777777" w:rsidR="00FB33A6" w:rsidRDefault="005470FA">
            <w:pPr>
              <w:jc w:val="both"/>
              <w:rPr>
                <w:lang w:eastAsia="zh-CN"/>
              </w:rPr>
            </w:pPr>
            <w:r>
              <w:rPr>
                <w:lang w:eastAsia="zh-CN"/>
              </w:rPr>
              <w:t>MediaTek</w:t>
            </w:r>
          </w:p>
        </w:tc>
        <w:tc>
          <w:tcPr>
            <w:tcW w:w="1843" w:type="dxa"/>
          </w:tcPr>
          <w:p w14:paraId="317BB293" w14:textId="77777777" w:rsidR="00FB33A6" w:rsidRDefault="005470FA">
            <w:pPr>
              <w:jc w:val="both"/>
              <w:rPr>
                <w:lang w:eastAsia="zh-CN"/>
              </w:rPr>
            </w:pPr>
            <w:r>
              <w:rPr>
                <w:lang w:eastAsia="zh-CN"/>
              </w:rPr>
              <w:t>b)</w:t>
            </w:r>
          </w:p>
        </w:tc>
        <w:tc>
          <w:tcPr>
            <w:tcW w:w="5808" w:type="dxa"/>
          </w:tcPr>
          <w:p w14:paraId="717E7A9B" w14:textId="77777777" w:rsidR="00FB33A6" w:rsidRDefault="005470FA">
            <w:pPr>
              <w:jc w:val="both"/>
              <w:rPr>
                <w:lang w:eastAsia="zh-CN"/>
              </w:rPr>
            </w:pPr>
            <w:r>
              <w:rPr>
                <w:lang w:eastAsia="zh-CN"/>
              </w:rPr>
              <w:t>A new SIB is a better choice.</w:t>
            </w:r>
          </w:p>
        </w:tc>
      </w:tr>
      <w:tr w:rsidR="00FB33A6" w14:paraId="773A602C" w14:textId="77777777">
        <w:tc>
          <w:tcPr>
            <w:tcW w:w="1980" w:type="dxa"/>
          </w:tcPr>
          <w:p w14:paraId="572ED2D3" w14:textId="77777777" w:rsidR="00FB33A6" w:rsidRDefault="005470FA">
            <w:pPr>
              <w:jc w:val="both"/>
              <w:rPr>
                <w:lang w:eastAsia="zh-CN"/>
              </w:rPr>
            </w:pPr>
            <w:r>
              <w:rPr>
                <w:lang w:eastAsia="zh-CN"/>
              </w:rPr>
              <w:t>Sony</w:t>
            </w:r>
          </w:p>
        </w:tc>
        <w:tc>
          <w:tcPr>
            <w:tcW w:w="1843" w:type="dxa"/>
          </w:tcPr>
          <w:p w14:paraId="3A5AD6CC" w14:textId="77777777" w:rsidR="00FB33A6" w:rsidRDefault="005470FA">
            <w:pPr>
              <w:jc w:val="both"/>
              <w:rPr>
                <w:lang w:eastAsia="zh-CN"/>
              </w:rPr>
            </w:pPr>
            <w:r>
              <w:rPr>
                <w:lang w:eastAsia="zh-CN"/>
              </w:rPr>
              <w:t>a)</w:t>
            </w:r>
          </w:p>
        </w:tc>
        <w:tc>
          <w:tcPr>
            <w:tcW w:w="5808" w:type="dxa"/>
          </w:tcPr>
          <w:p w14:paraId="49EF2A66" w14:textId="77777777" w:rsidR="00FB33A6" w:rsidRDefault="00FB33A6">
            <w:pPr>
              <w:jc w:val="both"/>
              <w:rPr>
                <w:lang w:eastAsia="zh-CN"/>
              </w:rPr>
            </w:pPr>
          </w:p>
        </w:tc>
      </w:tr>
      <w:tr w:rsidR="00FB33A6" w14:paraId="496A3A4C" w14:textId="77777777">
        <w:tc>
          <w:tcPr>
            <w:tcW w:w="1980" w:type="dxa"/>
          </w:tcPr>
          <w:p w14:paraId="15885F04" w14:textId="77777777" w:rsidR="00FB33A6" w:rsidRDefault="005470FA">
            <w:pPr>
              <w:jc w:val="both"/>
              <w:rPr>
                <w:lang w:eastAsia="zh-CN"/>
              </w:rPr>
            </w:pPr>
            <w:r>
              <w:rPr>
                <w:lang w:eastAsia="zh-CN"/>
              </w:rPr>
              <w:t>Lockheed Martin</w:t>
            </w:r>
          </w:p>
        </w:tc>
        <w:tc>
          <w:tcPr>
            <w:tcW w:w="1843" w:type="dxa"/>
          </w:tcPr>
          <w:p w14:paraId="2BB1C6A4" w14:textId="77777777" w:rsidR="00FB33A6" w:rsidRDefault="005470FA">
            <w:pPr>
              <w:jc w:val="both"/>
              <w:rPr>
                <w:lang w:eastAsia="zh-CN"/>
              </w:rPr>
            </w:pPr>
            <w:r>
              <w:rPr>
                <w:lang w:eastAsia="zh-CN"/>
              </w:rPr>
              <w:t>b)</w:t>
            </w:r>
          </w:p>
        </w:tc>
        <w:tc>
          <w:tcPr>
            <w:tcW w:w="5808" w:type="dxa"/>
          </w:tcPr>
          <w:p w14:paraId="5E1E3F2B" w14:textId="77777777" w:rsidR="00FB33A6" w:rsidRDefault="00FB33A6">
            <w:pPr>
              <w:jc w:val="both"/>
              <w:rPr>
                <w:lang w:eastAsia="zh-CN"/>
              </w:rPr>
            </w:pPr>
          </w:p>
        </w:tc>
      </w:tr>
      <w:tr w:rsidR="00FB33A6" w14:paraId="79BAA355" w14:textId="77777777">
        <w:tc>
          <w:tcPr>
            <w:tcW w:w="1980" w:type="dxa"/>
          </w:tcPr>
          <w:p w14:paraId="0B4B621C" w14:textId="77777777" w:rsidR="00FB33A6" w:rsidRDefault="005470FA">
            <w:pPr>
              <w:jc w:val="both"/>
              <w:rPr>
                <w:lang w:eastAsia="zh-CN"/>
              </w:rPr>
            </w:pPr>
            <w:r>
              <w:rPr>
                <w:lang w:eastAsia="zh-CN"/>
              </w:rPr>
              <w:t>Qualcomm</w:t>
            </w:r>
          </w:p>
        </w:tc>
        <w:tc>
          <w:tcPr>
            <w:tcW w:w="1843" w:type="dxa"/>
          </w:tcPr>
          <w:p w14:paraId="65FF803F" w14:textId="77777777" w:rsidR="00FB33A6" w:rsidRDefault="005470FA">
            <w:pPr>
              <w:jc w:val="both"/>
              <w:rPr>
                <w:lang w:eastAsia="zh-CN"/>
              </w:rPr>
            </w:pPr>
            <w:r>
              <w:rPr>
                <w:lang w:eastAsia="zh-CN"/>
              </w:rPr>
              <w:t>b) or a)</w:t>
            </w:r>
          </w:p>
        </w:tc>
        <w:tc>
          <w:tcPr>
            <w:tcW w:w="5808" w:type="dxa"/>
          </w:tcPr>
          <w:p w14:paraId="15E7D3F2" w14:textId="77777777" w:rsidR="00FB33A6" w:rsidRDefault="005470FA">
            <w:pPr>
              <w:jc w:val="both"/>
              <w:rPr>
                <w:lang w:eastAsia="zh-CN"/>
              </w:rPr>
            </w:pPr>
            <w:proofErr w:type="spellStart"/>
            <w:r>
              <w:rPr>
                <w:lang w:eastAsia="zh-CN"/>
              </w:rPr>
              <w:t>Its</w:t>
            </w:r>
            <w:proofErr w:type="spellEnd"/>
            <w:r>
              <w:rPr>
                <w:lang w:eastAsia="zh-CN"/>
              </w:rPr>
              <w:t xml:space="preserve"> better to provide SMTC assistance, </w:t>
            </w:r>
            <w:proofErr w:type="spellStart"/>
            <w:r>
              <w:rPr>
                <w:lang w:eastAsia="zh-CN"/>
              </w:rPr>
              <w:t>neighbor</w:t>
            </w:r>
            <w:proofErr w:type="spellEnd"/>
            <w:r>
              <w:rPr>
                <w:lang w:eastAsia="zh-CN"/>
              </w:rPr>
              <w:t xml:space="preserve"> satellite information together.</w:t>
            </w:r>
          </w:p>
        </w:tc>
      </w:tr>
      <w:tr w:rsidR="00FB33A6" w14:paraId="2B6160B2" w14:textId="77777777">
        <w:tc>
          <w:tcPr>
            <w:tcW w:w="1980" w:type="dxa"/>
          </w:tcPr>
          <w:p w14:paraId="0818EB78" w14:textId="77777777" w:rsidR="00FB33A6" w:rsidRDefault="005470FA">
            <w:pPr>
              <w:jc w:val="both"/>
              <w:rPr>
                <w:lang w:eastAsia="zh-CN"/>
              </w:rPr>
            </w:pPr>
            <w:r>
              <w:rPr>
                <w:lang w:eastAsia="zh-CN"/>
              </w:rPr>
              <w:t>Apple</w:t>
            </w:r>
          </w:p>
        </w:tc>
        <w:tc>
          <w:tcPr>
            <w:tcW w:w="1843" w:type="dxa"/>
          </w:tcPr>
          <w:p w14:paraId="3F0E0A2C" w14:textId="77777777" w:rsidR="00FB33A6" w:rsidRDefault="005470FA">
            <w:pPr>
              <w:jc w:val="both"/>
              <w:rPr>
                <w:lang w:eastAsia="zh-CN"/>
              </w:rPr>
            </w:pPr>
            <w:r>
              <w:rPr>
                <w:lang w:eastAsia="zh-CN"/>
              </w:rPr>
              <w:t>a) or b)</w:t>
            </w:r>
          </w:p>
        </w:tc>
        <w:tc>
          <w:tcPr>
            <w:tcW w:w="5808" w:type="dxa"/>
          </w:tcPr>
          <w:p w14:paraId="18A920F0" w14:textId="77777777" w:rsidR="00FB33A6" w:rsidRDefault="005470FA">
            <w:pPr>
              <w:jc w:val="both"/>
              <w:rPr>
                <w:lang w:eastAsia="zh-CN"/>
              </w:rPr>
            </w:pPr>
            <w:r>
              <w:rPr>
                <w:lang w:eastAsia="zh-CN"/>
              </w:rPr>
              <w:t>Prefer to use SIB19</w:t>
            </w:r>
          </w:p>
        </w:tc>
      </w:tr>
      <w:tr w:rsidR="00FB33A6" w14:paraId="66C3FFF8" w14:textId="77777777">
        <w:tc>
          <w:tcPr>
            <w:tcW w:w="1980" w:type="dxa"/>
          </w:tcPr>
          <w:p w14:paraId="51C74768" w14:textId="77777777" w:rsidR="00FB33A6" w:rsidRDefault="005470FA">
            <w:pPr>
              <w:jc w:val="both"/>
              <w:rPr>
                <w:lang w:eastAsia="zh-CN"/>
              </w:rPr>
            </w:pPr>
            <w:r>
              <w:rPr>
                <w:lang w:eastAsia="zh-CN"/>
              </w:rPr>
              <w:t>vivo</w:t>
            </w:r>
          </w:p>
        </w:tc>
        <w:tc>
          <w:tcPr>
            <w:tcW w:w="1843" w:type="dxa"/>
          </w:tcPr>
          <w:p w14:paraId="650B4A34" w14:textId="77777777" w:rsidR="00FB33A6" w:rsidRDefault="005470FA">
            <w:pPr>
              <w:jc w:val="both"/>
              <w:rPr>
                <w:lang w:eastAsia="zh-CN"/>
              </w:rPr>
            </w:pPr>
            <w:r>
              <w:rPr>
                <w:rFonts w:hint="eastAsia"/>
                <w:lang w:eastAsia="zh-CN"/>
              </w:rPr>
              <w:t>a</w:t>
            </w:r>
          </w:p>
        </w:tc>
        <w:tc>
          <w:tcPr>
            <w:tcW w:w="5808" w:type="dxa"/>
          </w:tcPr>
          <w:p w14:paraId="7D2A9C88" w14:textId="77777777" w:rsidR="00FB33A6" w:rsidRDefault="005470FA">
            <w:pPr>
              <w:jc w:val="both"/>
              <w:rPr>
                <w:lang w:eastAsia="zh-CN"/>
              </w:rPr>
            </w:pPr>
            <w:r>
              <w:rPr>
                <w:lang w:eastAsia="zh-CN"/>
              </w:rPr>
              <w:t>For the specific signalling format,</w:t>
            </w:r>
            <w:r>
              <w:rPr>
                <w:lang w:val="en-US"/>
              </w:rPr>
              <w:t xml:space="preserve"> we think the </w:t>
            </w:r>
            <w:proofErr w:type="spellStart"/>
            <w:r>
              <w:rPr>
                <w:lang w:val="en-US"/>
              </w:rPr>
              <w:t>neighbour</w:t>
            </w:r>
            <w:proofErr w:type="spellEnd"/>
            <w:r>
              <w:rPr>
                <w:lang w:val="en-US"/>
              </w:rPr>
              <w:t xml:space="preserve"> cell information should be at the cell level, so the carrier frequency info and PCI info need to be included in SIB19 to identify the specific inter-/intra- frequency neighbor cells. Also considering that </w:t>
            </w:r>
            <w:r>
              <w:rPr>
                <w:bCs/>
                <w:lang w:val="en-US" w:eastAsia="zh-CN"/>
              </w:rPr>
              <w:t xml:space="preserve">there may be some </w:t>
            </w:r>
            <w:proofErr w:type="spellStart"/>
            <w:r>
              <w:rPr>
                <w:bCs/>
                <w:lang w:val="en-US" w:eastAsia="zh-CN"/>
              </w:rPr>
              <w:t>neighbour</w:t>
            </w:r>
            <w:proofErr w:type="spellEnd"/>
            <w:r>
              <w:rPr>
                <w:bCs/>
                <w:lang w:val="en-US" w:eastAsia="zh-CN"/>
              </w:rPr>
              <w:t xml:space="preserve"> cells that share the same assistance information, </w:t>
            </w:r>
            <w:r>
              <w:rPr>
                <w:lang w:val="en-US"/>
              </w:rPr>
              <w:t>a common list of assistance information can be provided in SIB19, with each neighbor cell referring to an entry of the list as its associated information configured.</w:t>
            </w:r>
            <w:r>
              <w:rPr>
                <w:lang w:eastAsia="zh-CN"/>
              </w:rPr>
              <w:t xml:space="preserve"> We think this fashion proposed in [20] is more in line with the legacy way to avoid parameter duplication and improve bit efficiency. </w:t>
            </w:r>
          </w:p>
        </w:tc>
      </w:tr>
      <w:tr w:rsidR="00FB33A6" w14:paraId="5650621A" w14:textId="77777777">
        <w:tc>
          <w:tcPr>
            <w:tcW w:w="1980" w:type="dxa"/>
          </w:tcPr>
          <w:p w14:paraId="083FC2F6" w14:textId="77777777" w:rsidR="00FB33A6" w:rsidRDefault="005470FA">
            <w:pPr>
              <w:jc w:val="both"/>
              <w:rPr>
                <w:lang w:eastAsia="zh-CN"/>
              </w:rPr>
            </w:pPr>
            <w:r>
              <w:rPr>
                <w:rFonts w:hint="eastAsia"/>
                <w:lang w:eastAsia="zh-CN"/>
              </w:rPr>
              <w:t>X</w:t>
            </w:r>
            <w:r>
              <w:rPr>
                <w:lang w:eastAsia="zh-CN"/>
              </w:rPr>
              <w:t>iaomi</w:t>
            </w:r>
          </w:p>
        </w:tc>
        <w:tc>
          <w:tcPr>
            <w:tcW w:w="1843" w:type="dxa"/>
          </w:tcPr>
          <w:p w14:paraId="11270022" w14:textId="77777777" w:rsidR="00FB33A6" w:rsidRDefault="005470FA">
            <w:pPr>
              <w:jc w:val="both"/>
              <w:rPr>
                <w:lang w:eastAsia="zh-CN"/>
              </w:rPr>
            </w:pPr>
            <w:r>
              <w:rPr>
                <w:rFonts w:hint="eastAsia"/>
                <w:lang w:eastAsia="zh-CN"/>
              </w:rPr>
              <w:t>a</w:t>
            </w:r>
          </w:p>
        </w:tc>
        <w:tc>
          <w:tcPr>
            <w:tcW w:w="5808" w:type="dxa"/>
          </w:tcPr>
          <w:p w14:paraId="203CC4A3" w14:textId="77777777" w:rsidR="00FB33A6" w:rsidRDefault="00FB33A6">
            <w:pPr>
              <w:jc w:val="both"/>
              <w:rPr>
                <w:lang w:eastAsia="zh-CN"/>
              </w:rPr>
            </w:pPr>
          </w:p>
        </w:tc>
      </w:tr>
      <w:tr w:rsidR="00FB33A6" w14:paraId="13134141" w14:textId="77777777">
        <w:tc>
          <w:tcPr>
            <w:tcW w:w="1980" w:type="dxa"/>
          </w:tcPr>
          <w:p w14:paraId="64D064D2"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29B8C347" w14:textId="77777777" w:rsidR="00FB33A6" w:rsidRDefault="005470FA">
            <w:pPr>
              <w:jc w:val="both"/>
              <w:rPr>
                <w:lang w:eastAsia="zh-CN"/>
              </w:rPr>
            </w:pPr>
            <w:r>
              <w:rPr>
                <w:rFonts w:hint="eastAsia"/>
                <w:lang w:val="en-US" w:eastAsia="zh-CN"/>
              </w:rPr>
              <w:t>a)</w:t>
            </w:r>
          </w:p>
        </w:tc>
        <w:tc>
          <w:tcPr>
            <w:tcW w:w="5808" w:type="dxa"/>
          </w:tcPr>
          <w:p w14:paraId="30283F5B" w14:textId="77777777" w:rsidR="00FB33A6" w:rsidRDefault="005470FA">
            <w:pPr>
              <w:jc w:val="both"/>
            </w:pPr>
            <w:r>
              <w:rPr>
                <w:rFonts w:hint="eastAsia"/>
                <w:lang w:val="en-US" w:eastAsia="zh-CN"/>
              </w:rPr>
              <w:t>For the common neighbor cell assistant information can be grouped into the same SIB, i.e. SIB19.</w:t>
            </w:r>
          </w:p>
        </w:tc>
      </w:tr>
      <w:tr w:rsidR="00FB33A6" w14:paraId="67830DA0" w14:textId="77777777">
        <w:tc>
          <w:tcPr>
            <w:tcW w:w="1980" w:type="dxa"/>
          </w:tcPr>
          <w:p w14:paraId="64BB211E" w14:textId="77777777" w:rsidR="00FB33A6" w:rsidRDefault="005470FA">
            <w:pPr>
              <w:jc w:val="both"/>
              <w:rPr>
                <w:lang w:eastAsia="zh-CN"/>
              </w:rPr>
            </w:pPr>
            <w:r>
              <w:rPr>
                <w:rFonts w:hint="eastAsia"/>
                <w:lang w:eastAsia="zh-CN"/>
              </w:rPr>
              <w:t>Z</w:t>
            </w:r>
            <w:r>
              <w:rPr>
                <w:lang w:eastAsia="zh-CN"/>
              </w:rPr>
              <w:t>TE</w:t>
            </w:r>
          </w:p>
        </w:tc>
        <w:tc>
          <w:tcPr>
            <w:tcW w:w="1843" w:type="dxa"/>
          </w:tcPr>
          <w:p w14:paraId="79F2792D" w14:textId="77777777" w:rsidR="00FB33A6" w:rsidRDefault="005470FA">
            <w:pPr>
              <w:jc w:val="both"/>
              <w:rPr>
                <w:lang w:eastAsia="zh-CN"/>
              </w:rPr>
            </w:pPr>
            <w:r>
              <w:rPr>
                <w:rFonts w:hint="eastAsia"/>
                <w:lang w:eastAsia="zh-CN"/>
              </w:rPr>
              <w:t>a</w:t>
            </w:r>
            <w:r>
              <w:rPr>
                <w:lang w:eastAsia="zh-CN"/>
              </w:rPr>
              <w:t>), SIB19</w:t>
            </w:r>
          </w:p>
        </w:tc>
        <w:tc>
          <w:tcPr>
            <w:tcW w:w="5808" w:type="dxa"/>
          </w:tcPr>
          <w:p w14:paraId="661FA829" w14:textId="77777777" w:rsidR="00FB33A6" w:rsidRDefault="00FB33A6">
            <w:pPr>
              <w:jc w:val="both"/>
            </w:pPr>
          </w:p>
        </w:tc>
      </w:tr>
      <w:tr w:rsidR="00FB33A6" w14:paraId="114FD822" w14:textId="77777777">
        <w:tc>
          <w:tcPr>
            <w:tcW w:w="1980" w:type="dxa"/>
          </w:tcPr>
          <w:p w14:paraId="29AEA013" w14:textId="77777777" w:rsidR="00FB33A6" w:rsidRDefault="005470FA">
            <w:pPr>
              <w:jc w:val="both"/>
              <w:rPr>
                <w:lang w:eastAsia="zh-CN"/>
              </w:rPr>
            </w:pPr>
            <w:r>
              <w:rPr>
                <w:lang w:eastAsia="zh-CN"/>
              </w:rPr>
              <w:t>Samsung</w:t>
            </w:r>
          </w:p>
        </w:tc>
        <w:tc>
          <w:tcPr>
            <w:tcW w:w="1843" w:type="dxa"/>
          </w:tcPr>
          <w:p w14:paraId="2B3FB06D" w14:textId="77777777" w:rsidR="00FB33A6" w:rsidRDefault="005470FA">
            <w:pPr>
              <w:jc w:val="both"/>
              <w:rPr>
                <w:lang w:eastAsia="zh-CN"/>
              </w:rPr>
            </w:pPr>
            <w:r>
              <w:rPr>
                <w:lang w:eastAsia="zh-CN"/>
              </w:rPr>
              <w:t>a</w:t>
            </w:r>
          </w:p>
        </w:tc>
        <w:tc>
          <w:tcPr>
            <w:tcW w:w="5808" w:type="dxa"/>
          </w:tcPr>
          <w:p w14:paraId="45600FED" w14:textId="77777777" w:rsidR="00FB33A6" w:rsidRDefault="00FB33A6">
            <w:pPr>
              <w:jc w:val="both"/>
              <w:rPr>
                <w:lang w:val="en-US" w:eastAsia="zh-CN"/>
              </w:rPr>
            </w:pPr>
          </w:p>
        </w:tc>
      </w:tr>
      <w:tr w:rsidR="00FB33A6" w14:paraId="2AD97EAA" w14:textId="77777777">
        <w:tc>
          <w:tcPr>
            <w:tcW w:w="1980" w:type="dxa"/>
          </w:tcPr>
          <w:p w14:paraId="3F234C72" w14:textId="77777777" w:rsidR="00FB33A6" w:rsidRDefault="005470FA">
            <w:pPr>
              <w:jc w:val="both"/>
              <w:rPr>
                <w:lang w:eastAsia="zh-CN"/>
              </w:rPr>
            </w:pPr>
            <w:r>
              <w:rPr>
                <w:lang w:eastAsia="zh-CN"/>
              </w:rPr>
              <w:t>Ericsson</w:t>
            </w:r>
          </w:p>
        </w:tc>
        <w:tc>
          <w:tcPr>
            <w:tcW w:w="1843" w:type="dxa"/>
          </w:tcPr>
          <w:p w14:paraId="48387ED1" w14:textId="77777777" w:rsidR="00FB33A6" w:rsidRDefault="005470FA">
            <w:pPr>
              <w:jc w:val="both"/>
              <w:rPr>
                <w:lang w:eastAsia="zh-CN"/>
              </w:rPr>
            </w:pPr>
            <w:r>
              <w:rPr>
                <w:lang w:eastAsia="zh-CN"/>
              </w:rPr>
              <w:t>A new SIB.</w:t>
            </w:r>
          </w:p>
        </w:tc>
        <w:tc>
          <w:tcPr>
            <w:tcW w:w="5808" w:type="dxa"/>
          </w:tcPr>
          <w:p w14:paraId="3A65E3C1" w14:textId="77777777" w:rsidR="00FB33A6" w:rsidRDefault="005470FA">
            <w:pPr>
              <w:jc w:val="both"/>
              <w:rPr>
                <w:bCs/>
                <w:lang w:eastAsia="zh-CN"/>
              </w:rPr>
            </w:pPr>
            <w:r>
              <w:rPr>
                <w:bCs/>
                <w:lang w:eastAsia="zh-CN"/>
              </w:rPr>
              <w:t>This new SIB should be the same new SIB as the SMTC for RRC_IDLE and RRC_INACTIVE state will be included in (see question 5).</w:t>
            </w:r>
          </w:p>
          <w:p w14:paraId="71DF360E" w14:textId="77777777" w:rsidR="00FB33A6" w:rsidRDefault="005470FA">
            <w:pPr>
              <w:jc w:val="both"/>
              <w:rPr>
                <w:bCs/>
                <w:lang w:eastAsia="zh-CN"/>
              </w:rPr>
            </w:pPr>
            <w:r>
              <w:rPr>
                <w:bCs/>
                <w:lang w:eastAsia="zh-CN"/>
              </w:rPr>
              <w:lastRenderedPageBreak/>
              <w:t>The possible gain from providing the ephemeris as delta information is probably negligible and should not be supported.</w:t>
            </w:r>
          </w:p>
          <w:p w14:paraId="1B29BA37" w14:textId="77777777" w:rsidR="00FB33A6" w:rsidRDefault="005470FA">
            <w:pPr>
              <w:jc w:val="both"/>
              <w:rPr>
                <w:lang w:eastAsia="zh-CN"/>
              </w:rPr>
            </w:pPr>
            <w:r>
              <w:rPr>
                <w:bCs/>
                <w:lang w:eastAsia="zh-CN"/>
              </w:rPr>
              <w:t>And note that the validity time for the neighbour assistance information may be much longer than for the ephemeris and common TA parameters for the serving cell in SIB19, since it will not be used for calculation of the TA, but only for adjustment of SMTC offset and to guide the direction of directional antennas or RX beamforming (for UEs that use this).</w:t>
            </w:r>
          </w:p>
        </w:tc>
      </w:tr>
      <w:tr w:rsidR="00FB33A6" w14:paraId="18B9BC7A" w14:textId="77777777">
        <w:tc>
          <w:tcPr>
            <w:tcW w:w="1980" w:type="dxa"/>
          </w:tcPr>
          <w:p w14:paraId="74DCF973" w14:textId="77777777" w:rsidR="00FB33A6" w:rsidRDefault="005470FA">
            <w:pPr>
              <w:jc w:val="both"/>
              <w:rPr>
                <w:lang w:eastAsia="zh-CN"/>
              </w:rPr>
            </w:pPr>
            <w:r>
              <w:rPr>
                <w:lang w:eastAsia="zh-CN"/>
              </w:rPr>
              <w:lastRenderedPageBreak/>
              <w:t>Google</w:t>
            </w:r>
          </w:p>
        </w:tc>
        <w:tc>
          <w:tcPr>
            <w:tcW w:w="1843" w:type="dxa"/>
          </w:tcPr>
          <w:p w14:paraId="5C5AABBC" w14:textId="77777777" w:rsidR="00FB33A6" w:rsidRDefault="005470FA">
            <w:pPr>
              <w:jc w:val="both"/>
              <w:rPr>
                <w:lang w:eastAsia="zh-CN"/>
              </w:rPr>
            </w:pPr>
            <w:r>
              <w:rPr>
                <w:lang w:eastAsia="zh-CN"/>
              </w:rPr>
              <w:t>b)</w:t>
            </w:r>
          </w:p>
        </w:tc>
        <w:tc>
          <w:tcPr>
            <w:tcW w:w="5808" w:type="dxa"/>
          </w:tcPr>
          <w:p w14:paraId="1D7B27FC" w14:textId="77777777" w:rsidR="00FB33A6" w:rsidRDefault="005470FA">
            <w:pPr>
              <w:jc w:val="both"/>
              <w:rPr>
                <w:lang w:eastAsia="zh-CN"/>
              </w:rPr>
            </w:pPr>
            <w:r>
              <w:t>Information included in SIB19 is more essential and has to be broadcasted periodically by the network. We think the neighbour cell assistance information is not as essential as SIB19 and can be provided upon being requested (i.e., on-demand basis).</w:t>
            </w:r>
          </w:p>
        </w:tc>
      </w:tr>
      <w:tr w:rsidR="00FB33A6" w14:paraId="779AF8D9" w14:textId="77777777">
        <w:tc>
          <w:tcPr>
            <w:tcW w:w="1980" w:type="dxa"/>
          </w:tcPr>
          <w:p w14:paraId="28804434"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5BC534FD" w14:textId="77777777" w:rsidR="00FB33A6" w:rsidRDefault="005470FA">
            <w:pPr>
              <w:jc w:val="both"/>
              <w:rPr>
                <w:lang w:eastAsia="zh-CN"/>
              </w:rPr>
            </w:pPr>
            <w:r>
              <w:rPr>
                <w:rFonts w:hint="eastAsia"/>
                <w:lang w:eastAsia="zh-CN"/>
              </w:rPr>
              <w:t>a</w:t>
            </w:r>
          </w:p>
        </w:tc>
        <w:tc>
          <w:tcPr>
            <w:tcW w:w="5808" w:type="dxa"/>
          </w:tcPr>
          <w:p w14:paraId="378EAD4B" w14:textId="77777777" w:rsidR="00FB33A6" w:rsidRDefault="00FB33A6">
            <w:pPr>
              <w:jc w:val="both"/>
              <w:rPr>
                <w:lang w:eastAsia="zh-CN"/>
              </w:rPr>
            </w:pPr>
          </w:p>
        </w:tc>
      </w:tr>
      <w:tr w:rsidR="00FB33A6" w14:paraId="2FF402B9" w14:textId="77777777">
        <w:tc>
          <w:tcPr>
            <w:tcW w:w="1980" w:type="dxa"/>
          </w:tcPr>
          <w:p w14:paraId="0F499E89"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1653B16F" w14:textId="77777777" w:rsidR="00FB33A6" w:rsidRDefault="005470FA">
            <w:pPr>
              <w:jc w:val="both"/>
              <w:rPr>
                <w:lang w:eastAsia="zh-CN"/>
              </w:rPr>
            </w:pPr>
            <w:r>
              <w:rPr>
                <w:rFonts w:eastAsia="PMingLiU" w:hint="eastAsia"/>
                <w:lang w:eastAsia="zh-TW"/>
              </w:rPr>
              <w:t>b</w:t>
            </w:r>
          </w:p>
        </w:tc>
        <w:tc>
          <w:tcPr>
            <w:tcW w:w="5808" w:type="dxa"/>
          </w:tcPr>
          <w:p w14:paraId="23CAA3A0" w14:textId="77777777" w:rsidR="00FB33A6" w:rsidRDefault="005470FA">
            <w:pPr>
              <w:jc w:val="both"/>
              <w:rPr>
                <w:lang w:eastAsia="zh-CN"/>
              </w:rPr>
            </w:pPr>
            <w:r>
              <w:rPr>
                <w:rFonts w:eastAsia="PMingLiU" w:hint="eastAsia"/>
                <w:lang w:eastAsia="zh-TW"/>
              </w:rPr>
              <w:t>W</w:t>
            </w:r>
            <w:r>
              <w:rPr>
                <w:rFonts w:eastAsia="PMingLiU"/>
                <w:lang w:eastAsia="zh-TW"/>
              </w:rPr>
              <w:t>e prefer to include neighbour cell related information in a new SIB.</w:t>
            </w:r>
          </w:p>
        </w:tc>
      </w:tr>
      <w:tr w:rsidR="00FB33A6" w14:paraId="203E18C3" w14:textId="77777777">
        <w:tc>
          <w:tcPr>
            <w:tcW w:w="1980" w:type="dxa"/>
          </w:tcPr>
          <w:p w14:paraId="3F1945A1" w14:textId="77777777" w:rsidR="00FB33A6" w:rsidRDefault="005470FA">
            <w:pPr>
              <w:jc w:val="both"/>
              <w:rPr>
                <w:lang w:eastAsia="zh-CN"/>
              </w:rPr>
            </w:pPr>
            <w:r>
              <w:rPr>
                <w:lang w:eastAsia="zh-CN"/>
              </w:rPr>
              <w:t>NEC</w:t>
            </w:r>
          </w:p>
        </w:tc>
        <w:tc>
          <w:tcPr>
            <w:tcW w:w="1843" w:type="dxa"/>
          </w:tcPr>
          <w:p w14:paraId="479103D6" w14:textId="77777777" w:rsidR="00FB33A6" w:rsidRDefault="005470FA">
            <w:pPr>
              <w:jc w:val="both"/>
              <w:rPr>
                <w:lang w:eastAsia="zh-CN"/>
              </w:rPr>
            </w:pPr>
            <w:r>
              <w:rPr>
                <w:lang w:eastAsia="zh-CN"/>
              </w:rPr>
              <w:t>b</w:t>
            </w:r>
          </w:p>
        </w:tc>
        <w:tc>
          <w:tcPr>
            <w:tcW w:w="5808" w:type="dxa"/>
          </w:tcPr>
          <w:p w14:paraId="214CF41F" w14:textId="77777777" w:rsidR="00FB33A6" w:rsidRDefault="00FB33A6">
            <w:pPr>
              <w:jc w:val="both"/>
              <w:rPr>
                <w:rFonts w:eastAsia="Malgun Gothic"/>
                <w:lang w:eastAsia="ko-KR"/>
              </w:rPr>
            </w:pPr>
          </w:p>
        </w:tc>
      </w:tr>
      <w:tr w:rsidR="00FB33A6" w14:paraId="40BA5401" w14:textId="77777777">
        <w:tc>
          <w:tcPr>
            <w:tcW w:w="1980" w:type="dxa"/>
          </w:tcPr>
          <w:p w14:paraId="0948BFF8" w14:textId="77777777" w:rsidR="00FB33A6" w:rsidRDefault="005470FA">
            <w:pPr>
              <w:jc w:val="both"/>
              <w:rPr>
                <w:lang w:eastAsia="zh-CN"/>
              </w:rPr>
            </w:pPr>
            <w:r>
              <w:rPr>
                <w:lang w:eastAsia="zh-CN"/>
              </w:rPr>
              <w:t>Panasonic</w:t>
            </w:r>
          </w:p>
        </w:tc>
        <w:tc>
          <w:tcPr>
            <w:tcW w:w="1843" w:type="dxa"/>
          </w:tcPr>
          <w:p w14:paraId="46F93960" w14:textId="77777777" w:rsidR="00FB33A6" w:rsidRDefault="005470FA">
            <w:pPr>
              <w:jc w:val="both"/>
              <w:rPr>
                <w:lang w:eastAsia="zh-CN"/>
              </w:rPr>
            </w:pPr>
            <w:r>
              <w:rPr>
                <w:lang w:eastAsia="zh-CN"/>
              </w:rPr>
              <w:t>b)</w:t>
            </w:r>
          </w:p>
        </w:tc>
        <w:tc>
          <w:tcPr>
            <w:tcW w:w="5808" w:type="dxa"/>
          </w:tcPr>
          <w:p w14:paraId="621AFF20" w14:textId="77777777" w:rsidR="00FB33A6" w:rsidRDefault="005470FA">
            <w:pPr>
              <w:jc w:val="both"/>
              <w:rPr>
                <w:lang w:eastAsia="zh-CN"/>
              </w:rPr>
            </w:pPr>
            <w:r>
              <w:rPr>
                <w:lang w:eastAsia="zh-CN"/>
              </w:rPr>
              <w:t>Similar situation as outlined in conjunction with Q5 above.</w:t>
            </w:r>
          </w:p>
        </w:tc>
      </w:tr>
      <w:tr w:rsidR="00FB33A6" w14:paraId="5AB2E7AD" w14:textId="77777777">
        <w:tc>
          <w:tcPr>
            <w:tcW w:w="1980" w:type="dxa"/>
          </w:tcPr>
          <w:p w14:paraId="47357AFC" w14:textId="77777777" w:rsidR="00FB33A6" w:rsidRDefault="005470FA">
            <w:pPr>
              <w:jc w:val="both"/>
              <w:rPr>
                <w:lang w:eastAsia="zh-CN"/>
              </w:rPr>
            </w:pPr>
            <w:r>
              <w:rPr>
                <w:rFonts w:hint="eastAsia"/>
                <w:lang w:eastAsia="zh-CN"/>
              </w:rPr>
              <w:t>CATT</w:t>
            </w:r>
          </w:p>
        </w:tc>
        <w:tc>
          <w:tcPr>
            <w:tcW w:w="1843" w:type="dxa"/>
          </w:tcPr>
          <w:p w14:paraId="69BC0078" w14:textId="77777777" w:rsidR="00FB33A6" w:rsidRDefault="005470FA">
            <w:pPr>
              <w:jc w:val="both"/>
              <w:rPr>
                <w:lang w:eastAsia="zh-CN"/>
              </w:rPr>
            </w:pPr>
            <w:r>
              <w:rPr>
                <w:rFonts w:hint="eastAsia"/>
                <w:lang w:eastAsia="zh-CN"/>
              </w:rPr>
              <w:t>b)</w:t>
            </w:r>
          </w:p>
        </w:tc>
        <w:tc>
          <w:tcPr>
            <w:tcW w:w="5808" w:type="dxa"/>
          </w:tcPr>
          <w:p w14:paraId="6C6ADD26" w14:textId="77777777" w:rsidR="00FB33A6" w:rsidRDefault="005470FA">
            <w:pPr>
              <w:jc w:val="both"/>
              <w:rPr>
                <w:lang w:eastAsia="zh-CN"/>
              </w:rPr>
            </w:pPr>
            <w:r>
              <w:rPr>
                <w:lang w:eastAsia="zh-CN"/>
              </w:rPr>
              <w:t>I</w:t>
            </w:r>
            <w:r>
              <w:rPr>
                <w:rFonts w:hint="eastAsia"/>
                <w:lang w:eastAsia="zh-CN"/>
              </w:rPr>
              <w:t>t can avoid</w:t>
            </w:r>
            <w:r>
              <w:rPr>
                <w:lang w:eastAsia="zh-CN"/>
              </w:rPr>
              <w:t xml:space="preserve"> unnecessary </w:t>
            </w:r>
            <w:proofErr w:type="spellStart"/>
            <w:r>
              <w:rPr>
                <w:lang w:eastAsia="zh-CN"/>
              </w:rPr>
              <w:t>signaling</w:t>
            </w:r>
            <w:proofErr w:type="spellEnd"/>
            <w:r>
              <w:rPr>
                <w:lang w:eastAsia="zh-CN"/>
              </w:rPr>
              <w:t xml:space="preserve"> cost</w:t>
            </w:r>
            <w:r>
              <w:rPr>
                <w:rFonts w:hint="eastAsia"/>
                <w:lang w:eastAsia="zh-CN"/>
              </w:rPr>
              <w:t xml:space="preserve">, and is a clearer way. </w:t>
            </w:r>
          </w:p>
        </w:tc>
      </w:tr>
      <w:tr w:rsidR="00FB33A6" w14:paraId="15E44C56" w14:textId="77777777">
        <w:tc>
          <w:tcPr>
            <w:tcW w:w="1980" w:type="dxa"/>
          </w:tcPr>
          <w:p w14:paraId="1C6EAED8" w14:textId="77777777" w:rsidR="00FB33A6" w:rsidRDefault="005470FA">
            <w:pPr>
              <w:jc w:val="both"/>
              <w:rPr>
                <w:lang w:eastAsia="zh-CN"/>
              </w:rPr>
            </w:pPr>
            <w:r>
              <w:rPr>
                <w:rFonts w:eastAsia="Malgun Gothic" w:hint="eastAsia"/>
                <w:lang w:eastAsia="ko-KR"/>
              </w:rPr>
              <w:t>LGE</w:t>
            </w:r>
          </w:p>
        </w:tc>
        <w:tc>
          <w:tcPr>
            <w:tcW w:w="1843" w:type="dxa"/>
          </w:tcPr>
          <w:p w14:paraId="5D364386" w14:textId="77777777" w:rsidR="00FB33A6" w:rsidRDefault="005470FA">
            <w:pPr>
              <w:jc w:val="both"/>
              <w:rPr>
                <w:lang w:eastAsia="zh-CN"/>
              </w:rPr>
            </w:pPr>
            <w:r>
              <w:rPr>
                <w:rFonts w:eastAsia="Malgun Gothic"/>
                <w:lang w:eastAsia="ko-KR"/>
              </w:rPr>
              <w:t>a) or b)</w:t>
            </w:r>
          </w:p>
        </w:tc>
        <w:tc>
          <w:tcPr>
            <w:tcW w:w="5808" w:type="dxa"/>
          </w:tcPr>
          <w:p w14:paraId="05C94838" w14:textId="77777777" w:rsidR="00FB33A6" w:rsidRDefault="005470FA">
            <w:pPr>
              <w:jc w:val="both"/>
              <w:rPr>
                <w:lang w:eastAsia="zh-CN"/>
              </w:rPr>
            </w:pPr>
            <w:r>
              <w:rPr>
                <w:rFonts w:eastAsia="Malgun Gothic"/>
                <w:lang w:eastAsia="ko-KR"/>
              </w:rPr>
              <w:t>We do not have any strong views. But, we slightly prefer to a) due to the minimum impact to the spec.</w:t>
            </w:r>
          </w:p>
        </w:tc>
      </w:tr>
    </w:tbl>
    <w:p w14:paraId="7251375C" w14:textId="77777777" w:rsidR="00FB33A6" w:rsidRDefault="005470FA">
      <w:pPr>
        <w:jc w:val="both"/>
        <w:rPr>
          <w:lang w:eastAsia="zh-CN"/>
        </w:rPr>
      </w:pPr>
      <w:r>
        <w:rPr>
          <w:lang w:eastAsia="zh-CN"/>
        </w:rPr>
        <w:t>Summary for Q7:</w:t>
      </w:r>
    </w:p>
    <w:p w14:paraId="30C5C680" w14:textId="77777777" w:rsidR="00FB33A6" w:rsidRDefault="005470FA">
      <w:pPr>
        <w:pStyle w:val="ListParagraph"/>
        <w:numPr>
          <w:ilvl w:val="0"/>
          <w:numId w:val="9"/>
        </w:numPr>
        <w:rPr>
          <w:rFonts w:ascii="Times New Roman" w:hAnsi="Times New Roman"/>
          <w:b/>
          <w:bCs/>
          <w:sz w:val="20"/>
          <w:szCs w:val="20"/>
        </w:rPr>
      </w:pPr>
      <w:r>
        <w:rPr>
          <w:rFonts w:ascii="Times New Roman" w:hAnsi="Times New Roman"/>
          <w:sz w:val="20"/>
          <w:szCs w:val="20"/>
          <w:lang w:eastAsia="zh-CN"/>
        </w:rPr>
        <w:t>Similarly to Q5, also here there is no consensus. So this is suggested to be further discussed, jointly with Proposal 3</w:t>
      </w:r>
    </w:p>
    <w:p w14:paraId="2E5CDC91" w14:textId="77777777" w:rsidR="00FB33A6" w:rsidRDefault="005470FA">
      <w:pPr>
        <w:rPr>
          <w:b/>
          <w:bCs/>
        </w:rPr>
      </w:pPr>
      <w:r>
        <w:rPr>
          <w:b/>
          <w:bCs/>
          <w:lang w:eastAsia="zh-CN"/>
        </w:rPr>
        <w:t>Proposal 5: Discuss further if neighbour cell’s assistance information for NTN is provided via new SIB or via SIB19.</w:t>
      </w:r>
    </w:p>
    <w:p w14:paraId="3B8665C4" w14:textId="77777777" w:rsidR="00FB33A6" w:rsidRDefault="005470FA">
      <w:pPr>
        <w:jc w:val="both"/>
      </w:pPr>
      <w:r>
        <w:t xml:space="preserve">As the assistance information (including the ephemeris) for neighbour cells can be largely the same (as argued in </w:t>
      </w:r>
      <w:r>
        <w:fldChar w:fldCharType="begin"/>
      </w:r>
      <w:r>
        <w:instrText xml:space="preserve"> REF _Ref102734457 \r \h  \* MERGEFORMAT </w:instrText>
      </w:r>
      <w:r>
        <w:fldChar w:fldCharType="separate"/>
      </w:r>
      <w:r>
        <w:t>[21]</w:t>
      </w:r>
      <w:r>
        <w:fldChar w:fldCharType="end"/>
      </w:r>
      <w:r>
        <w:t>), it may be desirable to use delta signalling approach, at least for the orbital part of the ephemeris. Do you support such scheme?</w:t>
      </w:r>
    </w:p>
    <w:tbl>
      <w:tblPr>
        <w:tblStyle w:val="TableGrid"/>
        <w:tblW w:w="9631" w:type="dxa"/>
        <w:tblLayout w:type="fixed"/>
        <w:tblLook w:val="04A0" w:firstRow="1" w:lastRow="0" w:firstColumn="1" w:lastColumn="0" w:noHBand="0" w:noVBand="1"/>
      </w:tblPr>
      <w:tblGrid>
        <w:gridCol w:w="1980"/>
        <w:gridCol w:w="1843"/>
        <w:gridCol w:w="5808"/>
      </w:tblGrid>
      <w:tr w:rsidR="00FB33A6" w14:paraId="0D9B3D8D" w14:textId="77777777">
        <w:tc>
          <w:tcPr>
            <w:tcW w:w="9631" w:type="dxa"/>
            <w:gridSpan w:val="3"/>
          </w:tcPr>
          <w:p w14:paraId="2DFAE7CC" w14:textId="77777777" w:rsidR="00FB33A6" w:rsidRDefault="005470FA">
            <w:pPr>
              <w:jc w:val="both"/>
              <w:rPr>
                <w:b/>
              </w:rPr>
            </w:pPr>
            <w:r>
              <w:rPr>
                <w:b/>
              </w:rPr>
              <w:t>Question 8: Do you support using delta signalling approach, at least for the orbital part of the neighbour cell ephemeris, if the cells belong to the same satellite, or satellite orbit?</w:t>
            </w:r>
          </w:p>
        </w:tc>
      </w:tr>
      <w:tr w:rsidR="00FB33A6" w14:paraId="1504DDFF" w14:textId="77777777">
        <w:tc>
          <w:tcPr>
            <w:tcW w:w="1980" w:type="dxa"/>
          </w:tcPr>
          <w:p w14:paraId="179505CB" w14:textId="77777777" w:rsidR="00FB33A6" w:rsidRDefault="005470FA">
            <w:pPr>
              <w:jc w:val="both"/>
              <w:rPr>
                <w:b/>
              </w:rPr>
            </w:pPr>
            <w:r>
              <w:rPr>
                <w:b/>
              </w:rPr>
              <w:t>Company</w:t>
            </w:r>
          </w:p>
        </w:tc>
        <w:tc>
          <w:tcPr>
            <w:tcW w:w="1843" w:type="dxa"/>
          </w:tcPr>
          <w:p w14:paraId="4B0BFFBB" w14:textId="77777777" w:rsidR="00FB33A6" w:rsidRDefault="005470FA">
            <w:pPr>
              <w:jc w:val="both"/>
              <w:rPr>
                <w:b/>
              </w:rPr>
            </w:pPr>
            <w:r>
              <w:rPr>
                <w:b/>
              </w:rPr>
              <w:t>Answer</w:t>
            </w:r>
          </w:p>
        </w:tc>
        <w:tc>
          <w:tcPr>
            <w:tcW w:w="5808" w:type="dxa"/>
          </w:tcPr>
          <w:p w14:paraId="265E919C" w14:textId="77777777" w:rsidR="00FB33A6" w:rsidRDefault="005470FA">
            <w:pPr>
              <w:jc w:val="both"/>
              <w:rPr>
                <w:b/>
              </w:rPr>
            </w:pPr>
            <w:r>
              <w:rPr>
                <w:b/>
              </w:rPr>
              <w:t>Comments</w:t>
            </w:r>
          </w:p>
        </w:tc>
      </w:tr>
      <w:tr w:rsidR="00FB33A6" w14:paraId="7295ED86" w14:textId="77777777">
        <w:tc>
          <w:tcPr>
            <w:tcW w:w="1980" w:type="dxa"/>
          </w:tcPr>
          <w:p w14:paraId="76C54EAF" w14:textId="77777777" w:rsidR="00FB33A6" w:rsidRDefault="005470FA">
            <w:pPr>
              <w:jc w:val="both"/>
              <w:rPr>
                <w:lang w:eastAsia="zh-CN"/>
              </w:rPr>
            </w:pPr>
            <w:r>
              <w:rPr>
                <w:lang w:eastAsia="zh-CN"/>
              </w:rPr>
              <w:t>Nokia</w:t>
            </w:r>
          </w:p>
        </w:tc>
        <w:tc>
          <w:tcPr>
            <w:tcW w:w="1843" w:type="dxa"/>
          </w:tcPr>
          <w:p w14:paraId="0A68819E" w14:textId="77777777" w:rsidR="00FB33A6" w:rsidRDefault="005470FA">
            <w:pPr>
              <w:jc w:val="both"/>
              <w:rPr>
                <w:lang w:eastAsia="zh-CN"/>
              </w:rPr>
            </w:pPr>
            <w:r>
              <w:rPr>
                <w:lang w:eastAsia="zh-CN"/>
              </w:rPr>
              <w:t>Yes</w:t>
            </w:r>
          </w:p>
        </w:tc>
        <w:tc>
          <w:tcPr>
            <w:tcW w:w="5808" w:type="dxa"/>
          </w:tcPr>
          <w:p w14:paraId="66414F8E" w14:textId="77777777" w:rsidR="00FB33A6" w:rsidRDefault="005470FA">
            <w:pPr>
              <w:jc w:val="both"/>
              <w:rPr>
                <w:lang w:eastAsia="zh-CN"/>
              </w:rPr>
            </w:pPr>
            <w:r>
              <w:rPr>
                <w:lang w:eastAsia="zh-CN"/>
              </w:rPr>
              <w:t xml:space="preserve">As we have argued in our paper, this makes sense, at least for the orbital part of the ephemeris, for the cells from the same satellite or orbit. </w:t>
            </w:r>
          </w:p>
        </w:tc>
      </w:tr>
      <w:tr w:rsidR="00FB33A6" w14:paraId="0C01B511" w14:textId="77777777">
        <w:tc>
          <w:tcPr>
            <w:tcW w:w="1980" w:type="dxa"/>
          </w:tcPr>
          <w:p w14:paraId="7CC61FF1" w14:textId="77777777" w:rsidR="00FB33A6" w:rsidRDefault="005470FA">
            <w:pPr>
              <w:jc w:val="both"/>
              <w:rPr>
                <w:lang w:eastAsia="zh-CN"/>
              </w:rPr>
            </w:pPr>
            <w:r>
              <w:rPr>
                <w:rFonts w:hint="eastAsia"/>
                <w:lang w:eastAsia="zh-CN"/>
              </w:rPr>
              <w:t>O</w:t>
            </w:r>
            <w:r>
              <w:rPr>
                <w:lang w:eastAsia="zh-CN"/>
              </w:rPr>
              <w:t>PPO</w:t>
            </w:r>
          </w:p>
        </w:tc>
        <w:tc>
          <w:tcPr>
            <w:tcW w:w="1843" w:type="dxa"/>
          </w:tcPr>
          <w:p w14:paraId="57C460E7" w14:textId="77777777" w:rsidR="00FB33A6" w:rsidRDefault="005470FA">
            <w:pPr>
              <w:jc w:val="both"/>
              <w:rPr>
                <w:lang w:eastAsia="zh-CN"/>
              </w:rPr>
            </w:pPr>
            <w:r>
              <w:rPr>
                <w:rFonts w:hint="eastAsia"/>
                <w:lang w:eastAsia="zh-CN"/>
              </w:rPr>
              <w:t>M</w:t>
            </w:r>
            <w:r>
              <w:rPr>
                <w:lang w:eastAsia="zh-CN"/>
              </w:rPr>
              <w:t>aybe</w:t>
            </w:r>
          </w:p>
        </w:tc>
        <w:tc>
          <w:tcPr>
            <w:tcW w:w="5808" w:type="dxa"/>
          </w:tcPr>
          <w:p w14:paraId="23C65D9A" w14:textId="77777777" w:rsidR="00FB33A6" w:rsidRDefault="005470FA">
            <w:pPr>
              <w:jc w:val="both"/>
              <w:rPr>
                <w:lang w:eastAsia="zh-CN"/>
              </w:rPr>
            </w:pPr>
            <w:r>
              <w:rPr>
                <w:lang w:eastAsia="zh-CN"/>
              </w:rPr>
              <w:t>But this should be consulted with RAN1 as the current ephemeris format was designed by RAN1.</w:t>
            </w:r>
          </w:p>
        </w:tc>
      </w:tr>
      <w:tr w:rsidR="00FB33A6" w14:paraId="1B720E63" w14:textId="77777777">
        <w:tc>
          <w:tcPr>
            <w:tcW w:w="1980" w:type="dxa"/>
          </w:tcPr>
          <w:p w14:paraId="388BF1AB" w14:textId="77777777" w:rsidR="00FB33A6" w:rsidRDefault="005470FA">
            <w:pPr>
              <w:jc w:val="both"/>
              <w:rPr>
                <w:lang w:eastAsia="zh-CN"/>
              </w:rPr>
            </w:pPr>
            <w:r>
              <w:rPr>
                <w:rFonts w:hint="eastAsia"/>
                <w:lang w:eastAsia="zh-CN"/>
              </w:rPr>
              <w:t>L</w:t>
            </w:r>
            <w:r>
              <w:rPr>
                <w:lang w:eastAsia="zh-CN"/>
              </w:rPr>
              <w:t>enovo</w:t>
            </w:r>
          </w:p>
        </w:tc>
        <w:tc>
          <w:tcPr>
            <w:tcW w:w="1843" w:type="dxa"/>
          </w:tcPr>
          <w:p w14:paraId="6BC2F234" w14:textId="77777777" w:rsidR="00FB33A6" w:rsidRDefault="005470FA">
            <w:pPr>
              <w:jc w:val="both"/>
              <w:rPr>
                <w:lang w:eastAsia="zh-CN"/>
              </w:rPr>
            </w:pPr>
            <w:r>
              <w:rPr>
                <w:rFonts w:hint="eastAsia"/>
                <w:lang w:eastAsia="zh-CN"/>
              </w:rPr>
              <w:t>Y</w:t>
            </w:r>
            <w:r>
              <w:rPr>
                <w:lang w:eastAsia="zh-CN"/>
              </w:rPr>
              <w:t>es</w:t>
            </w:r>
          </w:p>
        </w:tc>
        <w:tc>
          <w:tcPr>
            <w:tcW w:w="5808" w:type="dxa"/>
          </w:tcPr>
          <w:p w14:paraId="30D2A0DD" w14:textId="77777777" w:rsidR="00FB33A6" w:rsidRDefault="005470FA">
            <w:pPr>
              <w:jc w:val="both"/>
              <w:rPr>
                <w:lang w:eastAsia="zh-CN"/>
              </w:rPr>
            </w:pPr>
            <w:r>
              <w:rPr>
                <w:rFonts w:hint="eastAsia"/>
                <w:lang w:eastAsia="zh-CN"/>
              </w:rPr>
              <w:t>A</w:t>
            </w:r>
            <w:r>
              <w:rPr>
                <w:lang w:eastAsia="zh-CN"/>
              </w:rPr>
              <w:t>s we have analysed in our contribution, at least there is no need to always indicate the same orbit in each ephemeris of multiple satellites.</w:t>
            </w:r>
          </w:p>
        </w:tc>
      </w:tr>
      <w:tr w:rsidR="00FB33A6" w14:paraId="26818E52" w14:textId="77777777">
        <w:tc>
          <w:tcPr>
            <w:tcW w:w="1980" w:type="dxa"/>
          </w:tcPr>
          <w:p w14:paraId="019EA61D" w14:textId="77777777" w:rsidR="00FB33A6" w:rsidRDefault="005470FA">
            <w:pPr>
              <w:jc w:val="both"/>
              <w:rPr>
                <w:lang w:eastAsia="zh-CN"/>
              </w:rPr>
            </w:pPr>
            <w:r>
              <w:rPr>
                <w:lang w:eastAsia="zh-CN"/>
              </w:rPr>
              <w:t>Sony</w:t>
            </w:r>
          </w:p>
        </w:tc>
        <w:tc>
          <w:tcPr>
            <w:tcW w:w="1843" w:type="dxa"/>
          </w:tcPr>
          <w:p w14:paraId="3E575837" w14:textId="77777777" w:rsidR="00FB33A6" w:rsidRDefault="005470FA">
            <w:pPr>
              <w:jc w:val="both"/>
              <w:rPr>
                <w:lang w:eastAsia="zh-CN"/>
              </w:rPr>
            </w:pPr>
            <w:r>
              <w:rPr>
                <w:lang w:eastAsia="zh-CN"/>
              </w:rPr>
              <w:t>No</w:t>
            </w:r>
          </w:p>
        </w:tc>
        <w:tc>
          <w:tcPr>
            <w:tcW w:w="5808" w:type="dxa"/>
          </w:tcPr>
          <w:p w14:paraId="37DFF9DE" w14:textId="77777777" w:rsidR="00FB33A6" w:rsidRDefault="00FB33A6">
            <w:pPr>
              <w:jc w:val="both"/>
              <w:rPr>
                <w:lang w:eastAsia="zh-CN"/>
              </w:rPr>
            </w:pPr>
          </w:p>
        </w:tc>
      </w:tr>
      <w:tr w:rsidR="00FB33A6" w14:paraId="4F3AF65D" w14:textId="77777777">
        <w:tc>
          <w:tcPr>
            <w:tcW w:w="1980" w:type="dxa"/>
          </w:tcPr>
          <w:p w14:paraId="533D9D01" w14:textId="77777777" w:rsidR="00FB33A6" w:rsidRDefault="005470FA">
            <w:pPr>
              <w:jc w:val="both"/>
              <w:rPr>
                <w:lang w:eastAsia="zh-CN"/>
              </w:rPr>
            </w:pPr>
            <w:r>
              <w:rPr>
                <w:lang w:eastAsia="zh-CN"/>
              </w:rPr>
              <w:t>Lockheed Martin</w:t>
            </w:r>
          </w:p>
        </w:tc>
        <w:tc>
          <w:tcPr>
            <w:tcW w:w="1843" w:type="dxa"/>
          </w:tcPr>
          <w:p w14:paraId="7DBD188F" w14:textId="77777777" w:rsidR="00FB33A6" w:rsidRDefault="005470FA">
            <w:pPr>
              <w:jc w:val="both"/>
              <w:rPr>
                <w:lang w:eastAsia="zh-CN"/>
              </w:rPr>
            </w:pPr>
            <w:r>
              <w:rPr>
                <w:lang w:eastAsia="zh-CN"/>
              </w:rPr>
              <w:t>Yes</w:t>
            </w:r>
          </w:p>
        </w:tc>
        <w:tc>
          <w:tcPr>
            <w:tcW w:w="5808" w:type="dxa"/>
          </w:tcPr>
          <w:p w14:paraId="5A64270D" w14:textId="77777777" w:rsidR="00FB33A6" w:rsidRDefault="00FB33A6">
            <w:pPr>
              <w:jc w:val="both"/>
              <w:rPr>
                <w:lang w:eastAsia="zh-CN"/>
              </w:rPr>
            </w:pPr>
          </w:p>
        </w:tc>
      </w:tr>
      <w:tr w:rsidR="00FB33A6" w14:paraId="5905E55B" w14:textId="77777777">
        <w:tc>
          <w:tcPr>
            <w:tcW w:w="1980" w:type="dxa"/>
          </w:tcPr>
          <w:p w14:paraId="240A230E" w14:textId="77777777" w:rsidR="00FB33A6" w:rsidRDefault="005470FA">
            <w:pPr>
              <w:jc w:val="both"/>
              <w:rPr>
                <w:lang w:eastAsia="zh-CN"/>
              </w:rPr>
            </w:pPr>
            <w:r>
              <w:rPr>
                <w:lang w:eastAsia="zh-CN"/>
              </w:rPr>
              <w:lastRenderedPageBreak/>
              <w:t>Qualcomm</w:t>
            </w:r>
          </w:p>
        </w:tc>
        <w:tc>
          <w:tcPr>
            <w:tcW w:w="1843" w:type="dxa"/>
          </w:tcPr>
          <w:p w14:paraId="33EF9EB0" w14:textId="77777777" w:rsidR="00FB33A6" w:rsidRDefault="005470FA">
            <w:pPr>
              <w:jc w:val="both"/>
              <w:rPr>
                <w:lang w:eastAsia="zh-CN"/>
              </w:rPr>
            </w:pPr>
            <w:r>
              <w:rPr>
                <w:lang w:eastAsia="zh-CN"/>
              </w:rPr>
              <w:t>Yes</w:t>
            </w:r>
          </w:p>
        </w:tc>
        <w:tc>
          <w:tcPr>
            <w:tcW w:w="5808" w:type="dxa"/>
          </w:tcPr>
          <w:p w14:paraId="0AA78E2C" w14:textId="77777777" w:rsidR="00FB33A6" w:rsidRDefault="00FB33A6">
            <w:pPr>
              <w:jc w:val="both"/>
              <w:rPr>
                <w:lang w:eastAsia="zh-CN"/>
              </w:rPr>
            </w:pPr>
          </w:p>
        </w:tc>
      </w:tr>
      <w:tr w:rsidR="00FB33A6" w14:paraId="7E439938" w14:textId="77777777">
        <w:tc>
          <w:tcPr>
            <w:tcW w:w="1980" w:type="dxa"/>
          </w:tcPr>
          <w:p w14:paraId="523CB6D0" w14:textId="77777777" w:rsidR="00FB33A6" w:rsidRDefault="005470FA">
            <w:pPr>
              <w:jc w:val="both"/>
              <w:rPr>
                <w:lang w:eastAsia="zh-CN"/>
              </w:rPr>
            </w:pPr>
            <w:r>
              <w:rPr>
                <w:lang w:eastAsia="zh-CN"/>
              </w:rPr>
              <w:t>Apple</w:t>
            </w:r>
          </w:p>
        </w:tc>
        <w:tc>
          <w:tcPr>
            <w:tcW w:w="1843" w:type="dxa"/>
          </w:tcPr>
          <w:p w14:paraId="7E3E32D5" w14:textId="77777777" w:rsidR="00FB33A6" w:rsidRDefault="005470FA">
            <w:pPr>
              <w:jc w:val="both"/>
              <w:rPr>
                <w:lang w:eastAsia="zh-CN"/>
              </w:rPr>
            </w:pPr>
            <w:r>
              <w:rPr>
                <w:lang w:eastAsia="zh-CN"/>
              </w:rPr>
              <w:t>Yes</w:t>
            </w:r>
          </w:p>
        </w:tc>
        <w:tc>
          <w:tcPr>
            <w:tcW w:w="5808" w:type="dxa"/>
          </w:tcPr>
          <w:p w14:paraId="33311D73" w14:textId="77777777" w:rsidR="00FB33A6" w:rsidRDefault="00FB33A6">
            <w:pPr>
              <w:jc w:val="both"/>
              <w:rPr>
                <w:lang w:eastAsia="zh-CN"/>
              </w:rPr>
            </w:pPr>
          </w:p>
        </w:tc>
      </w:tr>
      <w:tr w:rsidR="00FB33A6" w14:paraId="5C6AB7E8" w14:textId="77777777">
        <w:tc>
          <w:tcPr>
            <w:tcW w:w="1980" w:type="dxa"/>
          </w:tcPr>
          <w:p w14:paraId="0259EE63" w14:textId="77777777" w:rsidR="00FB33A6" w:rsidRDefault="005470FA">
            <w:pPr>
              <w:jc w:val="both"/>
              <w:rPr>
                <w:lang w:eastAsia="zh-CN"/>
              </w:rPr>
            </w:pPr>
            <w:r>
              <w:rPr>
                <w:rFonts w:hint="eastAsia"/>
                <w:lang w:eastAsia="zh-CN"/>
              </w:rPr>
              <w:t>v</w:t>
            </w:r>
            <w:r>
              <w:rPr>
                <w:lang w:eastAsia="zh-CN"/>
              </w:rPr>
              <w:t>ivo</w:t>
            </w:r>
          </w:p>
        </w:tc>
        <w:tc>
          <w:tcPr>
            <w:tcW w:w="1843" w:type="dxa"/>
          </w:tcPr>
          <w:p w14:paraId="4F1AF4F3" w14:textId="77777777" w:rsidR="00FB33A6" w:rsidRDefault="005470FA">
            <w:pPr>
              <w:jc w:val="both"/>
              <w:rPr>
                <w:lang w:eastAsia="zh-CN"/>
              </w:rPr>
            </w:pPr>
            <w:r>
              <w:rPr>
                <w:rFonts w:hint="eastAsia"/>
                <w:lang w:eastAsia="zh-CN"/>
              </w:rPr>
              <w:t>M</w:t>
            </w:r>
            <w:r>
              <w:rPr>
                <w:lang w:eastAsia="zh-CN"/>
              </w:rPr>
              <w:t>aybe No.</w:t>
            </w:r>
          </w:p>
        </w:tc>
        <w:tc>
          <w:tcPr>
            <w:tcW w:w="5808" w:type="dxa"/>
          </w:tcPr>
          <w:p w14:paraId="5833F5D4" w14:textId="77777777" w:rsidR="00FB33A6" w:rsidRDefault="005470FA">
            <w:pPr>
              <w:jc w:val="both"/>
              <w:rPr>
                <w:lang w:eastAsia="zh-CN"/>
              </w:rPr>
            </w:pPr>
            <w:r>
              <w:rPr>
                <w:lang w:eastAsia="zh-CN"/>
              </w:rPr>
              <w:t>If the intention is to avoid duplication of the parameters with same values, we think the signalling format proposed in [20] is already sufficient and more follows the legacy way. It is more straightforward with better readability, compared with the delta signalling. Also, for the delta configuration, when a parameter is not present, it is confusing whether it means the neighbour shares the same value of the serving or the NW doesn’t configure it at all. So perhaps no delta signalling is needed.</w:t>
            </w:r>
          </w:p>
        </w:tc>
      </w:tr>
      <w:tr w:rsidR="00FB33A6" w14:paraId="3A3FFB04" w14:textId="77777777">
        <w:tc>
          <w:tcPr>
            <w:tcW w:w="1980" w:type="dxa"/>
          </w:tcPr>
          <w:p w14:paraId="051E1CB9" w14:textId="77777777" w:rsidR="00FB33A6" w:rsidRDefault="005470FA">
            <w:pPr>
              <w:jc w:val="both"/>
              <w:rPr>
                <w:lang w:eastAsia="zh-CN"/>
              </w:rPr>
            </w:pPr>
            <w:r>
              <w:rPr>
                <w:rFonts w:hint="eastAsia"/>
                <w:lang w:eastAsia="zh-CN"/>
              </w:rPr>
              <w:t>X</w:t>
            </w:r>
            <w:r>
              <w:rPr>
                <w:lang w:eastAsia="zh-CN"/>
              </w:rPr>
              <w:t>iaomi</w:t>
            </w:r>
          </w:p>
        </w:tc>
        <w:tc>
          <w:tcPr>
            <w:tcW w:w="1843" w:type="dxa"/>
          </w:tcPr>
          <w:p w14:paraId="6F4085B9" w14:textId="77777777" w:rsidR="00FB33A6" w:rsidRDefault="005470FA">
            <w:pPr>
              <w:jc w:val="both"/>
              <w:rPr>
                <w:lang w:eastAsia="zh-CN"/>
              </w:rPr>
            </w:pPr>
            <w:r>
              <w:rPr>
                <w:lang w:eastAsia="zh-CN"/>
              </w:rPr>
              <w:t>Yes</w:t>
            </w:r>
          </w:p>
        </w:tc>
        <w:tc>
          <w:tcPr>
            <w:tcW w:w="5808" w:type="dxa"/>
          </w:tcPr>
          <w:p w14:paraId="195703F8" w14:textId="77777777" w:rsidR="00FB33A6" w:rsidRDefault="00FB33A6">
            <w:pPr>
              <w:jc w:val="both"/>
              <w:rPr>
                <w:lang w:eastAsia="zh-CN"/>
              </w:rPr>
            </w:pPr>
          </w:p>
        </w:tc>
      </w:tr>
      <w:tr w:rsidR="00FB33A6" w14:paraId="2F3A11A1" w14:textId="77777777">
        <w:tc>
          <w:tcPr>
            <w:tcW w:w="1980" w:type="dxa"/>
          </w:tcPr>
          <w:p w14:paraId="438D8B97"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2830F01B" w14:textId="77777777" w:rsidR="00FB33A6" w:rsidRDefault="005470FA">
            <w:pPr>
              <w:jc w:val="both"/>
              <w:rPr>
                <w:lang w:eastAsia="zh-CN"/>
              </w:rPr>
            </w:pPr>
            <w:r>
              <w:rPr>
                <w:lang w:eastAsia="zh-CN"/>
              </w:rPr>
              <w:t>Yes</w:t>
            </w:r>
          </w:p>
        </w:tc>
        <w:tc>
          <w:tcPr>
            <w:tcW w:w="5808" w:type="dxa"/>
          </w:tcPr>
          <w:p w14:paraId="787803E3" w14:textId="77777777" w:rsidR="00FB33A6" w:rsidRDefault="00FB33A6">
            <w:pPr>
              <w:jc w:val="both"/>
              <w:rPr>
                <w:lang w:eastAsia="zh-CN"/>
              </w:rPr>
            </w:pPr>
          </w:p>
        </w:tc>
      </w:tr>
      <w:tr w:rsidR="00FB33A6" w14:paraId="6DE2470F" w14:textId="77777777">
        <w:tc>
          <w:tcPr>
            <w:tcW w:w="1980" w:type="dxa"/>
          </w:tcPr>
          <w:p w14:paraId="61C31232" w14:textId="77777777" w:rsidR="00FB33A6" w:rsidRDefault="005470FA">
            <w:pPr>
              <w:jc w:val="both"/>
              <w:rPr>
                <w:lang w:eastAsia="zh-CN"/>
              </w:rPr>
            </w:pPr>
            <w:r>
              <w:rPr>
                <w:lang w:eastAsia="zh-CN"/>
              </w:rPr>
              <w:t>ZTE</w:t>
            </w:r>
          </w:p>
        </w:tc>
        <w:tc>
          <w:tcPr>
            <w:tcW w:w="1843" w:type="dxa"/>
          </w:tcPr>
          <w:p w14:paraId="139DF7A9" w14:textId="77777777" w:rsidR="00FB33A6" w:rsidRDefault="005470FA">
            <w:pPr>
              <w:jc w:val="both"/>
              <w:rPr>
                <w:lang w:eastAsia="zh-CN"/>
              </w:rPr>
            </w:pPr>
            <w:r>
              <w:rPr>
                <w:rFonts w:hint="eastAsia"/>
                <w:lang w:eastAsia="zh-CN"/>
              </w:rPr>
              <w:t>Y</w:t>
            </w:r>
            <w:r>
              <w:rPr>
                <w:lang w:eastAsia="zh-CN"/>
              </w:rPr>
              <w:t>es</w:t>
            </w:r>
          </w:p>
        </w:tc>
        <w:tc>
          <w:tcPr>
            <w:tcW w:w="5808" w:type="dxa"/>
          </w:tcPr>
          <w:p w14:paraId="2E32CCA9" w14:textId="77777777" w:rsidR="00FB33A6" w:rsidRDefault="00FB33A6">
            <w:pPr>
              <w:jc w:val="both"/>
            </w:pPr>
          </w:p>
        </w:tc>
      </w:tr>
      <w:tr w:rsidR="00FB33A6" w14:paraId="751740DE" w14:textId="77777777">
        <w:tc>
          <w:tcPr>
            <w:tcW w:w="1980" w:type="dxa"/>
          </w:tcPr>
          <w:p w14:paraId="1CCCF839" w14:textId="77777777" w:rsidR="00FB33A6" w:rsidRDefault="005470FA">
            <w:pPr>
              <w:jc w:val="both"/>
              <w:rPr>
                <w:lang w:eastAsia="zh-CN"/>
              </w:rPr>
            </w:pPr>
            <w:r>
              <w:rPr>
                <w:lang w:eastAsia="zh-CN"/>
              </w:rPr>
              <w:t>Samsung</w:t>
            </w:r>
          </w:p>
        </w:tc>
        <w:tc>
          <w:tcPr>
            <w:tcW w:w="1843" w:type="dxa"/>
          </w:tcPr>
          <w:p w14:paraId="7E5B5A3A" w14:textId="77777777" w:rsidR="00FB33A6" w:rsidRDefault="005470FA">
            <w:pPr>
              <w:jc w:val="both"/>
              <w:rPr>
                <w:lang w:eastAsia="zh-CN"/>
              </w:rPr>
            </w:pPr>
            <w:r>
              <w:rPr>
                <w:lang w:eastAsia="zh-CN"/>
              </w:rPr>
              <w:t>No with comment</w:t>
            </w:r>
          </w:p>
        </w:tc>
        <w:tc>
          <w:tcPr>
            <w:tcW w:w="5808" w:type="dxa"/>
          </w:tcPr>
          <w:p w14:paraId="11A153C4" w14:textId="77777777" w:rsidR="00FB33A6" w:rsidRDefault="005470FA">
            <w:pPr>
              <w:jc w:val="both"/>
              <w:rPr>
                <w:lang w:eastAsia="zh-CN"/>
              </w:rPr>
            </w:pPr>
            <w:r>
              <w:rPr>
                <w:lang w:eastAsia="zh-CN"/>
              </w:rPr>
              <w:t>Delta signalling can reduce overhead, but we have same concern as OPPO and vivo. Maybe delta signalling can be discussed in Rel-18 for overhead reduction.</w:t>
            </w:r>
          </w:p>
        </w:tc>
      </w:tr>
      <w:tr w:rsidR="00FB33A6" w14:paraId="616DDA83" w14:textId="77777777">
        <w:tc>
          <w:tcPr>
            <w:tcW w:w="1980" w:type="dxa"/>
          </w:tcPr>
          <w:p w14:paraId="18208D78" w14:textId="77777777" w:rsidR="00FB33A6" w:rsidRDefault="005470FA">
            <w:pPr>
              <w:jc w:val="both"/>
              <w:rPr>
                <w:lang w:eastAsia="zh-CN"/>
              </w:rPr>
            </w:pPr>
            <w:r>
              <w:rPr>
                <w:lang w:eastAsia="zh-CN"/>
              </w:rPr>
              <w:t>Ericsson</w:t>
            </w:r>
          </w:p>
        </w:tc>
        <w:tc>
          <w:tcPr>
            <w:tcW w:w="1843" w:type="dxa"/>
          </w:tcPr>
          <w:p w14:paraId="33E00225" w14:textId="77777777" w:rsidR="00FB33A6" w:rsidRDefault="005470FA">
            <w:pPr>
              <w:jc w:val="both"/>
              <w:rPr>
                <w:lang w:val="en-US" w:eastAsia="zh-CN"/>
              </w:rPr>
            </w:pPr>
            <w:r>
              <w:rPr>
                <w:lang w:eastAsia="zh-CN"/>
              </w:rPr>
              <w:t>We support the intention, but not using delta-signalling.</w:t>
            </w:r>
          </w:p>
        </w:tc>
        <w:tc>
          <w:tcPr>
            <w:tcW w:w="5808" w:type="dxa"/>
          </w:tcPr>
          <w:p w14:paraId="33BF1F35" w14:textId="77777777" w:rsidR="00FB33A6" w:rsidRDefault="005470FA">
            <w:pPr>
              <w:jc w:val="both"/>
              <w:rPr>
                <w:bCs/>
                <w:lang w:eastAsia="zh-CN"/>
              </w:rPr>
            </w:pPr>
            <w:r>
              <w:rPr>
                <w:bCs/>
                <w:lang w:eastAsia="zh-CN"/>
              </w:rPr>
              <w:t>For the neighbour cells that are served by the same satellite as the serving cell, the neighbour information can refer to ephemeris (and epoch time) of the serving cell ephemeris in SIB19. However, an explicit validity time should be provided, since it may be much longer than the validity time in SIB19. This is because it will not be used for calculation of the TA, but only for adjustment of SMTC offset and to guide the direction of directional antennas or RX beamforming (for UEs that use this). The validity time could be the same for the neighbour information of all neighbour cells in the same satellite constellation.</w:t>
            </w:r>
          </w:p>
          <w:p w14:paraId="461CFEF5" w14:textId="77777777" w:rsidR="00FB33A6" w:rsidRDefault="005470FA">
            <w:pPr>
              <w:jc w:val="both"/>
              <w:rPr>
                <w:lang w:val="en-US" w:eastAsia="zh-CN"/>
              </w:rPr>
            </w:pPr>
            <w:r>
              <w:rPr>
                <w:bCs/>
                <w:lang w:eastAsia="zh-CN"/>
              </w:rPr>
              <w:t>Furthermore, for the neighbour cells that are served by the same neighbour satellite, the same ephemeris (including the epoch time) can be reused, i.e. indicated only once per group of neighbour cells served by the same neighbour satellite.</w:t>
            </w:r>
          </w:p>
        </w:tc>
      </w:tr>
      <w:tr w:rsidR="00FB33A6" w14:paraId="283AD620" w14:textId="77777777">
        <w:tc>
          <w:tcPr>
            <w:tcW w:w="1980" w:type="dxa"/>
          </w:tcPr>
          <w:p w14:paraId="4E64C7CE" w14:textId="77777777" w:rsidR="00FB33A6" w:rsidRDefault="005470FA">
            <w:pPr>
              <w:jc w:val="both"/>
              <w:rPr>
                <w:lang w:eastAsia="zh-CN"/>
              </w:rPr>
            </w:pPr>
            <w:r>
              <w:rPr>
                <w:lang w:eastAsia="zh-CN"/>
              </w:rPr>
              <w:t>Google</w:t>
            </w:r>
          </w:p>
        </w:tc>
        <w:tc>
          <w:tcPr>
            <w:tcW w:w="1843" w:type="dxa"/>
          </w:tcPr>
          <w:p w14:paraId="0B51F91D" w14:textId="77777777" w:rsidR="00FB33A6" w:rsidRDefault="005470FA">
            <w:pPr>
              <w:jc w:val="both"/>
              <w:rPr>
                <w:lang w:eastAsia="zh-CN"/>
              </w:rPr>
            </w:pPr>
            <w:r>
              <w:rPr>
                <w:lang w:eastAsia="zh-CN"/>
              </w:rPr>
              <w:t>Yes</w:t>
            </w:r>
          </w:p>
        </w:tc>
        <w:tc>
          <w:tcPr>
            <w:tcW w:w="5808" w:type="dxa"/>
          </w:tcPr>
          <w:p w14:paraId="62CE87C1" w14:textId="77777777" w:rsidR="00FB33A6" w:rsidRDefault="00FB33A6">
            <w:pPr>
              <w:jc w:val="both"/>
              <w:rPr>
                <w:lang w:eastAsia="zh-CN"/>
              </w:rPr>
            </w:pPr>
          </w:p>
        </w:tc>
      </w:tr>
      <w:tr w:rsidR="00FB33A6" w14:paraId="644ADE1A" w14:textId="77777777">
        <w:tc>
          <w:tcPr>
            <w:tcW w:w="1980" w:type="dxa"/>
          </w:tcPr>
          <w:p w14:paraId="74354963"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3B4D4AE9" w14:textId="77777777" w:rsidR="00FB33A6" w:rsidRDefault="005470FA">
            <w:pPr>
              <w:jc w:val="both"/>
              <w:rPr>
                <w:lang w:eastAsia="zh-CN"/>
              </w:rPr>
            </w:pPr>
            <w:r>
              <w:rPr>
                <w:rFonts w:hint="eastAsia"/>
                <w:lang w:eastAsia="zh-CN"/>
              </w:rPr>
              <w:t>M</w:t>
            </w:r>
            <w:r>
              <w:rPr>
                <w:lang w:eastAsia="zh-CN"/>
              </w:rPr>
              <w:t>aybe</w:t>
            </w:r>
          </w:p>
        </w:tc>
        <w:tc>
          <w:tcPr>
            <w:tcW w:w="5808" w:type="dxa"/>
          </w:tcPr>
          <w:p w14:paraId="1F3F8E82" w14:textId="77777777" w:rsidR="00FB33A6" w:rsidRDefault="005470FA">
            <w:pPr>
              <w:jc w:val="both"/>
              <w:rPr>
                <w:lang w:eastAsia="zh-CN"/>
              </w:rPr>
            </w:pPr>
            <w:r>
              <w:rPr>
                <w:rFonts w:hint="eastAsia"/>
                <w:lang w:eastAsia="zh-CN"/>
              </w:rPr>
              <w:t>A</w:t>
            </w:r>
            <w:r>
              <w:rPr>
                <w:lang w:eastAsia="zh-CN"/>
              </w:rPr>
              <w:t>gree with Oppo that this is more of RAN1 expertise.</w:t>
            </w:r>
          </w:p>
        </w:tc>
      </w:tr>
      <w:tr w:rsidR="00FB33A6" w14:paraId="2E0083BE" w14:textId="77777777">
        <w:tc>
          <w:tcPr>
            <w:tcW w:w="1980" w:type="dxa"/>
          </w:tcPr>
          <w:p w14:paraId="27377339"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154C1B24" w14:textId="77777777" w:rsidR="00FB33A6" w:rsidRDefault="005470FA">
            <w:pPr>
              <w:jc w:val="both"/>
              <w:rPr>
                <w:lang w:eastAsia="zh-CN"/>
              </w:rPr>
            </w:pPr>
            <w:r>
              <w:rPr>
                <w:rFonts w:eastAsia="PMingLiU" w:hint="eastAsia"/>
                <w:lang w:eastAsia="zh-TW"/>
              </w:rPr>
              <w:t>Y</w:t>
            </w:r>
            <w:r>
              <w:rPr>
                <w:rFonts w:eastAsia="PMingLiU"/>
                <w:lang w:eastAsia="zh-TW"/>
              </w:rPr>
              <w:t>es</w:t>
            </w:r>
          </w:p>
        </w:tc>
        <w:tc>
          <w:tcPr>
            <w:tcW w:w="5808" w:type="dxa"/>
          </w:tcPr>
          <w:p w14:paraId="23B9E7DB" w14:textId="77777777" w:rsidR="00FB33A6" w:rsidRDefault="00FB33A6">
            <w:pPr>
              <w:jc w:val="both"/>
              <w:rPr>
                <w:lang w:eastAsia="zh-CN"/>
              </w:rPr>
            </w:pPr>
          </w:p>
        </w:tc>
      </w:tr>
      <w:tr w:rsidR="00FB33A6" w14:paraId="08A0A718" w14:textId="77777777">
        <w:tc>
          <w:tcPr>
            <w:tcW w:w="1980" w:type="dxa"/>
          </w:tcPr>
          <w:p w14:paraId="64CAD8ED" w14:textId="77777777" w:rsidR="00FB33A6" w:rsidRDefault="005470FA">
            <w:pPr>
              <w:jc w:val="both"/>
              <w:rPr>
                <w:lang w:eastAsia="zh-CN"/>
              </w:rPr>
            </w:pPr>
            <w:r>
              <w:rPr>
                <w:lang w:eastAsia="zh-CN"/>
              </w:rPr>
              <w:t>NEC</w:t>
            </w:r>
          </w:p>
        </w:tc>
        <w:tc>
          <w:tcPr>
            <w:tcW w:w="1843" w:type="dxa"/>
          </w:tcPr>
          <w:p w14:paraId="54F0F22F" w14:textId="77777777" w:rsidR="00FB33A6" w:rsidRDefault="005470FA">
            <w:pPr>
              <w:jc w:val="both"/>
              <w:rPr>
                <w:lang w:eastAsia="zh-CN"/>
              </w:rPr>
            </w:pPr>
            <w:r>
              <w:rPr>
                <w:lang w:eastAsia="zh-CN"/>
              </w:rPr>
              <w:t>No strong opinion</w:t>
            </w:r>
          </w:p>
        </w:tc>
        <w:tc>
          <w:tcPr>
            <w:tcW w:w="5808" w:type="dxa"/>
          </w:tcPr>
          <w:p w14:paraId="3A87D91B" w14:textId="77777777" w:rsidR="00FB33A6" w:rsidRDefault="005470FA">
            <w:pPr>
              <w:jc w:val="both"/>
              <w:rPr>
                <w:lang w:eastAsia="zh-CN"/>
              </w:rPr>
            </w:pPr>
            <w:r>
              <w:rPr>
                <w:lang w:eastAsia="zh-CN"/>
              </w:rPr>
              <w:t xml:space="preserve">Delta signalling could be considered if the gain is estimated big </w:t>
            </w:r>
          </w:p>
        </w:tc>
      </w:tr>
      <w:tr w:rsidR="00FB33A6" w14:paraId="4C69E6EA" w14:textId="77777777">
        <w:tc>
          <w:tcPr>
            <w:tcW w:w="1980" w:type="dxa"/>
          </w:tcPr>
          <w:p w14:paraId="163705BC" w14:textId="77777777" w:rsidR="00FB33A6" w:rsidRDefault="005470FA">
            <w:pPr>
              <w:jc w:val="both"/>
              <w:rPr>
                <w:lang w:eastAsia="zh-CN"/>
              </w:rPr>
            </w:pPr>
            <w:r>
              <w:rPr>
                <w:lang w:eastAsia="zh-CN"/>
              </w:rPr>
              <w:t>Panasonic</w:t>
            </w:r>
          </w:p>
        </w:tc>
        <w:tc>
          <w:tcPr>
            <w:tcW w:w="1843" w:type="dxa"/>
          </w:tcPr>
          <w:p w14:paraId="57E3B1BF" w14:textId="77777777" w:rsidR="00FB33A6" w:rsidRDefault="005470FA">
            <w:pPr>
              <w:jc w:val="both"/>
              <w:rPr>
                <w:lang w:eastAsia="zh-CN"/>
              </w:rPr>
            </w:pPr>
            <w:r>
              <w:rPr>
                <w:lang w:eastAsia="zh-CN"/>
              </w:rPr>
              <w:t>Yes</w:t>
            </w:r>
          </w:p>
        </w:tc>
        <w:tc>
          <w:tcPr>
            <w:tcW w:w="5808" w:type="dxa"/>
          </w:tcPr>
          <w:p w14:paraId="5526CBEB" w14:textId="77777777" w:rsidR="00FB33A6" w:rsidRDefault="005470FA">
            <w:pPr>
              <w:jc w:val="both"/>
              <w:rPr>
                <w:rFonts w:eastAsia="Malgun Gothic"/>
                <w:lang w:eastAsia="ko-KR"/>
              </w:rPr>
            </w:pPr>
            <w:r>
              <w:rPr>
                <w:rFonts w:eastAsia="Malgun Gothic"/>
                <w:lang w:eastAsia="ko-KR"/>
              </w:rPr>
              <w:t>To be checked, in how far that approach minimises the amount of data. And to be harmonised with RAN1.</w:t>
            </w:r>
          </w:p>
        </w:tc>
      </w:tr>
      <w:tr w:rsidR="00FB33A6" w14:paraId="1F9BED97" w14:textId="77777777">
        <w:tc>
          <w:tcPr>
            <w:tcW w:w="1980" w:type="dxa"/>
          </w:tcPr>
          <w:p w14:paraId="15CC721B" w14:textId="77777777" w:rsidR="00FB33A6" w:rsidRDefault="005470FA">
            <w:pPr>
              <w:jc w:val="both"/>
              <w:rPr>
                <w:lang w:eastAsia="zh-CN"/>
              </w:rPr>
            </w:pPr>
            <w:r>
              <w:rPr>
                <w:rFonts w:hint="eastAsia"/>
                <w:lang w:eastAsia="zh-CN"/>
              </w:rPr>
              <w:t>CATT</w:t>
            </w:r>
          </w:p>
        </w:tc>
        <w:tc>
          <w:tcPr>
            <w:tcW w:w="1843" w:type="dxa"/>
          </w:tcPr>
          <w:p w14:paraId="5F423A24" w14:textId="77777777" w:rsidR="00FB33A6" w:rsidRDefault="005470FA">
            <w:pPr>
              <w:jc w:val="both"/>
              <w:rPr>
                <w:lang w:eastAsia="zh-CN"/>
              </w:rPr>
            </w:pPr>
            <w:r>
              <w:rPr>
                <w:lang w:eastAsia="zh-CN"/>
              </w:rPr>
              <w:t>No</w:t>
            </w:r>
          </w:p>
        </w:tc>
        <w:tc>
          <w:tcPr>
            <w:tcW w:w="5808" w:type="dxa"/>
          </w:tcPr>
          <w:p w14:paraId="0ABD6A19" w14:textId="77777777" w:rsidR="00FB33A6" w:rsidRDefault="005470FA">
            <w:pPr>
              <w:jc w:val="both"/>
              <w:rPr>
                <w:lang w:eastAsia="zh-CN"/>
              </w:rPr>
            </w:pPr>
            <w:r>
              <w:rPr>
                <w:lang w:eastAsia="zh-CN"/>
              </w:rPr>
              <w:t>Considering that the epoch</w:t>
            </w:r>
            <w:r>
              <w:rPr>
                <w:rFonts w:hint="eastAsia"/>
                <w:lang w:eastAsia="zh-CN"/>
              </w:rPr>
              <w:t xml:space="preserve"> </w:t>
            </w:r>
            <w:r>
              <w:rPr>
                <w:lang w:eastAsia="zh-CN"/>
              </w:rPr>
              <w:t>time and validity duration of serving cell can be different from the epoch</w:t>
            </w:r>
            <w:r>
              <w:rPr>
                <w:rFonts w:hint="eastAsia"/>
                <w:lang w:eastAsia="zh-CN"/>
              </w:rPr>
              <w:t xml:space="preserve"> time and valid duration of neigh</w:t>
            </w:r>
            <w:r>
              <w:rPr>
                <w:lang w:eastAsia="zh-CN"/>
              </w:rPr>
              <w:t>bour cells, delta signalling will bring problems to parameters update</w:t>
            </w:r>
            <w:r>
              <w:rPr>
                <w:rFonts w:hint="eastAsia"/>
                <w:lang w:eastAsia="zh-CN"/>
              </w:rPr>
              <w:t>.</w:t>
            </w:r>
          </w:p>
        </w:tc>
      </w:tr>
      <w:tr w:rsidR="00FB33A6" w14:paraId="06FE4335" w14:textId="77777777">
        <w:tc>
          <w:tcPr>
            <w:tcW w:w="1980" w:type="dxa"/>
          </w:tcPr>
          <w:p w14:paraId="3BF68FA6" w14:textId="77777777" w:rsidR="00FB33A6" w:rsidRDefault="005470FA">
            <w:pPr>
              <w:jc w:val="both"/>
              <w:rPr>
                <w:lang w:eastAsia="zh-CN"/>
              </w:rPr>
            </w:pPr>
            <w:r>
              <w:rPr>
                <w:rFonts w:eastAsia="Malgun Gothic" w:hint="eastAsia"/>
                <w:lang w:eastAsia="ko-KR"/>
              </w:rPr>
              <w:t>LGE</w:t>
            </w:r>
          </w:p>
        </w:tc>
        <w:tc>
          <w:tcPr>
            <w:tcW w:w="1843" w:type="dxa"/>
          </w:tcPr>
          <w:p w14:paraId="7CF1AC51" w14:textId="77777777" w:rsidR="00FB33A6" w:rsidRDefault="005470FA">
            <w:pPr>
              <w:jc w:val="both"/>
              <w:rPr>
                <w:lang w:eastAsia="zh-CN"/>
              </w:rPr>
            </w:pPr>
            <w:r>
              <w:rPr>
                <w:rFonts w:eastAsia="Malgun Gothic"/>
                <w:lang w:eastAsia="ko-KR"/>
              </w:rPr>
              <w:t>Yes, but</w:t>
            </w:r>
          </w:p>
        </w:tc>
        <w:tc>
          <w:tcPr>
            <w:tcW w:w="5808" w:type="dxa"/>
          </w:tcPr>
          <w:p w14:paraId="5E6C9789" w14:textId="77777777" w:rsidR="00FB33A6" w:rsidRDefault="005470FA">
            <w:pPr>
              <w:jc w:val="both"/>
              <w:rPr>
                <w:lang w:eastAsia="zh-CN"/>
              </w:rPr>
            </w:pPr>
            <w:r>
              <w:rPr>
                <w:rFonts w:eastAsia="Malgun Gothic"/>
                <w:lang w:eastAsia="ko-KR"/>
              </w:rPr>
              <w:t xml:space="preserve">Suppose the </w:t>
            </w:r>
            <w:proofErr w:type="spellStart"/>
            <w:r>
              <w:rPr>
                <w:rFonts w:eastAsia="Malgun Gothic"/>
                <w:lang w:eastAsia="ko-KR"/>
              </w:rPr>
              <w:t>neighbor</w:t>
            </w:r>
            <w:proofErr w:type="spellEnd"/>
            <w:r>
              <w:rPr>
                <w:rFonts w:eastAsia="Malgun Gothic"/>
                <w:lang w:eastAsia="ko-KR"/>
              </w:rPr>
              <w:t xml:space="preserve"> cell belongs to the same satellite as the serving cell. In that case, the network removes the </w:t>
            </w:r>
            <w:proofErr w:type="spellStart"/>
            <w:r>
              <w:rPr>
                <w:rFonts w:eastAsia="Malgun Gothic"/>
                <w:lang w:eastAsia="ko-KR"/>
              </w:rPr>
              <w:t>neighbor</w:t>
            </w:r>
            <w:proofErr w:type="spellEnd"/>
            <w:r>
              <w:rPr>
                <w:rFonts w:eastAsia="Malgun Gothic"/>
                <w:lang w:eastAsia="ko-KR"/>
              </w:rPr>
              <w:t xml:space="preserve"> cell ephemeris information in SIB.</w:t>
            </w:r>
          </w:p>
        </w:tc>
      </w:tr>
    </w:tbl>
    <w:p w14:paraId="6364F2F6" w14:textId="77777777" w:rsidR="00FB33A6" w:rsidRDefault="005470FA">
      <w:pPr>
        <w:jc w:val="both"/>
        <w:rPr>
          <w:lang w:eastAsia="zh-CN"/>
        </w:rPr>
      </w:pPr>
      <w:r>
        <w:rPr>
          <w:lang w:eastAsia="zh-CN"/>
        </w:rPr>
        <w:t>Summary for Q8:</w:t>
      </w:r>
    </w:p>
    <w:p w14:paraId="32C9B5BD" w14:textId="77777777" w:rsidR="00FB33A6" w:rsidRDefault="005470FA">
      <w:pPr>
        <w:pStyle w:val="ListParagraph"/>
        <w:numPr>
          <w:ilvl w:val="0"/>
          <w:numId w:val="9"/>
        </w:numPr>
        <w:rPr>
          <w:rFonts w:ascii="Times New Roman" w:hAnsi="Times New Roman"/>
          <w:b/>
          <w:bCs/>
          <w:sz w:val="20"/>
          <w:szCs w:val="20"/>
        </w:rPr>
      </w:pPr>
      <w:r>
        <w:rPr>
          <w:rFonts w:ascii="Times New Roman" w:hAnsi="Times New Roman"/>
          <w:sz w:val="20"/>
          <w:szCs w:val="20"/>
          <w:lang w:eastAsia="zh-CN"/>
        </w:rPr>
        <w:t>A clear majority would like to see such signaling improvement happening (not necessarily via delta signaling).</w:t>
      </w:r>
    </w:p>
    <w:p w14:paraId="7F4DDC7D" w14:textId="77777777" w:rsidR="00FB33A6" w:rsidRDefault="005470FA">
      <w:pPr>
        <w:pStyle w:val="ListParagraph"/>
        <w:numPr>
          <w:ilvl w:val="0"/>
          <w:numId w:val="9"/>
        </w:numPr>
        <w:rPr>
          <w:rFonts w:ascii="Times New Roman" w:hAnsi="Times New Roman"/>
          <w:b/>
          <w:bCs/>
          <w:sz w:val="20"/>
          <w:szCs w:val="20"/>
        </w:rPr>
      </w:pPr>
      <w:r>
        <w:rPr>
          <w:rFonts w:ascii="Times New Roman" w:hAnsi="Times New Roman"/>
          <w:sz w:val="20"/>
          <w:szCs w:val="20"/>
          <w:lang w:eastAsia="zh-CN"/>
        </w:rPr>
        <w:lastRenderedPageBreak/>
        <w:t xml:space="preserve">FFS on the Stage-3 details </w:t>
      </w:r>
    </w:p>
    <w:p w14:paraId="69109687" w14:textId="77777777" w:rsidR="00FB33A6" w:rsidRDefault="005470FA">
      <w:pPr>
        <w:rPr>
          <w:b/>
          <w:bCs/>
        </w:rPr>
      </w:pPr>
      <w:r>
        <w:rPr>
          <w:b/>
          <w:bCs/>
          <w:lang w:eastAsia="zh-CN"/>
        </w:rPr>
        <w:t xml:space="preserve">Proposal 6: Support the </w:t>
      </w:r>
      <w:proofErr w:type="spellStart"/>
      <w:r>
        <w:rPr>
          <w:b/>
          <w:bCs/>
          <w:lang w:eastAsia="zh-CN"/>
        </w:rPr>
        <w:t>signaling</w:t>
      </w:r>
      <w:proofErr w:type="spellEnd"/>
      <w:r>
        <w:rPr>
          <w:b/>
          <w:bCs/>
          <w:lang w:eastAsia="zh-CN"/>
        </w:rPr>
        <w:t xml:space="preserve"> overhead reduction for the </w:t>
      </w:r>
      <w:r>
        <w:rPr>
          <w:b/>
        </w:rPr>
        <w:t>orbital part of the neighbour cell ephemeris, at least for the case of cells belonging to the same satellite, or satellite orbit</w:t>
      </w:r>
      <w:r>
        <w:rPr>
          <w:b/>
          <w:bCs/>
          <w:lang w:eastAsia="zh-CN"/>
        </w:rPr>
        <w:t>. FFS on the Stage-3 details.</w:t>
      </w:r>
    </w:p>
    <w:p w14:paraId="3C6BA145" w14:textId="77777777" w:rsidR="00FB33A6" w:rsidRDefault="005470FA">
      <w:pPr>
        <w:pStyle w:val="Heading1"/>
      </w:pPr>
      <w:r>
        <w:t xml:space="preserve">5 </w:t>
      </w:r>
      <w:r>
        <w:tab/>
        <w:t>Second round discussion</w:t>
      </w:r>
    </w:p>
    <w:p w14:paraId="0816A0F2" w14:textId="77777777" w:rsidR="00FB33A6" w:rsidRDefault="005470FA">
      <w:r>
        <w:t>During the online discussion on 10</w:t>
      </w:r>
      <w:r>
        <w:rPr>
          <w:vertAlign w:val="superscript"/>
        </w:rPr>
        <w:t>th</w:t>
      </w:r>
      <w:r>
        <w:t xml:space="preserve"> of May 2022 the following has been agreed:</w:t>
      </w:r>
    </w:p>
    <w:tbl>
      <w:tblPr>
        <w:tblStyle w:val="TableGrid"/>
        <w:tblW w:w="9631" w:type="dxa"/>
        <w:tblLayout w:type="fixed"/>
        <w:tblLook w:val="04A0" w:firstRow="1" w:lastRow="0" w:firstColumn="1" w:lastColumn="0" w:noHBand="0" w:noVBand="1"/>
      </w:tblPr>
      <w:tblGrid>
        <w:gridCol w:w="9631"/>
      </w:tblGrid>
      <w:tr w:rsidR="00FB33A6" w14:paraId="6BE4B094" w14:textId="77777777">
        <w:tc>
          <w:tcPr>
            <w:tcW w:w="9631" w:type="dxa"/>
          </w:tcPr>
          <w:p w14:paraId="67292553" w14:textId="77777777" w:rsidR="00FB33A6" w:rsidRDefault="005470FA">
            <w:r>
              <w:t>Agreements:</w:t>
            </w:r>
          </w:p>
          <w:p w14:paraId="3089D0F2" w14:textId="77777777" w:rsidR="00FB33A6" w:rsidRDefault="005470FA">
            <w:r>
              <w:t>1.</w:t>
            </w:r>
            <w:r>
              <w:tab/>
              <w:t>During CHO recovery in NTN the UE checks if the timer T2 has not expired before it can use CHO configuration for recovery. FFS if the same principle applies to location-based CHO triggering event. FFS the stage-3 details (i.e. whether the UE releases the configuration)</w:t>
            </w:r>
          </w:p>
          <w:p w14:paraId="3221AE0E" w14:textId="77777777" w:rsidR="00FB33A6" w:rsidRDefault="005470FA">
            <w:r>
              <w:t>2.</w:t>
            </w:r>
            <w:r>
              <w:tab/>
              <w:t xml:space="preserve">The following IEs/parameters are broadcast per neighbour cell in NTN: </w:t>
            </w:r>
          </w:p>
          <w:p w14:paraId="511F1644" w14:textId="77777777" w:rsidR="00FB33A6" w:rsidRDefault="005470FA">
            <w:r>
              <w:tab/>
              <w:t xml:space="preserve">Ephemeris, </w:t>
            </w:r>
          </w:p>
          <w:p w14:paraId="30A61DF9" w14:textId="77777777" w:rsidR="00FB33A6" w:rsidRDefault="005470FA">
            <w:r>
              <w:tab/>
              <w:t>DL and UL polarization,</w:t>
            </w:r>
          </w:p>
          <w:p w14:paraId="6FD8A92E" w14:textId="77777777" w:rsidR="00FB33A6" w:rsidRDefault="005470FA">
            <w:r>
              <w:tab/>
              <w:t>Epoch time of assistance information</w:t>
            </w:r>
          </w:p>
          <w:p w14:paraId="65DF2DBD" w14:textId="77777777" w:rsidR="00FB33A6" w:rsidRDefault="005470FA">
            <w:r>
              <w:tab/>
              <w:t>Validity duration</w:t>
            </w:r>
          </w:p>
          <w:p w14:paraId="3DEA9862" w14:textId="77777777" w:rsidR="00FB33A6" w:rsidRDefault="005470FA">
            <w:r>
              <w:t>FFS how to handle the validity timer for neighbour cell. FFS if epoch time can be same or different. FFS about other parameters</w:t>
            </w:r>
          </w:p>
        </w:tc>
      </w:tr>
    </w:tbl>
    <w:p w14:paraId="3F571AD2" w14:textId="77777777" w:rsidR="00FB33A6" w:rsidRDefault="005470FA">
      <w:r>
        <w:br/>
        <w:t xml:space="preserve">The remainder of proposals made in </w:t>
      </w:r>
      <w:r>
        <w:fldChar w:fldCharType="begin"/>
      </w:r>
      <w:r>
        <w:instrText xml:space="preserve"> REF _Ref103156695 \r \h </w:instrText>
      </w:r>
      <w:r>
        <w:fldChar w:fldCharType="separate"/>
      </w:r>
      <w:r>
        <w:t>[24]</w:t>
      </w:r>
      <w:r>
        <w:fldChar w:fldCharType="end"/>
      </w:r>
      <w:r>
        <w:t xml:space="preserve"> was not pursued and shall be further discussed. That will happen within this section. </w:t>
      </w:r>
    </w:p>
    <w:p w14:paraId="0BACCA47" w14:textId="77777777" w:rsidR="00FB33A6" w:rsidRDefault="005470FA">
      <w:pPr>
        <w:pStyle w:val="Heading2"/>
      </w:pPr>
      <w:r>
        <w:t>5.1</w:t>
      </w:r>
      <w:r>
        <w:tab/>
        <w:t>CHO recovery versus timer T2</w:t>
      </w:r>
    </w:p>
    <w:p w14:paraId="7ED8AD0D" w14:textId="77777777" w:rsidR="00FB33A6" w:rsidRDefault="005470FA">
      <w:r>
        <w:t xml:space="preserve">It was eventually decided the UE is not allowed to recover via CHO if the timer T2 has expired. However, it remains to be seen how this is handled: does the UE always check if the timer T2 has expired? Shall the UE remove the CHO configurations at T2? In our view, these are two separate questions in fact, so let’s focus on how to ensure CHO is not executed after T2 if recovery occurs. The authors of </w:t>
      </w:r>
      <w:r>
        <w:fldChar w:fldCharType="begin"/>
      </w:r>
      <w:r>
        <w:instrText xml:space="preserve"> REF _Ref102568608 \r \h </w:instrText>
      </w:r>
      <w:r>
        <w:fldChar w:fldCharType="separate"/>
      </w:r>
      <w:r>
        <w:t>[1]</w:t>
      </w:r>
      <w:r>
        <w:fldChar w:fldCharType="end"/>
      </w:r>
      <w:r>
        <w:t xml:space="preserve"> suggest </w:t>
      </w:r>
      <w:proofErr w:type="gramStart"/>
      <w:r>
        <w:t>to handle</w:t>
      </w:r>
      <w:proofErr w:type="gramEnd"/>
      <w:r>
        <w:t xml:space="preserve"> this in the following way:</w:t>
      </w:r>
    </w:p>
    <w:tbl>
      <w:tblPr>
        <w:tblStyle w:val="TableGrid"/>
        <w:tblW w:w="9631" w:type="dxa"/>
        <w:tblLayout w:type="fixed"/>
        <w:tblLook w:val="04A0" w:firstRow="1" w:lastRow="0" w:firstColumn="1" w:lastColumn="0" w:noHBand="0" w:noVBand="1"/>
      </w:tblPr>
      <w:tblGrid>
        <w:gridCol w:w="9631"/>
      </w:tblGrid>
      <w:tr w:rsidR="00FB33A6" w14:paraId="3E153D66" w14:textId="77777777">
        <w:tc>
          <w:tcPr>
            <w:tcW w:w="9631" w:type="dxa"/>
          </w:tcPr>
          <w:p w14:paraId="5973D2D1" w14:textId="77777777" w:rsidR="00FB33A6" w:rsidRDefault="005470FA">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cell selection is triggered by detecting radio link failure of the MCG or re-configuration with sync failure of the MCG</w:t>
            </w:r>
            <w:r>
              <w:rPr>
                <w:rFonts w:eastAsia="Times New Roman"/>
                <w:lang w:eastAsia="zh-CN"/>
              </w:rPr>
              <w:t xml:space="preserve"> or mobility from NR failure</w:t>
            </w:r>
            <w:r>
              <w:rPr>
                <w:rFonts w:eastAsia="Times New Roman"/>
                <w:lang w:eastAsia="ja-JP"/>
              </w:rPr>
              <w:t>, and</w:t>
            </w:r>
          </w:p>
          <w:p w14:paraId="4B6B88F2" w14:textId="77777777" w:rsidR="00FB33A6" w:rsidRDefault="005470FA">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proofErr w:type="spellStart"/>
            <w:r>
              <w:rPr>
                <w:rFonts w:eastAsia="Times New Roman"/>
                <w:i/>
                <w:lang w:eastAsia="ja-JP"/>
              </w:rPr>
              <w:t>attemptCondReconfig</w:t>
            </w:r>
            <w:proofErr w:type="spellEnd"/>
            <w:r>
              <w:rPr>
                <w:rFonts w:eastAsia="Times New Roman"/>
                <w:lang w:eastAsia="ja-JP"/>
              </w:rPr>
              <w:t xml:space="preserve"> is configured; and</w:t>
            </w:r>
          </w:p>
          <w:p w14:paraId="777190C4" w14:textId="77777777" w:rsidR="00FB33A6" w:rsidRDefault="005470FA">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leaving condition has not been fulfilled; and</w:t>
            </w:r>
          </w:p>
          <w:p w14:paraId="5ACB9BC6" w14:textId="77777777" w:rsidR="00FB33A6" w:rsidRDefault="005470FA">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one of the candidate cells for </w:t>
            </w:r>
            <w:r>
              <w:rPr>
                <w:rFonts w:eastAsia="Times New Roman"/>
                <w:lang w:eastAsia="zh-CN"/>
              </w:rPr>
              <w:t>which the</w:t>
            </w:r>
            <w:r>
              <w:rPr>
                <w:rFonts w:eastAsia="Times New Roman"/>
                <w:i/>
                <w:iCs/>
                <w:lang w:eastAsia="zh-CN"/>
              </w:rPr>
              <w:t xml:space="preserve"> </w:t>
            </w:r>
            <w:proofErr w:type="spellStart"/>
            <w:r>
              <w:rPr>
                <w:rFonts w:eastAsia="Times New Roman"/>
                <w:i/>
                <w:iCs/>
                <w:lang w:eastAsia="zh-CN"/>
              </w:rPr>
              <w:t>reconfigurationWithSync</w:t>
            </w:r>
            <w:proofErr w:type="spellEnd"/>
            <w:r>
              <w:rPr>
                <w:rFonts w:eastAsia="Times New Roman"/>
                <w:lang w:eastAsia="zh-CN"/>
              </w:rPr>
              <w:t xml:space="preserve"> is included in the </w:t>
            </w:r>
            <w:proofErr w:type="spellStart"/>
            <w:r>
              <w:rPr>
                <w:rFonts w:eastAsia="Times New Roman"/>
                <w:i/>
                <w:lang w:eastAsia="zh-CN"/>
              </w:rPr>
              <w:t>masterCellGroup</w:t>
            </w:r>
            <w:proofErr w:type="spellEnd"/>
            <w:r>
              <w:rPr>
                <w:rFonts w:eastAsia="Times New Roman"/>
                <w:lang w:eastAsia="ja-JP"/>
              </w:rPr>
              <w:t xml:space="preserve"> in </w:t>
            </w:r>
            <w:proofErr w:type="spellStart"/>
            <w:r>
              <w:rPr>
                <w:rFonts w:eastAsia="Times New Roman"/>
                <w:i/>
                <w:lang w:eastAsia="ja-JP"/>
              </w:rPr>
              <w:t>VarConditionalReconfig</w:t>
            </w:r>
            <w:proofErr w:type="spellEnd"/>
            <w:r>
              <w:rPr>
                <w:rFonts w:eastAsia="Times New Roman"/>
                <w:lang w:eastAsia="ja-JP"/>
              </w:rPr>
              <w:t>:</w:t>
            </w:r>
          </w:p>
          <w:p w14:paraId="5023DC69" w14:textId="77777777" w:rsidR="00FB33A6" w:rsidRDefault="005470FA">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set the </w:t>
            </w:r>
            <w:proofErr w:type="spellStart"/>
            <w:r>
              <w:rPr>
                <w:rFonts w:eastAsia="Times New Roman"/>
                <w:i/>
                <w:lang w:eastAsia="ja-JP"/>
              </w:rPr>
              <w:t>choCellId</w:t>
            </w:r>
            <w:proofErr w:type="spellEnd"/>
            <w:r>
              <w:rPr>
                <w:rFonts w:eastAsia="Times New Roman"/>
                <w:lang w:eastAsia="ja-JP"/>
              </w:rPr>
              <w:t xml:space="preserve"> in the </w:t>
            </w:r>
            <w:proofErr w:type="spellStart"/>
            <w:r>
              <w:rPr>
                <w:rFonts w:eastAsia="Times New Roman"/>
                <w:i/>
                <w:lang w:eastAsia="ja-JP"/>
              </w:rPr>
              <w:t>VarRLF</w:t>
            </w:r>
            <w:proofErr w:type="spellEnd"/>
            <w:r>
              <w:rPr>
                <w:rFonts w:eastAsia="Times New Roman"/>
                <w:i/>
                <w:lang w:eastAsia="ja-JP"/>
              </w:rPr>
              <w:t>-Report</w:t>
            </w:r>
            <w:r>
              <w:rPr>
                <w:rFonts w:eastAsia="Times New Roman"/>
                <w:lang w:eastAsia="ja-JP"/>
              </w:rPr>
              <w:t xml:space="preserve"> to the global cell identity and tracking area code, if available, otherwise to the physical cell identity and carrier frequency of the selected cell;</w:t>
            </w:r>
          </w:p>
          <w:p w14:paraId="0ACB8E0D" w14:textId="77777777" w:rsidR="00FB33A6" w:rsidRDefault="005470FA">
            <w:pPr>
              <w:pStyle w:val="B2"/>
              <w:rPr>
                <w:lang w:eastAsia="ja-JP"/>
              </w:rPr>
            </w:pPr>
            <w:r>
              <w:rPr>
                <w:lang w:eastAsia="ja-JP"/>
              </w:rPr>
              <w:lastRenderedPageBreak/>
              <w:t>2&gt;</w:t>
            </w:r>
            <w:r>
              <w:rPr>
                <w:lang w:eastAsia="ja-JP"/>
              </w:rPr>
              <w:tab/>
              <w:t xml:space="preserve">apply the stored </w:t>
            </w:r>
            <w:proofErr w:type="spellStart"/>
            <w:r>
              <w:rPr>
                <w:i/>
                <w:lang w:eastAsia="ja-JP"/>
              </w:rPr>
              <w:t>condRRCReconfig</w:t>
            </w:r>
            <w:proofErr w:type="spellEnd"/>
            <w:r>
              <w:rPr>
                <w:i/>
                <w:lang w:eastAsia="ja-JP"/>
              </w:rPr>
              <w:t xml:space="preserve"> </w:t>
            </w:r>
            <w:r>
              <w:rPr>
                <w:lang w:eastAsia="ja-JP"/>
              </w:rPr>
              <w:t>associated to the selected cell and perform actions as specified in 5.3.5.3;</w:t>
            </w:r>
          </w:p>
        </w:tc>
      </w:tr>
    </w:tbl>
    <w:p w14:paraId="4FE14021" w14:textId="77777777" w:rsidR="00FB33A6" w:rsidRDefault="005470FA">
      <w:r>
        <w:lastRenderedPageBreak/>
        <w:br/>
        <w:t xml:space="preserve">In our view this can be implemented this way, i.e. if </w:t>
      </w:r>
      <w:proofErr w:type="spellStart"/>
      <w:r>
        <w:rPr>
          <w:i/>
          <w:iCs/>
        </w:rPr>
        <w:t>attemptCondReconfig</w:t>
      </w:r>
      <w:proofErr w:type="spellEnd"/>
      <w:r>
        <w:rPr>
          <w:i/>
          <w:iCs/>
        </w:rPr>
        <w:t xml:space="preserve"> </w:t>
      </w:r>
      <w:r>
        <w:t xml:space="preserve">is present and if the timer T2 has not expired (i.e. leaving condition for </w:t>
      </w:r>
      <w:r>
        <w:rPr>
          <w:i/>
          <w:iCs/>
        </w:rPr>
        <w:t>CondEventT1</w:t>
      </w:r>
      <w:r>
        <w:t xml:space="preserve"> is not met) the UE may attempt to perform CHO to selected cell. What is your view?</w:t>
      </w:r>
    </w:p>
    <w:tbl>
      <w:tblPr>
        <w:tblStyle w:val="TableGrid"/>
        <w:tblW w:w="9631" w:type="dxa"/>
        <w:tblLayout w:type="fixed"/>
        <w:tblLook w:val="04A0" w:firstRow="1" w:lastRow="0" w:firstColumn="1" w:lastColumn="0" w:noHBand="0" w:noVBand="1"/>
      </w:tblPr>
      <w:tblGrid>
        <w:gridCol w:w="1980"/>
        <w:gridCol w:w="1843"/>
        <w:gridCol w:w="5808"/>
      </w:tblGrid>
      <w:tr w:rsidR="00FB33A6" w14:paraId="5A6D43D7" w14:textId="77777777">
        <w:tc>
          <w:tcPr>
            <w:tcW w:w="9631" w:type="dxa"/>
            <w:gridSpan w:val="3"/>
          </w:tcPr>
          <w:p w14:paraId="0F66162C" w14:textId="77777777" w:rsidR="00FB33A6" w:rsidRDefault="005470FA">
            <w:pPr>
              <w:jc w:val="both"/>
              <w:rPr>
                <w:b/>
              </w:rPr>
            </w:pPr>
            <w:r>
              <w:rPr>
                <w:b/>
              </w:rPr>
              <w:t xml:space="preserve">Question 5.1-1: Do agree to cover the CHO recovery versus T2 </w:t>
            </w:r>
            <w:proofErr w:type="spellStart"/>
            <w:r>
              <w:rPr>
                <w:b/>
              </w:rPr>
              <w:t>behavior</w:t>
            </w:r>
            <w:proofErr w:type="spellEnd"/>
            <w:r>
              <w:rPr>
                <w:b/>
              </w:rPr>
              <w:t xml:space="preserve"> in the way proposed in </w:t>
            </w:r>
            <w:r>
              <w:rPr>
                <w:b/>
              </w:rPr>
              <w:fldChar w:fldCharType="begin"/>
            </w:r>
            <w:r>
              <w:rPr>
                <w:b/>
              </w:rPr>
              <w:instrText xml:space="preserve"> REF _Ref102568608 \r \h </w:instrText>
            </w:r>
            <w:r>
              <w:rPr>
                <w:b/>
              </w:rPr>
            </w:r>
            <w:r>
              <w:rPr>
                <w:b/>
              </w:rPr>
              <w:fldChar w:fldCharType="separate"/>
            </w:r>
            <w:r>
              <w:rPr>
                <w:b/>
              </w:rPr>
              <w:t>[1]</w:t>
            </w:r>
            <w:r>
              <w:rPr>
                <w:b/>
              </w:rPr>
              <w:fldChar w:fldCharType="end"/>
            </w:r>
            <w:r>
              <w:rPr>
                <w:b/>
              </w:rPr>
              <w:t>? Please suggest any modifications if you find them necessary.</w:t>
            </w:r>
          </w:p>
        </w:tc>
      </w:tr>
      <w:tr w:rsidR="00FB33A6" w14:paraId="74BCA95B" w14:textId="77777777">
        <w:tc>
          <w:tcPr>
            <w:tcW w:w="1980" w:type="dxa"/>
          </w:tcPr>
          <w:p w14:paraId="2CD06F3D" w14:textId="77777777" w:rsidR="00FB33A6" w:rsidRDefault="005470FA">
            <w:pPr>
              <w:jc w:val="both"/>
              <w:rPr>
                <w:b/>
              </w:rPr>
            </w:pPr>
            <w:r>
              <w:rPr>
                <w:b/>
              </w:rPr>
              <w:t>Company</w:t>
            </w:r>
          </w:p>
        </w:tc>
        <w:tc>
          <w:tcPr>
            <w:tcW w:w="1843" w:type="dxa"/>
          </w:tcPr>
          <w:p w14:paraId="534852B9" w14:textId="77777777" w:rsidR="00FB33A6" w:rsidRDefault="005470FA">
            <w:pPr>
              <w:jc w:val="both"/>
              <w:rPr>
                <w:b/>
              </w:rPr>
            </w:pPr>
            <w:r>
              <w:rPr>
                <w:b/>
              </w:rPr>
              <w:t>Answer</w:t>
            </w:r>
          </w:p>
        </w:tc>
        <w:tc>
          <w:tcPr>
            <w:tcW w:w="5808" w:type="dxa"/>
          </w:tcPr>
          <w:p w14:paraId="189A5BB3" w14:textId="77777777" w:rsidR="00FB33A6" w:rsidRDefault="005470FA">
            <w:pPr>
              <w:jc w:val="both"/>
              <w:rPr>
                <w:b/>
              </w:rPr>
            </w:pPr>
            <w:r>
              <w:rPr>
                <w:b/>
              </w:rPr>
              <w:t>Comments</w:t>
            </w:r>
          </w:p>
        </w:tc>
      </w:tr>
      <w:tr w:rsidR="00FB33A6" w14:paraId="225B3DF3" w14:textId="77777777">
        <w:tc>
          <w:tcPr>
            <w:tcW w:w="1980" w:type="dxa"/>
          </w:tcPr>
          <w:p w14:paraId="04BA0545" w14:textId="77777777" w:rsidR="00FB33A6" w:rsidRDefault="005470FA">
            <w:pPr>
              <w:jc w:val="both"/>
              <w:rPr>
                <w:lang w:eastAsia="zh-CN"/>
              </w:rPr>
            </w:pPr>
            <w:r>
              <w:rPr>
                <w:rFonts w:hint="eastAsia"/>
                <w:lang w:eastAsia="zh-CN"/>
              </w:rPr>
              <w:t>v</w:t>
            </w:r>
            <w:r>
              <w:rPr>
                <w:lang w:eastAsia="zh-CN"/>
              </w:rPr>
              <w:t>ivo</w:t>
            </w:r>
          </w:p>
        </w:tc>
        <w:tc>
          <w:tcPr>
            <w:tcW w:w="1843" w:type="dxa"/>
          </w:tcPr>
          <w:p w14:paraId="6F68C942" w14:textId="77777777" w:rsidR="00FB33A6" w:rsidRDefault="005470FA">
            <w:pPr>
              <w:jc w:val="both"/>
              <w:rPr>
                <w:lang w:eastAsia="zh-CN"/>
              </w:rPr>
            </w:pPr>
            <w:r>
              <w:rPr>
                <w:rFonts w:hint="eastAsia"/>
                <w:lang w:eastAsia="zh-CN"/>
              </w:rPr>
              <w:t>Y</w:t>
            </w:r>
            <w:r>
              <w:rPr>
                <w:lang w:eastAsia="zh-CN"/>
              </w:rPr>
              <w:t>es</w:t>
            </w:r>
          </w:p>
        </w:tc>
        <w:tc>
          <w:tcPr>
            <w:tcW w:w="5808" w:type="dxa"/>
          </w:tcPr>
          <w:p w14:paraId="21FDD4BA" w14:textId="77777777" w:rsidR="00FB33A6" w:rsidRDefault="005470FA">
            <w:pPr>
              <w:jc w:val="both"/>
              <w:rPr>
                <w:lang w:eastAsia="zh-CN"/>
              </w:rPr>
            </w:pPr>
            <w:r>
              <w:rPr>
                <w:lang w:eastAsia="zh-CN"/>
              </w:rPr>
              <w:t>Alternatively, if companies believe release of CHO config is needed, TP below looks simple as well (no strong view though):</w:t>
            </w:r>
          </w:p>
          <w:p w14:paraId="21D69ED7" w14:textId="77777777" w:rsidR="00FB33A6" w:rsidRDefault="005470FA">
            <w:pPr>
              <w:jc w:val="both"/>
              <w:rPr>
                <w:lang w:eastAsia="zh-CN"/>
              </w:rPr>
            </w:pPr>
            <w:r>
              <w:rPr>
                <w:rFonts w:hint="eastAsia"/>
                <w:lang w:eastAsia="zh-CN"/>
              </w:rPr>
              <w:t>[</w:t>
            </w:r>
            <w:r>
              <w:rPr>
                <w:lang w:eastAsia="zh-CN"/>
              </w:rPr>
              <w:t>…]</w:t>
            </w:r>
          </w:p>
          <w:p w14:paraId="41986B95" w14:textId="77777777" w:rsidR="00FB33A6" w:rsidRDefault="005470FA">
            <w:pPr>
              <w:pStyle w:val="B3"/>
            </w:pPr>
            <w:r>
              <w:t>3&gt;</w:t>
            </w:r>
            <w:r>
              <w:tab/>
              <w:t xml:space="preserve">if the </w:t>
            </w:r>
            <w:proofErr w:type="spellStart"/>
            <w:r>
              <w:rPr>
                <w:i/>
                <w:iCs/>
              </w:rPr>
              <w:t>measId</w:t>
            </w:r>
            <w:proofErr w:type="spellEnd"/>
            <w:r>
              <w:t xml:space="preserve"> for this event associated with the </w:t>
            </w:r>
            <w:proofErr w:type="spellStart"/>
            <w:r>
              <w:rPr>
                <w:i/>
                <w:iCs/>
              </w:rPr>
              <w:t>condReconfigId</w:t>
            </w:r>
            <w:proofErr w:type="spellEnd"/>
            <w:r>
              <w:t xml:space="preserve"> has been modified; or</w:t>
            </w:r>
          </w:p>
          <w:p w14:paraId="0F6405EE" w14:textId="77777777" w:rsidR="00FB33A6" w:rsidRDefault="005470FA">
            <w:pPr>
              <w:pStyle w:val="B3"/>
              <w:rPr>
                <w:rFonts w:eastAsia="DengXian"/>
                <w:lang w:eastAsia="zh-CN"/>
              </w:rPr>
            </w:pPr>
            <w:r>
              <w:t>3&gt;</w:t>
            </w:r>
            <w:r>
              <w:tab/>
            </w:r>
            <w:r>
              <w:rPr>
                <w:rFonts w:eastAsia="DengXian"/>
                <w:lang w:eastAsia="zh-CN"/>
              </w:rPr>
              <w:t xml:space="preserve">if the </w:t>
            </w:r>
            <w:proofErr w:type="spellStart"/>
            <w:r>
              <w:rPr>
                <w:i/>
                <w:iCs/>
              </w:rPr>
              <w:t>condEventId</w:t>
            </w:r>
            <w:proofErr w:type="spellEnd"/>
            <w:r>
              <w:rPr>
                <w:rFonts w:eastAsia="DengXian"/>
                <w:lang w:eastAsia="zh-CN"/>
              </w:rPr>
              <w:t xml:space="preserve"> is associated with condEventT1, and if </w:t>
            </w:r>
            <w:r>
              <w:t xml:space="preserve">the leaving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is fulfilled for the applicable cells</w:t>
            </w:r>
            <w:r>
              <w:rPr>
                <w:rFonts w:eastAsia="DengXian"/>
                <w:lang w:eastAsia="zh-CN"/>
              </w:rPr>
              <w:t>; or</w:t>
            </w:r>
          </w:p>
          <w:p w14:paraId="0B4423ED" w14:textId="77777777" w:rsidR="00FB33A6" w:rsidRDefault="005470FA">
            <w:pPr>
              <w:ind w:leftChars="585" w:left="1170"/>
              <w:jc w:val="both"/>
              <w:rPr>
                <w:lang w:eastAsia="zh-CN"/>
              </w:rPr>
            </w:pPr>
            <w:r>
              <w:rPr>
                <w:rFonts w:hint="eastAsia"/>
                <w:lang w:eastAsia="zh-CN"/>
              </w:rPr>
              <w:t>[</w:t>
            </w:r>
            <w:r>
              <w:rPr>
                <w:lang w:eastAsia="zh-CN"/>
              </w:rPr>
              <w:t>…]</w:t>
            </w:r>
          </w:p>
          <w:p w14:paraId="5022F1DF" w14:textId="77777777" w:rsidR="00FB33A6" w:rsidRDefault="005470FA">
            <w:pPr>
              <w:pStyle w:val="B4"/>
            </w:pPr>
            <w:r>
              <w:t>4&gt;</w:t>
            </w:r>
            <w:r>
              <w:tab/>
              <w:t xml:space="preserve">consider the event associated to that </w:t>
            </w:r>
            <w:proofErr w:type="spellStart"/>
            <w:r>
              <w:rPr>
                <w:i/>
                <w:iCs/>
              </w:rPr>
              <w:t>measId</w:t>
            </w:r>
            <w:proofErr w:type="spellEnd"/>
            <w:r>
              <w:t xml:space="preserve"> to be not fulfilled;  </w:t>
            </w:r>
          </w:p>
          <w:p w14:paraId="67A5C962" w14:textId="77777777" w:rsidR="00FB33A6" w:rsidRDefault="005470FA">
            <w:pPr>
              <w:pStyle w:val="B4"/>
              <w:rPr>
                <w:color w:val="0000FF"/>
                <w:u w:val="single"/>
              </w:rPr>
            </w:pPr>
            <w:r>
              <w:rPr>
                <w:rFonts w:eastAsia="DengXian" w:hint="eastAsia"/>
                <w:color w:val="0000FF"/>
                <w:u w:val="single"/>
                <w:lang w:eastAsia="zh-CN"/>
              </w:rPr>
              <w:t>4</w:t>
            </w:r>
            <w:r>
              <w:rPr>
                <w:rFonts w:eastAsia="DengXian"/>
                <w:color w:val="0000FF"/>
                <w:u w:val="single"/>
                <w:lang w:eastAsia="zh-CN"/>
              </w:rPr>
              <w:t xml:space="preserve">&gt; </w:t>
            </w:r>
            <w:r>
              <w:rPr>
                <w:color w:val="0000FF"/>
                <w:u w:val="single"/>
              </w:rPr>
              <w:t xml:space="preserve">if the </w:t>
            </w:r>
            <w:proofErr w:type="spellStart"/>
            <w:r>
              <w:rPr>
                <w:i/>
                <w:color w:val="0000FF"/>
                <w:u w:val="single"/>
              </w:rPr>
              <w:t>condEventId</w:t>
            </w:r>
            <w:proofErr w:type="spellEnd"/>
            <w:r>
              <w:rPr>
                <w:color w:val="0000FF"/>
                <w:u w:val="single"/>
              </w:rPr>
              <w:t xml:space="preserve"> is associated with condEventT1:</w:t>
            </w:r>
          </w:p>
          <w:p w14:paraId="5E2B987B" w14:textId="77777777" w:rsidR="00FB33A6" w:rsidRDefault="005470FA">
            <w:pPr>
              <w:pStyle w:val="B4"/>
              <w:ind w:firstLine="33"/>
            </w:pPr>
            <w:r>
              <w:rPr>
                <w:rFonts w:eastAsiaTheme="minorEastAsia"/>
                <w:color w:val="0000FF"/>
                <w:u w:val="single"/>
              </w:rPr>
              <w:t xml:space="preserve">5&gt; </w:t>
            </w:r>
            <w:r>
              <w:rPr>
                <w:color w:val="0000FF"/>
                <w:u w:val="single"/>
              </w:rPr>
              <w:t xml:space="preserve">remove the entry with this </w:t>
            </w:r>
            <w:proofErr w:type="spellStart"/>
            <w:r>
              <w:rPr>
                <w:rFonts w:hint="eastAsia"/>
                <w:i/>
                <w:iCs/>
                <w:color w:val="0000FF"/>
                <w:u w:val="single"/>
              </w:rPr>
              <w:t>condReconfigId</w:t>
            </w:r>
            <w:proofErr w:type="spellEnd"/>
            <w:r>
              <w:rPr>
                <w:rFonts w:hint="eastAsia"/>
                <w:color w:val="0000FF"/>
                <w:u w:val="single"/>
              </w:rPr>
              <w:t xml:space="preserve"> from the </w:t>
            </w:r>
            <w:proofErr w:type="spellStart"/>
            <w:r>
              <w:rPr>
                <w:rFonts w:hint="eastAsia"/>
                <w:i/>
                <w:iCs/>
                <w:color w:val="0000FF"/>
                <w:u w:val="single"/>
              </w:rPr>
              <w:t>VarConditionalReconfig</w:t>
            </w:r>
            <w:proofErr w:type="spellEnd"/>
            <w:r>
              <w:rPr>
                <w:color w:val="0000FF"/>
                <w:u w:val="single"/>
              </w:rPr>
              <w:t>;</w:t>
            </w:r>
          </w:p>
          <w:p w14:paraId="49858565" w14:textId="77777777" w:rsidR="00FB33A6" w:rsidRDefault="005470FA">
            <w:pPr>
              <w:jc w:val="both"/>
              <w:rPr>
                <w:lang w:eastAsia="zh-CN"/>
              </w:rPr>
            </w:pPr>
            <w:r>
              <w:rPr>
                <w:rFonts w:hint="eastAsia"/>
                <w:lang w:eastAsia="zh-CN"/>
              </w:rPr>
              <w:t>[</w:t>
            </w:r>
            <w:r>
              <w:rPr>
                <w:lang w:eastAsia="zh-CN"/>
              </w:rPr>
              <w:t>…]</w:t>
            </w:r>
          </w:p>
        </w:tc>
      </w:tr>
      <w:tr w:rsidR="00FB33A6" w14:paraId="3B6155FB" w14:textId="77777777">
        <w:tc>
          <w:tcPr>
            <w:tcW w:w="1980" w:type="dxa"/>
          </w:tcPr>
          <w:p w14:paraId="216446FB" w14:textId="77777777" w:rsidR="00FB33A6" w:rsidRDefault="005470FA">
            <w:pPr>
              <w:jc w:val="center"/>
              <w:rPr>
                <w:lang w:eastAsia="zh-CN"/>
              </w:rPr>
            </w:pPr>
            <w:r>
              <w:rPr>
                <w:rFonts w:hint="eastAsia"/>
                <w:lang w:eastAsia="zh-CN"/>
              </w:rPr>
              <w:t>CATT</w:t>
            </w:r>
          </w:p>
        </w:tc>
        <w:tc>
          <w:tcPr>
            <w:tcW w:w="1843" w:type="dxa"/>
          </w:tcPr>
          <w:p w14:paraId="1F03CB66" w14:textId="77777777" w:rsidR="00FB33A6" w:rsidRDefault="005470FA">
            <w:pPr>
              <w:jc w:val="both"/>
              <w:rPr>
                <w:lang w:eastAsia="zh-CN"/>
              </w:rPr>
            </w:pPr>
            <w:r>
              <w:rPr>
                <w:rFonts w:hint="eastAsia"/>
                <w:lang w:eastAsia="zh-CN"/>
              </w:rPr>
              <w:t>Yes</w:t>
            </w:r>
          </w:p>
        </w:tc>
        <w:tc>
          <w:tcPr>
            <w:tcW w:w="5808" w:type="dxa"/>
          </w:tcPr>
          <w:p w14:paraId="6F9ED514" w14:textId="77777777" w:rsidR="00FB33A6" w:rsidRDefault="005470FA">
            <w:pPr>
              <w:jc w:val="both"/>
              <w:rPr>
                <w:lang w:eastAsia="zh-CN"/>
              </w:rPr>
            </w:pPr>
            <w:r>
              <w:rPr>
                <w:lang w:eastAsia="zh-CN"/>
              </w:rPr>
              <w:t>I</w:t>
            </w:r>
            <w:r>
              <w:rPr>
                <w:rFonts w:hint="eastAsia"/>
                <w:lang w:eastAsia="zh-CN"/>
              </w:rPr>
              <w:t xml:space="preserve">f we have the agreement that UE is not allowed to recover via CHO if the timer T2 has expired. </w:t>
            </w:r>
          </w:p>
        </w:tc>
      </w:tr>
      <w:tr w:rsidR="00FB33A6" w14:paraId="36FAE136" w14:textId="77777777">
        <w:tc>
          <w:tcPr>
            <w:tcW w:w="1980" w:type="dxa"/>
          </w:tcPr>
          <w:p w14:paraId="202C3F73"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5C8ADA45" w14:textId="77777777" w:rsidR="00FB33A6" w:rsidRDefault="005470FA">
            <w:pPr>
              <w:jc w:val="both"/>
              <w:rPr>
                <w:lang w:eastAsia="zh-CN"/>
              </w:rPr>
            </w:pPr>
            <w:r>
              <w:rPr>
                <w:rFonts w:hint="eastAsia"/>
                <w:lang w:eastAsia="zh-CN"/>
              </w:rPr>
              <w:t>Y</w:t>
            </w:r>
            <w:r>
              <w:rPr>
                <w:lang w:eastAsia="zh-CN"/>
              </w:rPr>
              <w:t>es</w:t>
            </w:r>
          </w:p>
        </w:tc>
        <w:tc>
          <w:tcPr>
            <w:tcW w:w="5808" w:type="dxa"/>
          </w:tcPr>
          <w:p w14:paraId="55E46B72" w14:textId="77777777" w:rsidR="00FB33A6" w:rsidRDefault="005470FA">
            <w:pPr>
              <w:jc w:val="both"/>
              <w:rPr>
                <w:lang w:eastAsia="zh-CN"/>
              </w:rPr>
            </w:pPr>
            <w:r>
              <w:rPr>
                <w:rFonts w:hint="eastAsia"/>
                <w:lang w:eastAsia="zh-CN"/>
              </w:rPr>
              <w:t>A</w:t>
            </w:r>
            <w:r>
              <w:rPr>
                <w:lang w:eastAsia="zh-CN"/>
              </w:rPr>
              <w:t xml:space="preserve">gree with </w:t>
            </w:r>
            <w:proofErr w:type="spellStart"/>
            <w:r>
              <w:rPr>
                <w:lang w:eastAsia="zh-CN"/>
              </w:rPr>
              <w:t>Vivo’s</w:t>
            </w:r>
            <w:proofErr w:type="spellEnd"/>
            <w:r>
              <w:rPr>
                <w:lang w:eastAsia="zh-CN"/>
              </w:rPr>
              <w:t xml:space="preserve"> TP if companies agree that CHO configuration is release after T2.</w:t>
            </w:r>
          </w:p>
        </w:tc>
      </w:tr>
      <w:tr w:rsidR="00FB33A6" w14:paraId="79A7B11E" w14:textId="77777777">
        <w:tc>
          <w:tcPr>
            <w:tcW w:w="1980" w:type="dxa"/>
          </w:tcPr>
          <w:p w14:paraId="519EA491" w14:textId="77777777" w:rsidR="00FB33A6" w:rsidRDefault="005470FA">
            <w:pPr>
              <w:jc w:val="both"/>
              <w:rPr>
                <w:lang w:eastAsia="zh-CN"/>
              </w:rPr>
            </w:pPr>
            <w:r>
              <w:rPr>
                <w:lang w:eastAsia="zh-CN"/>
              </w:rPr>
              <w:t>Sony</w:t>
            </w:r>
          </w:p>
        </w:tc>
        <w:tc>
          <w:tcPr>
            <w:tcW w:w="1843" w:type="dxa"/>
          </w:tcPr>
          <w:p w14:paraId="4E1C213F" w14:textId="77777777" w:rsidR="00FB33A6" w:rsidRDefault="005470FA">
            <w:pPr>
              <w:jc w:val="both"/>
              <w:rPr>
                <w:lang w:eastAsia="zh-CN"/>
              </w:rPr>
            </w:pPr>
            <w:r>
              <w:rPr>
                <w:lang w:eastAsia="zh-CN"/>
              </w:rPr>
              <w:t>Yes</w:t>
            </w:r>
          </w:p>
        </w:tc>
        <w:tc>
          <w:tcPr>
            <w:tcW w:w="5808" w:type="dxa"/>
          </w:tcPr>
          <w:p w14:paraId="28344E2C" w14:textId="77777777" w:rsidR="00FB33A6" w:rsidRDefault="005470FA">
            <w:pPr>
              <w:jc w:val="both"/>
              <w:rPr>
                <w:lang w:eastAsia="zh-CN"/>
              </w:rPr>
            </w:pPr>
            <w:r>
              <w:rPr>
                <w:lang w:eastAsia="zh-CN"/>
              </w:rPr>
              <w:t xml:space="preserve">If network wants to make use of CHO recovery, it can set a reasonably long T2. </w:t>
            </w:r>
          </w:p>
        </w:tc>
      </w:tr>
      <w:tr w:rsidR="00FB33A6" w14:paraId="357BD80C" w14:textId="77777777">
        <w:tc>
          <w:tcPr>
            <w:tcW w:w="1980" w:type="dxa"/>
          </w:tcPr>
          <w:p w14:paraId="3142C283" w14:textId="77777777" w:rsidR="00FB33A6" w:rsidRDefault="005470FA">
            <w:pPr>
              <w:jc w:val="both"/>
              <w:rPr>
                <w:lang w:eastAsia="zh-CN"/>
              </w:rPr>
            </w:pPr>
            <w:r>
              <w:rPr>
                <w:lang w:eastAsia="zh-CN"/>
              </w:rPr>
              <w:t>Google</w:t>
            </w:r>
          </w:p>
        </w:tc>
        <w:tc>
          <w:tcPr>
            <w:tcW w:w="1843" w:type="dxa"/>
          </w:tcPr>
          <w:p w14:paraId="692CE3BE" w14:textId="77777777" w:rsidR="00FB33A6" w:rsidRDefault="005470FA">
            <w:pPr>
              <w:jc w:val="both"/>
              <w:rPr>
                <w:lang w:eastAsia="zh-CN"/>
              </w:rPr>
            </w:pPr>
            <w:r>
              <w:rPr>
                <w:lang w:eastAsia="zh-CN"/>
              </w:rPr>
              <w:t>Yes</w:t>
            </w:r>
          </w:p>
        </w:tc>
        <w:tc>
          <w:tcPr>
            <w:tcW w:w="5808" w:type="dxa"/>
          </w:tcPr>
          <w:p w14:paraId="7A29ED27" w14:textId="77777777" w:rsidR="00FB33A6" w:rsidRDefault="00FB33A6">
            <w:pPr>
              <w:jc w:val="both"/>
              <w:rPr>
                <w:lang w:eastAsia="zh-CN"/>
              </w:rPr>
            </w:pPr>
          </w:p>
        </w:tc>
      </w:tr>
      <w:tr w:rsidR="00FB33A6" w14:paraId="2EF18BBD" w14:textId="77777777">
        <w:tc>
          <w:tcPr>
            <w:tcW w:w="1980" w:type="dxa"/>
          </w:tcPr>
          <w:p w14:paraId="6B1C06F8" w14:textId="77777777" w:rsidR="00FB33A6" w:rsidRDefault="005470FA">
            <w:pPr>
              <w:rPr>
                <w:lang w:val="en-US" w:eastAsia="zh-CN"/>
              </w:rPr>
            </w:pPr>
            <w:r>
              <w:rPr>
                <w:lang w:val="en-US" w:eastAsia="zh-CN"/>
              </w:rPr>
              <w:t>CMCC</w:t>
            </w:r>
          </w:p>
        </w:tc>
        <w:tc>
          <w:tcPr>
            <w:tcW w:w="1843" w:type="dxa"/>
          </w:tcPr>
          <w:p w14:paraId="2D44444B" w14:textId="77777777" w:rsidR="00FB33A6" w:rsidRDefault="005470FA">
            <w:pPr>
              <w:jc w:val="both"/>
              <w:rPr>
                <w:lang w:val="en-US" w:eastAsia="zh-CN"/>
              </w:rPr>
            </w:pPr>
            <w:r>
              <w:rPr>
                <w:lang w:val="en-US" w:eastAsia="zh-CN"/>
              </w:rPr>
              <w:t>Yes</w:t>
            </w:r>
          </w:p>
        </w:tc>
        <w:tc>
          <w:tcPr>
            <w:tcW w:w="5808" w:type="dxa"/>
          </w:tcPr>
          <w:p w14:paraId="2EFCAFD0" w14:textId="77777777" w:rsidR="00FB33A6" w:rsidRDefault="005470FA">
            <w:pPr>
              <w:jc w:val="both"/>
              <w:rPr>
                <w:lang w:val="en-US" w:eastAsia="zh-CN"/>
              </w:rPr>
            </w:pPr>
            <w:r>
              <w:rPr>
                <w:lang w:val="en-US" w:eastAsia="zh-CN"/>
              </w:rPr>
              <w:t>If T2 expires, it means the corresponding CHO configuration associated the candidate cell becomes invalid.</w:t>
            </w:r>
          </w:p>
        </w:tc>
      </w:tr>
      <w:tr w:rsidR="00FB33A6" w14:paraId="3014FE81" w14:textId="77777777">
        <w:tc>
          <w:tcPr>
            <w:tcW w:w="1980" w:type="dxa"/>
          </w:tcPr>
          <w:p w14:paraId="038AAEF3" w14:textId="77777777" w:rsidR="00FB33A6" w:rsidRDefault="005470FA">
            <w:pPr>
              <w:jc w:val="both"/>
              <w:rPr>
                <w:lang w:eastAsia="zh-CN"/>
              </w:rPr>
            </w:pPr>
            <w:r>
              <w:rPr>
                <w:lang w:eastAsia="zh-CN"/>
              </w:rPr>
              <w:t>OPPO</w:t>
            </w:r>
          </w:p>
        </w:tc>
        <w:tc>
          <w:tcPr>
            <w:tcW w:w="1843" w:type="dxa"/>
          </w:tcPr>
          <w:p w14:paraId="7A665938" w14:textId="77777777" w:rsidR="00FB33A6" w:rsidRDefault="005470FA">
            <w:pPr>
              <w:jc w:val="both"/>
              <w:rPr>
                <w:lang w:eastAsia="zh-CN"/>
              </w:rPr>
            </w:pPr>
            <w:r>
              <w:rPr>
                <w:lang w:eastAsia="zh-CN"/>
              </w:rPr>
              <w:t>No, see comments</w:t>
            </w:r>
          </w:p>
        </w:tc>
        <w:tc>
          <w:tcPr>
            <w:tcW w:w="5808" w:type="dxa"/>
          </w:tcPr>
          <w:p w14:paraId="4379BB58" w14:textId="77777777" w:rsidR="00FB33A6" w:rsidRDefault="005470FA">
            <w:pPr>
              <w:jc w:val="both"/>
              <w:rPr>
                <w:lang w:eastAsia="zh-CN"/>
              </w:rPr>
            </w:pPr>
            <w:r>
              <w:rPr>
                <w:rFonts w:hint="eastAsia"/>
                <w:lang w:eastAsia="zh-CN"/>
              </w:rPr>
              <w:t>W</w:t>
            </w:r>
            <w:r>
              <w:rPr>
                <w:lang w:eastAsia="zh-CN"/>
              </w:rPr>
              <w:t xml:space="preserve">e are not sure if the current text (i.e. </w:t>
            </w:r>
            <w:r>
              <w:rPr>
                <w:rFonts w:eastAsia="Times New Roman"/>
                <w:lang w:eastAsia="ja-JP"/>
              </w:rPr>
              <w:t>leaving condition has not been fulfilled</w:t>
            </w:r>
            <w:r>
              <w:rPr>
                <w:lang w:eastAsia="zh-CN"/>
              </w:rPr>
              <w:t xml:space="preserve">) implying that after HO/CHO failure, UE keeps evaluating CHO condition after/during cell selection. We believe this is not the </w:t>
            </w:r>
            <w:r>
              <w:rPr>
                <w:lang w:eastAsia="zh-CN"/>
              </w:rPr>
              <w:lastRenderedPageBreak/>
              <w:t>correct UE behaviour as in legacy failure recovery via CHO is not based on CHO condition’s evaluation.</w:t>
            </w:r>
          </w:p>
        </w:tc>
      </w:tr>
      <w:tr w:rsidR="00FB33A6" w14:paraId="29B7FF1D" w14:textId="77777777">
        <w:tc>
          <w:tcPr>
            <w:tcW w:w="1980" w:type="dxa"/>
          </w:tcPr>
          <w:p w14:paraId="3074650B" w14:textId="77777777" w:rsidR="00FB33A6" w:rsidRDefault="005470FA">
            <w:pPr>
              <w:jc w:val="both"/>
              <w:rPr>
                <w:lang w:eastAsia="zh-CN"/>
              </w:rPr>
            </w:pPr>
            <w:r>
              <w:rPr>
                <w:lang w:eastAsia="zh-CN"/>
              </w:rPr>
              <w:lastRenderedPageBreak/>
              <w:t>Xiaomi</w:t>
            </w:r>
          </w:p>
        </w:tc>
        <w:tc>
          <w:tcPr>
            <w:tcW w:w="1843" w:type="dxa"/>
          </w:tcPr>
          <w:p w14:paraId="7C552A17" w14:textId="77777777" w:rsidR="00FB33A6" w:rsidRDefault="005470FA">
            <w:pPr>
              <w:jc w:val="both"/>
              <w:rPr>
                <w:lang w:eastAsia="zh-CN"/>
              </w:rPr>
            </w:pPr>
            <w:r>
              <w:rPr>
                <w:lang w:eastAsia="zh-CN"/>
              </w:rPr>
              <w:t>Yes with comments</w:t>
            </w:r>
          </w:p>
        </w:tc>
        <w:tc>
          <w:tcPr>
            <w:tcW w:w="5808" w:type="dxa"/>
          </w:tcPr>
          <w:p w14:paraId="6A3C9F0D" w14:textId="77777777" w:rsidR="00FB33A6" w:rsidRDefault="005470FA">
            <w:pPr>
              <w:jc w:val="both"/>
            </w:pPr>
            <w:r>
              <w:t>We agree the TP for the issue on CHO recovery versus timer T2 in principle.</w:t>
            </w:r>
          </w:p>
          <w:p w14:paraId="32AEA8BD" w14:textId="77777777" w:rsidR="00FB33A6" w:rsidRDefault="005470FA">
            <w:pPr>
              <w:jc w:val="both"/>
              <w:rPr>
                <w:lang w:eastAsia="zh-CN"/>
              </w:rPr>
            </w:pPr>
            <w:r>
              <w:t>In addition, we suggest to discuss whether UE can use CHO configuration</w:t>
            </w:r>
            <w:r>
              <w:rPr>
                <w:rFonts w:hint="eastAsia"/>
                <w:lang w:eastAsia="zh-CN"/>
              </w:rPr>
              <w:t xml:space="preserve"> before</w:t>
            </w:r>
            <w:r>
              <w:t xml:space="preserve"> </w:t>
            </w:r>
            <w:r>
              <w:rPr>
                <w:rFonts w:hint="eastAsia"/>
                <w:lang w:eastAsia="zh-CN"/>
              </w:rPr>
              <w:t>T1</w:t>
            </w:r>
            <w:r>
              <w:t xml:space="preserve"> </w:t>
            </w:r>
            <w:r>
              <w:rPr>
                <w:rFonts w:hint="eastAsia"/>
                <w:lang w:eastAsia="zh-CN"/>
              </w:rPr>
              <w:t>for</w:t>
            </w:r>
            <w:r>
              <w:rPr>
                <w:lang w:eastAsia="zh-CN"/>
              </w:rPr>
              <w:t xml:space="preserve"> </w:t>
            </w:r>
            <w:r>
              <w:rPr>
                <w:rFonts w:hint="eastAsia"/>
                <w:lang w:eastAsia="zh-CN"/>
              </w:rPr>
              <w:t>recovery.</w:t>
            </w:r>
          </w:p>
          <w:p w14:paraId="718C2D87" w14:textId="77777777" w:rsidR="00FB33A6" w:rsidRDefault="005470FA">
            <w:pPr>
              <w:jc w:val="both"/>
              <w:rPr>
                <w:iCs/>
              </w:rPr>
            </w:pPr>
            <w:r>
              <w:rPr>
                <w:lang w:eastAsia="zh-CN"/>
              </w:rPr>
              <w:t xml:space="preserve">Similarly, </w:t>
            </w:r>
            <w:r>
              <w:rPr>
                <w:bCs/>
                <w:lang w:eastAsia="zh-CN"/>
              </w:rPr>
              <w:t>the associated candidate cell may be unavailable</w:t>
            </w:r>
            <w:r>
              <w:rPr>
                <w:lang w:eastAsia="zh-CN"/>
              </w:rPr>
              <w:t xml:space="preserve"> before T1. So, during recovery</w:t>
            </w:r>
            <w:r>
              <w:rPr>
                <w:rFonts w:hint="eastAsia"/>
                <w:lang w:eastAsia="zh-CN"/>
              </w:rPr>
              <w:t>,</w:t>
            </w:r>
            <w:r>
              <w:rPr>
                <w:lang w:eastAsia="zh-CN"/>
              </w:rPr>
              <w:t xml:space="preserve"> UE also need to check if the time is less than </w:t>
            </w:r>
            <w:r>
              <w:rPr>
                <w:i/>
                <w:iCs/>
              </w:rPr>
              <w:t xml:space="preserve">Thresh1 </w:t>
            </w:r>
            <w:r>
              <w:rPr>
                <w:iCs/>
              </w:rPr>
              <w:t>(T1).</w:t>
            </w:r>
          </w:p>
          <w:p w14:paraId="29BB9033" w14:textId="77777777" w:rsidR="00FB33A6" w:rsidRDefault="005470FA">
            <w:pPr>
              <w:jc w:val="both"/>
            </w:pPr>
            <w:r>
              <w:rPr>
                <w:lang w:eastAsia="zh-CN"/>
              </w:rPr>
              <w:t xml:space="preserve">Overall, we think UE can use CHO configuration for recovery during the time duration between T1 and T2. So, </w:t>
            </w:r>
            <w:r>
              <w:t xml:space="preserve">during CHO recovery in NTN the UE checks if the </w:t>
            </w:r>
            <w:proofErr w:type="spellStart"/>
            <w:r>
              <w:t>CondEvent</w:t>
            </w:r>
            <w:proofErr w:type="spellEnd"/>
            <w:r>
              <w:t xml:space="preserve"> T1 is fulfilled before it can use CHO configuration for recovery. So we suggest to change the TP as follows:</w:t>
            </w:r>
          </w:p>
          <w:p w14:paraId="1B97CD9F" w14:textId="77777777" w:rsidR="00FB33A6" w:rsidRDefault="005470FA">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the event has been fulfilled; and</w:t>
            </w:r>
          </w:p>
        </w:tc>
      </w:tr>
      <w:tr w:rsidR="00FB33A6" w14:paraId="32586CF7" w14:textId="77777777">
        <w:tc>
          <w:tcPr>
            <w:tcW w:w="1980" w:type="dxa"/>
          </w:tcPr>
          <w:p w14:paraId="12C2D7C6" w14:textId="77777777" w:rsidR="00FB33A6" w:rsidRDefault="005470FA">
            <w:pPr>
              <w:jc w:val="both"/>
              <w:rPr>
                <w:lang w:eastAsia="zh-CN"/>
              </w:rPr>
            </w:pPr>
            <w:r>
              <w:rPr>
                <w:lang w:eastAsia="zh-CN"/>
              </w:rPr>
              <w:t>Panasonic</w:t>
            </w:r>
          </w:p>
        </w:tc>
        <w:tc>
          <w:tcPr>
            <w:tcW w:w="1843" w:type="dxa"/>
          </w:tcPr>
          <w:p w14:paraId="57DC9168" w14:textId="77777777" w:rsidR="00FB33A6" w:rsidRDefault="005470FA">
            <w:pPr>
              <w:jc w:val="both"/>
              <w:rPr>
                <w:lang w:eastAsia="zh-CN"/>
              </w:rPr>
            </w:pPr>
            <w:r>
              <w:rPr>
                <w:lang w:eastAsia="zh-CN"/>
              </w:rPr>
              <w:t>Yes</w:t>
            </w:r>
          </w:p>
        </w:tc>
        <w:tc>
          <w:tcPr>
            <w:tcW w:w="5808" w:type="dxa"/>
          </w:tcPr>
          <w:p w14:paraId="43C331C0" w14:textId="77777777" w:rsidR="00FB33A6" w:rsidRDefault="005470FA">
            <w:pPr>
              <w:jc w:val="both"/>
              <w:rPr>
                <w:lang w:eastAsia="zh-CN"/>
              </w:rPr>
            </w:pPr>
            <w:r>
              <w:rPr>
                <w:lang w:eastAsia="zh-CN"/>
              </w:rPr>
              <w:t>Agree with vivo.</w:t>
            </w:r>
          </w:p>
        </w:tc>
      </w:tr>
      <w:tr w:rsidR="00FB33A6" w14:paraId="75B9EBD1" w14:textId="77777777">
        <w:tc>
          <w:tcPr>
            <w:tcW w:w="1980" w:type="dxa"/>
          </w:tcPr>
          <w:p w14:paraId="05590DE2" w14:textId="77777777" w:rsidR="00FB33A6" w:rsidRDefault="005470FA">
            <w:pPr>
              <w:jc w:val="both"/>
              <w:rPr>
                <w:lang w:eastAsia="zh-CN"/>
              </w:rPr>
            </w:pPr>
            <w:r>
              <w:rPr>
                <w:lang w:eastAsia="zh-CN"/>
              </w:rPr>
              <w:t>MediaTek</w:t>
            </w:r>
          </w:p>
        </w:tc>
        <w:tc>
          <w:tcPr>
            <w:tcW w:w="1843" w:type="dxa"/>
          </w:tcPr>
          <w:p w14:paraId="44765BE3" w14:textId="77777777" w:rsidR="00FB33A6" w:rsidRDefault="005470FA">
            <w:pPr>
              <w:jc w:val="both"/>
              <w:rPr>
                <w:lang w:eastAsia="zh-CN"/>
              </w:rPr>
            </w:pPr>
            <w:r>
              <w:rPr>
                <w:lang w:eastAsia="zh-CN"/>
              </w:rPr>
              <w:t>Yes</w:t>
            </w:r>
          </w:p>
        </w:tc>
        <w:tc>
          <w:tcPr>
            <w:tcW w:w="5808" w:type="dxa"/>
          </w:tcPr>
          <w:p w14:paraId="0BAFE391" w14:textId="77777777" w:rsidR="00FB33A6" w:rsidRDefault="00FB33A6">
            <w:pPr>
              <w:jc w:val="both"/>
              <w:rPr>
                <w:lang w:eastAsia="zh-CN"/>
              </w:rPr>
            </w:pPr>
          </w:p>
        </w:tc>
      </w:tr>
      <w:tr w:rsidR="00FB33A6" w14:paraId="24DF3E24" w14:textId="77777777">
        <w:tc>
          <w:tcPr>
            <w:tcW w:w="1980" w:type="dxa"/>
          </w:tcPr>
          <w:p w14:paraId="7898AF54" w14:textId="77777777" w:rsidR="00FB33A6" w:rsidRDefault="005470FA">
            <w:pPr>
              <w:jc w:val="both"/>
              <w:rPr>
                <w:lang w:eastAsia="zh-CN"/>
              </w:rPr>
            </w:pPr>
            <w:r>
              <w:rPr>
                <w:lang w:eastAsia="zh-CN"/>
              </w:rPr>
              <w:t>Apple</w:t>
            </w:r>
          </w:p>
        </w:tc>
        <w:tc>
          <w:tcPr>
            <w:tcW w:w="1843" w:type="dxa"/>
          </w:tcPr>
          <w:p w14:paraId="148B13D8" w14:textId="77777777" w:rsidR="00FB33A6" w:rsidRDefault="005470FA">
            <w:pPr>
              <w:jc w:val="both"/>
              <w:rPr>
                <w:lang w:eastAsia="zh-CN"/>
              </w:rPr>
            </w:pPr>
            <w:r>
              <w:rPr>
                <w:lang w:eastAsia="zh-CN"/>
              </w:rPr>
              <w:t>Yes</w:t>
            </w:r>
          </w:p>
        </w:tc>
        <w:tc>
          <w:tcPr>
            <w:tcW w:w="5808" w:type="dxa"/>
          </w:tcPr>
          <w:p w14:paraId="3684EF5B" w14:textId="77777777" w:rsidR="00FB33A6" w:rsidRDefault="005470FA">
            <w:pPr>
              <w:jc w:val="both"/>
              <w:rPr>
                <w:lang w:eastAsia="zh-CN"/>
              </w:rPr>
            </w:pPr>
            <w:r>
              <w:rPr>
                <w:lang w:eastAsia="zh-CN"/>
              </w:rPr>
              <w:t xml:space="preserve">Fine with </w:t>
            </w:r>
            <w:proofErr w:type="spellStart"/>
            <w:r>
              <w:rPr>
                <w:lang w:eastAsia="zh-CN"/>
              </w:rPr>
              <w:t>Vivo’s</w:t>
            </w:r>
            <w:proofErr w:type="spellEnd"/>
            <w:r>
              <w:rPr>
                <w:lang w:eastAsia="zh-CN"/>
              </w:rPr>
              <w:t xml:space="preserve"> proposal too</w:t>
            </w:r>
          </w:p>
        </w:tc>
      </w:tr>
      <w:tr w:rsidR="00FB33A6" w14:paraId="70A2B104" w14:textId="77777777">
        <w:tc>
          <w:tcPr>
            <w:tcW w:w="1980" w:type="dxa"/>
          </w:tcPr>
          <w:p w14:paraId="235FBAE1" w14:textId="77777777" w:rsidR="00FB33A6" w:rsidRDefault="005470FA">
            <w:pPr>
              <w:jc w:val="both"/>
              <w:rPr>
                <w:lang w:eastAsia="zh-CN"/>
              </w:rPr>
            </w:pPr>
            <w:r>
              <w:rPr>
                <w:lang w:eastAsia="zh-CN"/>
              </w:rPr>
              <w:t xml:space="preserve">Qualcomm </w:t>
            </w:r>
          </w:p>
        </w:tc>
        <w:tc>
          <w:tcPr>
            <w:tcW w:w="1843" w:type="dxa"/>
          </w:tcPr>
          <w:p w14:paraId="2A910E60" w14:textId="77777777" w:rsidR="00FB33A6" w:rsidRDefault="005470FA">
            <w:pPr>
              <w:jc w:val="both"/>
              <w:rPr>
                <w:lang w:eastAsia="zh-CN"/>
              </w:rPr>
            </w:pPr>
            <w:r>
              <w:rPr>
                <w:lang w:eastAsia="zh-CN"/>
              </w:rPr>
              <w:t>Yes</w:t>
            </w:r>
          </w:p>
        </w:tc>
        <w:tc>
          <w:tcPr>
            <w:tcW w:w="5808" w:type="dxa"/>
          </w:tcPr>
          <w:p w14:paraId="19E13B0A" w14:textId="77777777" w:rsidR="00FB33A6" w:rsidRDefault="005470FA">
            <w:pPr>
              <w:jc w:val="both"/>
            </w:pPr>
            <w:r>
              <w:t>Xiaomi’s suggestion can be considered.</w:t>
            </w:r>
          </w:p>
        </w:tc>
      </w:tr>
      <w:tr w:rsidR="00FB33A6" w14:paraId="0B21BFE2" w14:textId="77777777">
        <w:tc>
          <w:tcPr>
            <w:tcW w:w="1980" w:type="dxa"/>
          </w:tcPr>
          <w:p w14:paraId="2C6DE41C" w14:textId="77777777" w:rsidR="00FB33A6" w:rsidRDefault="005470FA">
            <w:pPr>
              <w:jc w:val="both"/>
              <w:rPr>
                <w:lang w:eastAsia="zh-CN"/>
              </w:rPr>
            </w:pPr>
            <w:r>
              <w:rPr>
                <w:lang w:eastAsia="zh-CN"/>
              </w:rPr>
              <w:t>Samsung</w:t>
            </w:r>
          </w:p>
        </w:tc>
        <w:tc>
          <w:tcPr>
            <w:tcW w:w="1843" w:type="dxa"/>
          </w:tcPr>
          <w:p w14:paraId="0ED4D12E" w14:textId="77777777" w:rsidR="00FB33A6" w:rsidRDefault="005470FA">
            <w:pPr>
              <w:jc w:val="both"/>
              <w:rPr>
                <w:lang w:eastAsia="zh-CN"/>
              </w:rPr>
            </w:pPr>
            <w:r>
              <w:rPr>
                <w:lang w:eastAsia="zh-CN"/>
              </w:rPr>
              <w:t>Yes</w:t>
            </w:r>
          </w:p>
        </w:tc>
        <w:tc>
          <w:tcPr>
            <w:tcW w:w="5808" w:type="dxa"/>
          </w:tcPr>
          <w:p w14:paraId="15697E5F" w14:textId="77777777" w:rsidR="00FB33A6" w:rsidRDefault="00FB33A6">
            <w:pPr>
              <w:jc w:val="both"/>
              <w:rPr>
                <w:lang w:eastAsia="zh-CN"/>
              </w:rPr>
            </w:pPr>
          </w:p>
        </w:tc>
      </w:tr>
      <w:tr w:rsidR="00FB33A6" w14:paraId="2821B9F5" w14:textId="77777777">
        <w:tc>
          <w:tcPr>
            <w:tcW w:w="1980" w:type="dxa"/>
          </w:tcPr>
          <w:p w14:paraId="28CAEB83"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0BB9D317" w14:textId="77777777" w:rsidR="00FB33A6" w:rsidRDefault="005470FA">
            <w:pPr>
              <w:jc w:val="both"/>
              <w:rPr>
                <w:lang w:val="en-US" w:eastAsia="zh-CN"/>
              </w:rPr>
            </w:pPr>
            <w:r>
              <w:rPr>
                <w:rFonts w:hint="eastAsia"/>
                <w:lang w:val="en-US" w:eastAsia="zh-CN"/>
              </w:rPr>
              <w:t>Yes</w:t>
            </w:r>
          </w:p>
        </w:tc>
        <w:tc>
          <w:tcPr>
            <w:tcW w:w="5808" w:type="dxa"/>
          </w:tcPr>
          <w:p w14:paraId="72E3CC4E" w14:textId="77777777" w:rsidR="00FB33A6" w:rsidRDefault="00FB33A6">
            <w:pPr>
              <w:jc w:val="both"/>
            </w:pPr>
          </w:p>
        </w:tc>
      </w:tr>
      <w:tr w:rsidR="00FB33A6" w14:paraId="5AF37E0D" w14:textId="77777777">
        <w:tc>
          <w:tcPr>
            <w:tcW w:w="1980" w:type="dxa"/>
          </w:tcPr>
          <w:p w14:paraId="30E7BBF4" w14:textId="77777777" w:rsidR="00FB33A6" w:rsidRDefault="005470FA">
            <w:pPr>
              <w:jc w:val="both"/>
              <w:rPr>
                <w:lang w:eastAsia="zh-CN"/>
              </w:rPr>
            </w:pPr>
            <w:r>
              <w:rPr>
                <w:lang w:eastAsia="zh-CN"/>
              </w:rPr>
              <w:t>ZTE</w:t>
            </w:r>
          </w:p>
        </w:tc>
        <w:tc>
          <w:tcPr>
            <w:tcW w:w="1843" w:type="dxa"/>
          </w:tcPr>
          <w:p w14:paraId="45225236" w14:textId="77777777" w:rsidR="00FB33A6" w:rsidRDefault="005470FA">
            <w:pPr>
              <w:jc w:val="both"/>
              <w:rPr>
                <w:lang w:eastAsia="zh-CN"/>
              </w:rPr>
            </w:pPr>
            <w:r>
              <w:rPr>
                <w:rFonts w:hint="eastAsia"/>
                <w:lang w:eastAsia="zh-CN"/>
              </w:rPr>
              <w:t>Yes</w:t>
            </w:r>
          </w:p>
        </w:tc>
        <w:tc>
          <w:tcPr>
            <w:tcW w:w="5808" w:type="dxa"/>
          </w:tcPr>
          <w:p w14:paraId="50B8C1E6" w14:textId="77777777" w:rsidR="00FB33A6" w:rsidRDefault="005470FA">
            <w:pPr>
              <w:jc w:val="both"/>
              <w:rPr>
                <w:lang w:eastAsia="zh-CN"/>
              </w:rPr>
            </w:pPr>
            <w:r>
              <w:rPr>
                <w:lang w:eastAsia="zh-CN"/>
              </w:rPr>
              <w:t>We support the original version provided by the rapporteur.</w:t>
            </w:r>
          </w:p>
        </w:tc>
      </w:tr>
      <w:tr w:rsidR="00FB33A6" w14:paraId="32EBE647" w14:textId="77777777">
        <w:tc>
          <w:tcPr>
            <w:tcW w:w="1980" w:type="dxa"/>
          </w:tcPr>
          <w:p w14:paraId="4A37AF55" w14:textId="77777777" w:rsidR="00FB33A6" w:rsidRDefault="005470FA">
            <w:pPr>
              <w:jc w:val="both"/>
              <w:rPr>
                <w:lang w:eastAsia="zh-CN"/>
              </w:rPr>
            </w:pPr>
            <w:r>
              <w:rPr>
                <w:lang w:eastAsia="zh-CN"/>
              </w:rPr>
              <w:t>Ericsson</w:t>
            </w:r>
          </w:p>
        </w:tc>
        <w:tc>
          <w:tcPr>
            <w:tcW w:w="1843" w:type="dxa"/>
          </w:tcPr>
          <w:p w14:paraId="554E3E52" w14:textId="77777777" w:rsidR="00FB33A6" w:rsidRDefault="005470FA">
            <w:pPr>
              <w:jc w:val="both"/>
              <w:rPr>
                <w:lang w:eastAsia="zh-CN"/>
              </w:rPr>
            </w:pPr>
            <w:r>
              <w:rPr>
                <w:lang w:eastAsia="zh-CN"/>
              </w:rPr>
              <w:t>No</w:t>
            </w:r>
          </w:p>
        </w:tc>
        <w:tc>
          <w:tcPr>
            <w:tcW w:w="5808" w:type="dxa"/>
          </w:tcPr>
          <w:p w14:paraId="35B9C5F4" w14:textId="77777777" w:rsidR="00FB33A6" w:rsidRDefault="005470FA">
            <w:pPr>
              <w:jc w:val="both"/>
              <w:rPr>
                <w:lang w:eastAsia="zh-CN"/>
              </w:rPr>
            </w:pPr>
            <w:r>
              <w:rPr>
                <w:lang w:eastAsia="zh-CN"/>
              </w:rPr>
              <w:t>We see no point in keeping the CHO configuration after T2 expiry as proposed in [1], thus we prefer the UE to simply delete the CHO configuration at expiry of T2, e.g. as proposed in the TP from Vivo.</w:t>
            </w:r>
          </w:p>
        </w:tc>
      </w:tr>
      <w:tr w:rsidR="00FB33A6" w14:paraId="063D05B2" w14:textId="77777777">
        <w:tc>
          <w:tcPr>
            <w:tcW w:w="1980" w:type="dxa"/>
          </w:tcPr>
          <w:p w14:paraId="1EEDF3F5" w14:textId="77777777" w:rsidR="00FB33A6" w:rsidRDefault="005470FA">
            <w:pPr>
              <w:jc w:val="both"/>
              <w:rPr>
                <w:lang w:eastAsia="zh-CN"/>
              </w:rPr>
            </w:pPr>
            <w:r>
              <w:rPr>
                <w:rFonts w:eastAsia="Malgun Gothic" w:hint="eastAsia"/>
                <w:lang w:eastAsia="ko-KR"/>
              </w:rPr>
              <w:t>L</w:t>
            </w:r>
            <w:r>
              <w:rPr>
                <w:rFonts w:eastAsia="Malgun Gothic"/>
                <w:lang w:eastAsia="ko-KR"/>
              </w:rPr>
              <w:t>GE</w:t>
            </w:r>
          </w:p>
        </w:tc>
        <w:tc>
          <w:tcPr>
            <w:tcW w:w="1843" w:type="dxa"/>
          </w:tcPr>
          <w:p w14:paraId="29B4C064" w14:textId="77777777" w:rsidR="00FB33A6" w:rsidRDefault="005470FA">
            <w:pPr>
              <w:jc w:val="both"/>
              <w:rPr>
                <w:lang w:eastAsia="zh-CN"/>
              </w:rPr>
            </w:pPr>
            <w:r>
              <w:rPr>
                <w:rFonts w:eastAsia="Malgun Gothic" w:hint="eastAsia"/>
                <w:lang w:eastAsia="ko-KR"/>
              </w:rPr>
              <w:t>Yes</w:t>
            </w:r>
          </w:p>
        </w:tc>
        <w:tc>
          <w:tcPr>
            <w:tcW w:w="5808" w:type="dxa"/>
          </w:tcPr>
          <w:p w14:paraId="1645939F" w14:textId="77777777" w:rsidR="00FB33A6" w:rsidRDefault="00FB33A6">
            <w:pPr>
              <w:jc w:val="both"/>
              <w:rPr>
                <w:lang w:eastAsia="zh-CN"/>
              </w:rPr>
            </w:pPr>
          </w:p>
        </w:tc>
      </w:tr>
      <w:tr w:rsidR="00FB33A6" w14:paraId="74BA6BCF" w14:textId="77777777">
        <w:tc>
          <w:tcPr>
            <w:tcW w:w="1980" w:type="dxa"/>
          </w:tcPr>
          <w:p w14:paraId="6E10235A" w14:textId="77777777" w:rsidR="00FB33A6" w:rsidRDefault="005470FA">
            <w:pPr>
              <w:jc w:val="both"/>
              <w:rPr>
                <w:lang w:eastAsia="zh-CN"/>
              </w:rPr>
            </w:pPr>
            <w:r>
              <w:rPr>
                <w:lang w:eastAsia="zh-CN"/>
              </w:rPr>
              <w:t>Nokia</w:t>
            </w:r>
          </w:p>
        </w:tc>
        <w:tc>
          <w:tcPr>
            <w:tcW w:w="1843" w:type="dxa"/>
          </w:tcPr>
          <w:p w14:paraId="7C291B8B" w14:textId="77777777" w:rsidR="00FB33A6" w:rsidRDefault="005470FA">
            <w:pPr>
              <w:jc w:val="both"/>
              <w:rPr>
                <w:lang w:eastAsia="zh-CN"/>
              </w:rPr>
            </w:pPr>
            <w:r>
              <w:rPr>
                <w:lang w:eastAsia="zh-CN"/>
              </w:rPr>
              <w:t>Yes</w:t>
            </w:r>
          </w:p>
        </w:tc>
        <w:tc>
          <w:tcPr>
            <w:tcW w:w="5808" w:type="dxa"/>
          </w:tcPr>
          <w:p w14:paraId="50129A68" w14:textId="77777777" w:rsidR="00FB33A6" w:rsidRDefault="00FB33A6">
            <w:pPr>
              <w:jc w:val="both"/>
              <w:rPr>
                <w:lang w:eastAsia="zh-CN"/>
              </w:rPr>
            </w:pPr>
          </w:p>
        </w:tc>
      </w:tr>
      <w:tr w:rsidR="00FB33A6" w14:paraId="37243879" w14:textId="77777777">
        <w:tc>
          <w:tcPr>
            <w:tcW w:w="1980" w:type="dxa"/>
          </w:tcPr>
          <w:p w14:paraId="2EC6D0D9" w14:textId="77777777" w:rsidR="00FB33A6" w:rsidRDefault="00FB33A6">
            <w:pPr>
              <w:jc w:val="both"/>
              <w:rPr>
                <w:lang w:eastAsia="zh-CN"/>
              </w:rPr>
            </w:pPr>
          </w:p>
        </w:tc>
        <w:tc>
          <w:tcPr>
            <w:tcW w:w="1843" w:type="dxa"/>
          </w:tcPr>
          <w:p w14:paraId="1C46D6FF" w14:textId="77777777" w:rsidR="00FB33A6" w:rsidRDefault="00FB33A6">
            <w:pPr>
              <w:jc w:val="both"/>
              <w:rPr>
                <w:lang w:eastAsia="zh-CN"/>
              </w:rPr>
            </w:pPr>
          </w:p>
        </w:tc>
        <w:tc>
          <w:tcPr>
            <w:tcW w:w="5808" w:type="dxa"/>
          </w:tcPr>
          <w:p w14:paraId="64B2B705" w14:textId="77777777" w:rsidR="00FB33A6" w:rsidRDefault="00FB33A6">
            <w:pPr>
              <w:jc w:val="both"/>
              <w:rPr>
                <w:rFonts w:eastAsia="Malgun Gothic"/>
                <w:lang w:eastAsia="ko-KR"/>
              </w:rPr>
            </w:pPr>
          </w:p>
        </w:tc>
      </w:tr>
      <w:tr w:rsidR="00FB33A6" w14:paraId="326AE63C" w14:textId="77777777">
        <w:tc>
          <w:tcPr>
            <w:tcW w:w="1980" w:type="dxa"/>
          </w:tcPr>
          <w:p w14:paraId="039744E4" w14:textId="77777777" w:rsidR="00FB33A6" w:rsidRDefault="00FB33A6">
            <w:pPr>
              <w:jc w:val="both"/>
              <w:rPr>
                <w:lang w:eastAsia="zh-CN"/>
              </w:rPr>
            </w:pPr>
          </w:p>
        </w:tc>
        <w:tc>
          <w:tcPr>
            <w:tcW w:w="1843" w:type="dxa"/>
          </w:tcPr>
          <w:p w14:paraId="5D3A8484" w14:textId="77777777" w:rsidR="00FB33A6" w:rsidRDefault="00FB33A6">
            <w:pPr>
              <w:jc w:val="both"/>
              <w:rPr>
                <w:lang w:eastAsia="zh-CN"/>
              </w:rPr>
            </w:pPr>
          </w:p>
        </w:tc>
        <w:tc>
          <w:tcPr>
            <w:tcW w:w="5808" w:type="dxa"/>
          </w:tcPr>
          <w:p w14:paraId="28FAA3CE" w14:textId="77777777" w:rsidR="00FB33A6" w:rsidRDefault="00FB33A6">
            <w:pPr>
              <w:jc w:val="both"/>
              <w:rPr>
                <w:lang w:eastAsia="zh-CN"/>
              </w:rPr>
            </w:pPr>
          </w:p>
        </w:tc>
      </w:tr>
      <w:tr w:rsidR="00FB33A6" w14:paraId="11069572" w14:textId="77777777">
        <w:tc>
          <w:tcPr>
            <w:tcW w:w="1980" w:type="dxa"/>
          </w:tcPr>
          <w:p w14:paraId="4A0F61D0" w14:textId="77777777" w:rsidR="00FB33A6" w:rsidRDefault="00FB33A6">
            <w:pPr>
              <w:jc w:val="both"/>
              <w:rPr>
                <w:lang w:eastAsia="zh-CN"/>
              </w:rPr>
            </w:pPr>
          </w:p>
        </w:tc>
        <w:tc>
          <w:tcPr>
            <w:tcW w:w="1843" w:type="dxa"/>
          </w:tcPr>
          <w:p w14:paraId="4B28567B" w14:textId="77777777" w:rsidR="00FB33A6" w:rsidRDefault="00FB33A6">
            <w:pPr>
              <w:jc w:val="both"/>
              <w:rPr>
                <w:lang w:eastAsia="zh-CN"/>
              </w:rPr>
            </w:pPr>
          </w:p>
        </w:tc>
        <w:tc>
          <w:tcPr>
            <w:tcW w:w="5808" w:type="dxa"/>
          </w:tcPr>
          <w:p w14:paraId="658A986E" w14:textId="77777777" w:rsidR="00FB33A6" w:rsidRDefault="00FB33A6">
            <w:pPr>
              <w:jc w:val="both"/>
              <w:rPr>
                <w:lang w:eastAsia="zh-CN"/>
              </w:rPr>
            </w:pPr>
          </w:p>
        </w:tc>
      </w:tr>
      <w:tr w:rsidR="00FB33A6" w14:paraId="25F15DB3" w14:textId="77777777">
        <w:tc>
          <w:tcPr>
            <w:tcW w:w="1980" w:type="dxa"/>
          </w:tcPr>
          <w:p w14:paraId="449FF5F4" w14:textId="77777777" w:rsidR="00FB33A6" w:rsidRDefault="00FB33A6">
            <w:pPr>
              <w:jc w:val="both"/>
              <w:rPr>
                <w:lang w:eastAsia="zh-CN"/>
              </w:rPr>
            </w:pPr>
          </w:p>
        </w:tc>
        <w:tc>
          <w:tcPr>
            <w:tcW w:w="1843" w:type="dxa"/>
          </w:tcPr>
          <w:p w14:paraId="47AB6CAE" w14:textId="77777777" w:rsidR="00FB33A6" w:rsidRDefault="00FB33A6">
            <w:pPr>
              <w:jc w:val="both"/>
              <w:rPr>
                <w:lang w:eastAsia="zh-CN"/>
              </w:rPr>
            </w:pPr>
          </w:p>
        </w:tc>
        <w:tc>
          <w:tcPr>
            <w:tcW w:w="5808" w:type="dxa"/>
          </w:tcPr>
          <w:p w14:paraId="16751D4A" w14:textId="77777777" w:rsidR="00FB33A6" w:rsidRDefault="00FB33A6">
            <w:pPr>
              <w:jc w:val="both"/>
              <w:rPr>
                <w:lang w:eastAsia="zh-CN"/>
              </w:rPr>
            </w:pPr>
          </w:p>
        </w:tc>
      </w:tr>
    </w:tbl>
    <w:p w14:paraId="37A4703F" w14:textId="77777777" w:rsidR="00FB33A6" w:rsidRDefault="005470FA">
      <w:r>
        <w:t>Summary for Q5.1-1:</w:t>
      </w:r>
    </w:p>
    <w:p w14:paraId="3A730105" w14:textId="77777777" w:rsidR="00FB33A6" w:rsidRDefault="005470FA">
      <w:pPr>
        <w:pStyle w:val="ListParagraph"/>
        <w:numPr>
          <w:ilvl w:val="0"/>
          <w:numId w:val="10"/>
        </w:numPr>
        <w:rPr>
          <w:rFonts w:ascii="Times New Roman" w:hAnsi="Times New Roman"/>
          <w:sz w:val="20"/>
          <w:szCs w:val="20"/>
        </w:rPr>
      </w:pPr>
      <w:r>
        <w:rPr>
          <w:rFonts w:ascii="Times New Roman" w:hAnsi="Times New Roman"/>
          <w:sz w:val="20"/>
          <w:szCs w:val="20"/>
        </w:rPr>
        <w:t xml:space="preserve">The vast majority is OK with the suggested changes in </w:t>
      </w:r>
      <w:r>
        <w:rPr>
          <w:rFonts w:ascii="Times New Roman" w:hAnsi="Times New Roman"/>
          <w:sz w:val="20"/>
          <w:szCs w:val="20"/>
        </w:rPr>
        <w:fldChar w:fldCharType="begin"/>
      </w:r>
      <w:r>
        <w:rPr>
          <w:rFonts w:ascii="Times New Roman" w:hAnsi="Times New Roman"/>
          <w:sz w:val="20"/>
          <w:szCs w:val="20"/>
        </w:rPr>
        <w:instrText xml:space="preserve"> REF _Ref102568608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p>
    <w:p w14:paraId="68FAF860" w14:textId="77777777" w:rsidR="00FB33A6" w:rsidRDefault="005470FA">
      <w:pPr>
        <w:pStyle w:val="ListParagraph"/>
        <w:numPr>
          <w:ilvl w:val="0"/>
          <w:numId w:val="10"/>
        </w:numPr>
        <w:rPr>
          <w:rFonts w:ascii="Times New Roman" w:hAnsi="Times New Roman"/>
          <w:sz w:val="20"/>
          <w:szCs w:val="20"/>
        </w:rPr>
      </w:pPr>
      <w:r>
        <w:rPr>
          <w:rFonts w:ascii="Times New Roman" w:hAnsi="Times New Roman"/>
          <w:sz w:val="20"/>
          <w:szCs w:val="20"/>
        </w:rPr>
        <w:t>It can be further considered if entering condition (time T1) shall be also checked, assuming such scenario is valid.</w:t>
      </w:r>
    </w:p>
    <w:p w14:paraId="7F1779BA" w14:textId="77777777" w:rsidR="00FB33A6" w:rsidRDefault="005470FA">
      <w:pPr>
        <w:rPr>
          <w:b/>
          <w:bCs/>
        </w:rPr>
      </w:pPr>
      <w:r>
        <w:rPr>
          <w:b/>
          <w:bCs/>
        </w:rPr>
        <w:lastRenderedPageBreak/>
        <w:t>Proposal 5.1-1: Adopt the changes in R2-2204659 to ensure CHO recovery is not executed after timer T2 expires. FFS if the entering condition (timer T1) needs to be considered either.</w:t>
      </w:r>
    </w:p>
    <w:p w14:paraId="42A5C244" w14:textId="77777777" w:rsidR="00FB33A6" w:rsidRDefault="00FB33A6"/>
    <w:p w14:paraId="6C1A818B" w14:textId="77777777" w:rsidR="00FB33A6" w:rsidRDefault="005470FA">
      <w:r>
        <w:br/>
        <w:t xml:space="preserve">A similar decision shall be taken with respect to another event which can be used to trigger CHO execution in NTN, namely </w:t>
      </w:r>
      <w:r>
        <w:rPr>
          <w:i/>
          <w:iCs/>
        </w:rPr>
        <w:t>condEventD1</w:t>
      </w:r>
      <w:r>
        <w:t xml:space="preserve">. It seems to be a natural step to define a similar </w:t>
      </w:r>
      <w:proofErr w:type="spellStart"/>
      <w:r>
        <w:t>behavior</w:t>
      </w:r>
      <w:proofErr w:type="spellEnd"/>
      <w:r>
        <w:t xml:space="preserve"> also for location-based CHO triggering.</w:t>
      </w:r>
    </w:p>
    <w:tbl>
      <w:tblPr>
        <w:tblStyle w:val="TableGrid"/>
        <w:tblW w:w="9631" w:type="dxa"/>
        <w:tblLayout w:type="fixed"/>
        <w:tblLook w:val="04A0" w:firstRow="1" w:lastRow="0" w:firstColumn="1" w:lastColumn="0" w:noHBand="0" w:noVBand="1"/>
      </w:tblPr>
      <w:tblGrid>
        <w:gridCol w:w="1980"/>
        <w:gridCol w:w="1843"/>
        <w:gridCol w:w="5808"/>
      </w:tblGrid>
      <w:tr w:rsidR="00FB33A6" w14:paraId="2A35B189" w14:textId="77777777">
        <w:tc>
          <w:tcPr>
            <w:tcW w:w="9631" w:type="dxa"/>
            <w:gridSpan w:val="3"/>
          </w:tcPr>
          <w:p w14:paraId="4FE89F57" w14:textId="77777777" w:rsidR="00FB33A6" w:rsidRDefault="005470FA">
            <w:pPr>
              <w:jc w:val="both"/>
              <w:rPr>
                <w:b/>
              </w:rPr>
            </w:pPr>
            <w:r>
              <w:rPr>
                <w:b/>
              </w:rPr>
              <w:t xml:space="preserve">Question 5.1-2: Do support a similar </w:t>
            </w:r>
            <w:proofErr w:type="spellStart"/>
            <w:r>
              <w:rPr>
                <w:b/>
              </w:rPr>
              <w:t>behavior</w:t>
            </w:r>
            <w:proofErr w:type="spellEnd"/>
            <w:r>
              <w:rPr>
                <w:b/>
              </w:rPr>
              <w:t xml:space="preserve"> as agreed for condEventT1 to be adopted for condEventD1 with respect to CHO recovery when condEventD1 expires?</w:t>
            </w:r>
          </w:p>
        </w:tc>
      </w:tr>
      <w:tr w:rsidR="00FB33A6" w14:paraId="38559261" w14:textId="77777777">
        <w:tc>
          <w:tcPr>
            <w:tcW w:w="1980" w:type="dxa"/>
          </w:tcPr>
          <w:p w14:paraId="68E8A1F2" w14:textId="77777777" w:rsidR="00FB33A6" w:rsidRDefault="005470FA">
            <w:pPr>
              <w:jc w:val="both"/>
              <w:rPr>
                <w:b/>
              </w:rPr>
            </w:pPr>
            <w:r>
              <w:rPr>
                <w:b/>
              </w:rPr>
              <w:t>Company</w:t>
            </w:r>
          </w:p>
        </w:tc>
        <w:tc>
          <w:tcPr>
            <w:tcW w:w="1843" w:type="dxa"/>
          </w:tcPr>
          <w:p w14:paraId="3F999E33" w14:textId="77777777" w:rsidR="00FB33A6" w:rsidRDefault="005470FA">
            <w:pPr>
              <w:jc w:val="both"/>
              <w:rPr>
                <w:b/>
              </w:rPr>
            </w:pPr>
            <w:r>
              <w:rPr>
                <w:b/>
              </w:rPr>
              <w:t>Answer</w:t>
            </w:r>
          </w:p>
        </w:tc>
        <w:tc>
          <w:tcPr>
            <w:tcW w:w="5808" w:type="dxa"/>
          </w:tcPr>
          <w:p w14:paraId="0356E9D7" w14:textId="77777777" w:rsidR="00FB33A6" w:rsidRDefault="005470FA">
            <w:pPr>
              <w:jc w:val="both"/>
              <w:rPr>
                <w:b/>
              </w:rPr>
            </w:pPr>
            <w:r>
              <w:rPr>
                <w:b/>
              </w:rPr>
              <w:t>Comments</w:t>
            </w:r>
          </w:p>
        </w:tc>
      </w:tr>
      <w:tr w:rsidR="00FB33A6" w14:paraId="7F8F7C32" w14:textId="77777777">
        <w:tc>
          <w:tcPr>
            <w:tcW w:w="1980" w:type="dxa"/>
          </w:tcPr>
          <w:p w14:paraId="45DD72B2" w14:textId="77777777" w:rsidR="00FB33A6" w:rsidRDefault="005470FA">
            <w:pPr>
              <w:jc w:val="both"/>
              <w:rPr>
                <w:lang w:eastAsia="zh-CN"/>
              </w:rPr>
            </w:pPr>
            <w:r>
              <w:rPr>
                <w:rFonts w:hint="eastAsia"/>
                <w:lang w:eastAsia="zh-CN"/>
              </w:rPr>
              <w:t>v</w:t>
            </w:r>
            <w:r>
              <w:rPr>
                <w:lang w:eastAsia="zh-CN"/>
              </w:rPr>
              <w:t>ivo</w:t>
            </w:r>
          </w:p>
        </w:tc>
        <w:tc>
          <w:tcPr>
            <w:tcW w:w="1843" w:type="dxa"/>
          </w:tcPr>
          <w:p w14:paraId="5B86003D" w14:textId="77777777" w:rsidR="00FB33A6" w:rsidRDefault="005470FA">
            <w:pPr>
              <w:jc w:val="both"/>
              <w:rPr>
                <w:lang w:eastAsia="zh-CN"/>
              </w:rPr>
            </w:pPr>
            <w:r>
              <w:rPr>
                <w:lang w:eastAsia="zh-CN"/>
              </w:rPr>
              <w:t>No</w:t>
            </w:r>
          </w:p>
        </w:tc>
        <w:tc>
          <w:tcPr>
            <w:tcW w:w="5808" w:type="dxa"/>
          </w:tcPr>
          <w:p w14:paraId="3EC3FB61" w14:textId="77777777" w:rsidR="00FB33A6" w:rsidRDefault="005470FA">
            <w:pPr>
              <w:jc w:val="both"/>
              <w:rPr>
                <w:lang w:eastAsia="zh-CN"/>
              </w:rPr>
            </w:pPr>
            <w:r>
              <w:rPr>
                <w:rFonts w:hint="eastAsia"/>
                <w:lang w:eastAsia="zh-CN"/>
              </w:rPr>
              <w:t>T</w:t>
            </w:r>
            <w:r>
              <w:rPr>
                <w:lang w:eastAsia="zh-CN"/>
              </w:rPr>
              <w:t xml:space="preserve">ime based trigger defines a validity period when the CHO reconfiguration is allowed to be used, so it needs a condition like in Q5.1-1. For the location based trigger, no similar validity concept is there, so there’s no need to have a similar behaviour as to the time based trigger. </w:t>
            </w:r>
          </w:p>
        </w:tc>
      </w:tr>
      <w:tr w:rsidR="00FB33A6" w14:paraId="01E7C911" w14:textId="77777777">
        <w:tc>
          <w:tcPr>
            <w:tcW w:w="1980" w:type="dxa"/>
          </w:tcPr>
          <w:p w14:paraId="3E9C80B3" w14:textId="77777777" w:rsidR="00FB33A6" w:rsidRDefault="005470FA">
            <w:pPr>
              <w:jc w:val="both"/>
              <w:rPr>
                <w:lang w:eastAsia="zh-CN"/>
              </w:rPr>
            </w:pPr>
            <w:r>
              <w:rPr>
                <w:rFonts w:hint="eastAsia"/>
                <w:lang w:eastAsia="zh-CN"/>
              </w:rPr>
              <w:t>CATT</w:t>
            </w:r>
          </w:p>
        </w:tc>
        <w:tc>
          <w:tcPr>
            <w:tcW w:w="1843" w:type="dxa"/>
          </w:tcPr>
          <w:p w14:paraId="15023AA8" w14:textId="77777777" w:rsidR="00FB33A6" w:rsidRDefault="005470FA">
            <w:pPr>
              <w:jc w:val="both"/>
              <w:rPr>
                <w:lang w:eastAsia="zh-CN"/>
              </w:rPr>
            </w:pPr>
            <w:r>
              <w:rPr>
                <w:rFonts w:hint="eastAsia"/>
                <w:lang w:eastAsia="zh-CN"/>
              </w:rPr>
              <w:t>No</w:t>
            </w:r>
          </w:p>
        </w:tc>
        <w:tc>
          <w:tcPr>
            <w:tcW w:w="5808" w:type="dxa"/>
          </w:tcPr>
          <w:p w14:paraId="1190FA87" w14:textId="77777777" w:rsidR="00FB33A6" w:rsidRDefault="005470FA">
            <w:pPr>
              <w:jc w:val="both"/>
              <w:rPr>
                <w:lang w:eastAsia="zh-CN"/>
              </w:rPr>
            </w:pPr>
            <w:r>
              <w:rPr>
                <w:lang w:eastAsia="zh-CN"/>
              </w:rPr>
              <w:t>U</w:t>
            </w:r>
            <w:r>
              <w:rPr>
                <w:rFonts w:hint="eastAsia"/>
                <w:lang w:eastAsia="zh-CN"/>
              </w:rPr>
              <w:t xml:space="preserve">nlike time-based CHO, in case of earth fixed cell, when the location-based CHO is triggered by UE movement, </w:t>
            </w:r>
            <w:r>
              <w:rPr>
                <w:lang w:eastAsia="zh-CN"/>
              </w:rPr>
              <w:t>fulfil</w:t>
            </w:r>
            <w:r>
              <w:rPr>
                <w:rFonts w:hint="eastAsia"/>
                <w:lang w:eastAsia="zh-CN"/>
              </w:rPr>
              <w:t xml:space="preserve"> the leaving conditions doesn</w:t>
            </w:r>
            <w:r>
              <w:rPr>
                <w:lang w:eastAsia="zh-CN"/>
              </w:rPr>
              <w:t>’</w:t>
            </w:r>
            <w:r>
              <w:rPr>
                <w:rFonts w:hint="eastAsia"/>
                <w:lang w:eastAsia="zh-CN"/>
              </w:rPr>
              <w:t xml:space="preserve">t mean the corresponding cell is unreachable for UE in </w:t>
            </w:r>
            <w:r>
              <w:rPr>
                <w:lang w:eastAsia="zh-CN"/>
              </w:rPr>
              <w:t>future</w:t>
            </w:r>
            <w:r>
              <w:rPr>
                <w:rFonts w:hint="eastAsia"/>
                <w:lang w:eastAsia="zh-CN"/>
              </w:rPr>
              <w:t xml:space="preserve">. </w:t>
            </w:r>
            <w:r>
              <w:rPr>
                <w:lang w:eastAsia="zh-CN"/>
              </w:rPr>
              <w:t>S</w:t>
            </w:r>
            <w:r>
              <w:rPr>
                <w:rFonts w:hint="eastAsia"/>
                <w:lang w:eastAsia="zh-CN"/>
              </w:rPr>
              <w:t xml:space="preserve">ince the CHO recovery is a </w:t>
            </w:r>
            <w:r>
              <w:rPr>
                <w:lang w:eastAsia="zh-CN"/>
              </w:rPr>
              <w:t>procedure</w:t>
            </w:r>
            <w:r>
              <w:rPr>
                <w:rFonts w:hint="eastAsia"/>
                <w:lang w:eastAsia="zh-CN"/>
              </w:rPr>
              <w:t xml:space="preserve"> of cell selection, there is no problem to </w:t>
            </w:r>
            <w:r>
              <w:rPr>
                <w:lang w:eastAsia="zh-CN"/>
              </w:rPr>
              <w:t>allow</w:t>
            </w:r>
            <w:r>
              <w:rPr>
                <w:rFonts w:hint="eastAsia"/>
                <w:lang w:eastAsia="zh-CN"/>
              </w:rPr>
              <w:t xml:space="preserve"> UE</w:t>
            </w:r>
            <w:r>
              <w:rPr>
                <w:lang w:eastAsia="zh-CN"/>
              </w:rPr>
              <w:t xml:space="preserve"> to recover via CHO </w:t>
            </w:r>
            <w:r>
              <w:rPr>
                <w:rFonts w:hint="eastAsia"/>
                <w:lang w:eastAsia="zh-CN"/>
              </w:rPr>
              <w:t xml:space="preserve">even </w:t>
            </w:r>
            <w:r>
              <w:rPr>
                <w:lang w:eastAsia="zh-CN"/>
              </w:rPr>
              <w:t xml:space="preserve">if the </w:t>
            </w:r>
            <w:r>
              <w:rPr>
                <w:rFonts w:hint="eastAsia"/>
                <w:lang w:eastAsia="zh-CN"/>
              </w:rPr>
              <w:t xml:space="preserve">leaving condition is fulfilled, and still seem the cell as a candidate cell until </w:t>
            </w:r>
            <w:r>
              <w:rPr>
                <w:lang w:eastAsia="zh-CN"/>
              </w:rPr>
              <w:t>the</w:t>
            </w:r>
            <w:r>
              <w:rPr>
                <w:rFonts w:hint="eastAsia"/>
                <w:lang w:eastAsia="zh-CN"/>
              </w:rPr>
              <w:t xml:space="preserve"> configurations is released by network. There is no need to </w:t>
            </w:r>
            <w:r>
              <w:rPr>
                <w:lang w:eastAsia="zh-CN"/>
              </w:rPr>
              <w:t>restrict</w:t>
            </w:r>
            <w:r>
              <w:rPr>
                <w:rFonts w:hint="eastAsia"/>
                <w:lang w:eastAsia="zh-CN"/>
              </w:rPr>
              <w:t xml:space="preserve"> </w:t>
            </w:r>
            <w:r>
              <w:rPr>
                <w:lang w:eastAsia="zh-CN"/>
              </w:rPr>
              <w:t xml:space="preserve">CHO recovery when </w:t>
            </w:r>
            <w:r>
              <w:rPr>
                <w:rFonts w:hint="eastAsia"/>
                <w:lang w:eastAsia="zh-CN"/>
              </w:rPr>
              <w:t xml:space="preserve">the </w:t>
            </w:r>
            <w:r>
              <w:rPr>
                <w:lang w:eastAsia="zh-CN"/>
              </w:rPr>
              <w:t>condEventD1</w:t>
            </w:r>
            <w:r>
              <w:rPr>
                <w:rFonts w:hint="eastAsia"/>
                <w:lang w:eastAsia="zh-CN"/>
              </w:rPr>
              <w:t xml:space="preserve"> leaving condition is fulfilled.</w:t>
            </w:r>
          </w:p>
        </w:tc>
      </w:tr>
      <w:tr w:rsidR="00FB33A6" w14:paraId="6DABA3E6" w14:textId="77777777">
        <w:tc>
          <w:tcPr>
            <w:tcW w:w="1980" w:type="dxa"/>
          </w:tcPr>
          <w:p w14:paraId="3419313F"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45830DD6" w14:textId="77777777" w:rsidR="00FB33A6" w:rsidRDefault="005470FA">
            <w:pPr>
              <w:jc w:val="both"/>
              <w:rPr>
                <w:lang w:eastAsia="zh-CN"/>
              </w:rPr>
            </w:pPr>
            <w:r>
              <w:rPr>
                <w:rFonts w:hint="eastAsia"/>
                <w:lang w:eastAsia="zh-CN"/>
              </w:rPr>
              <w:t>N</w:t>
            </w:r>
            <w:r>
              <w:rPr>
                <w:lang w:eastAsia="zh-CN"/>
              </w:rPr>
              <w:t>o</w:t>
            </w:r>
          </w:p>
        </w:tc>
        <w:tc>
          <w:tcPr>
            <w:tcW w:w="5808" w:type="dxa"/>
          </w:tcPr>
          <w:p w14:paraId="4FB6B451" w14:textId="77777777" w:rsidR="00FB33A6" w:rsidRDefault="005470FA">
            <w:pPr>
              <w:jc w:val="both"/>
              <w:rPr>
                <w:lang w:eastAsia="zh-CN"/>
              </w:rPr>
            </w:pPr>
            <w:r>
              <w:rPr>
                <w:rFonts w:hint="eastAsia"/>
                <w:lang w:eastAsia="zh-CN"/>
              </w:rPr>
              <w:t>I</w:t>
            </w:r>
            <w:r>
              <w:rPr>
                <w:lang w:eastAsia="zh-CN"/>
              </w:rPr>
              <w:t>n our understanding, time-based CHO is mainly used for quasi-fixed cells and the candidate cell becomes unavailable after T2.</w:t>
            </w:r>
          </w:p>
          <w:p w14:paraId="2F305EA5" w14:textId="77777777" w:rsidR="00FB33A6" w:rsidRDefault="005470FA">
            <w:pPr>
              <w:jc w:val="both"/>
              <w:rPr>
                <w:lang w:eastAsia="zh-CN"/>
              </w:rPr>
            </w:pPr>
            <w:r>
              <w:rPr>
                <w:lang w:eastAsia="zh-CN"/>
              </w:rPr>
              <w:t>However, location-based CHO can work well for moving cells. The situation is different so we prefer not to duplicate the behaviour.</w:t>
            </w:r>
          </w:p>
        </w:tc>
      </w:tr>
      <w:tr w:rsidR="00FB33A6" w14:paraId="6B607EF5" w14:textId="77777777">
        <w:tc>
          <w:tcPr>
            <w:tcW w:w="1980" w:type="dxa"/>
          </w:tcPr>
          <w:p w14:paraId="6CBBA517" w14:textId="77777777" w:rsidR="00FB33A6" w:rsidRDefault="005470FA">
            <w:pPr>
              <w:jc w:val="both"/>
              <w:rPr>
                <w:lang w:eastAsia="zh-CN"/>
              </w:rPr>
            </w:pPr>
            <w:r>
              <w:rPr>
                <w:lang w:eastAsia="zh-CN"/>
              </w:rPr>
              <w:t>Sony</w:t>
            </w:r>
          </w:p>
        </w:tc>
        <w:tc>
          <w:tcPr>
            <w:tcW w:w="1843" w:type="dxa"/>
          </w:tcPr>
          <w:p w14:paraId="75B94AFA" w14:textId="77777777" w:rsidR="00FB33A6" w:rsidRDefault="005470FA">
            <w:pPr>
              <w:jc w:val="both"/>
              <w:rPr>
                <w:lang w:eastAsia="zh-CN"/>
              </w:rPr>
            </w:pPr>
            <w:r>
              <w:rPr>
                <w:lang w:eastAsia="zh-CN"/>
              </w:rPr>
              <w:t>No</w:t>
            </w:r>
          </w:p>
        </w:tc>
        <w:tc>
          <w:tcPr>
            <w:tcW w:w="5808" w:type="dxa"/>
          </w:tcPr>
          <w:p w14:paraId="607E611D" w14:textId="77777777" w:rsidR="00FB33A6" w:rsidRDefault="00FB33A6">
            <w:pPr>
              <w:jc w:val="both"/>
              <w:rPr>
                <w:lang w:eastAsia="zh-CN"/>
              </w:rPr>
            </w:pPr>
          </w:p>
        </w:tc>
      </w:tr>
      <w:tr w:rsidR="00FB33A6" w14:paraId="721D8C79" w14:textId="77777777">
        <w:tc>
          <w:tcPr>
            <w:tcW w:w="1980" w:type="dxa"/>
          </w:tcPr>
          <w:p w14:paraId="6FF36CA5" w14:textId="77777777" w:rsidR="00FB33A6" w:rsidRDefault="005470FA">
            <w:pPr>
              <w:jc w:val="both"/>
              <w:rPr>
                <w:lang w:eastAsia="zh-CN"/>
              </w:rPr>
            </w:pPr>
            <w:r>
              <w:rPr>
                <w:lang w:eastAsia="zh-CN"/>
              </w:rPr>
              <w:t>Google</w:t>
            </w:r>
          </w:p>
        </w:tc>
        <w:tc>
          <w:tcPr>
            <w:tcW w:w="1843" w:type="dxa"/>
          </w:tcPr>
          <w:p w14:paraId="689BE8A8" w14:textId="77777777" w:rsidR="00FB33A6" w:rsidRDefault="005470FA">
            <w:pPr>
              <w:jc w:val="both"/>
              <w:rPr>
                <w:lang w:eastAsia="zh-CN"/>
              </w:rPr>
            </w:pPr>
            <w:r>
              <w:rPr>
                <w:lang w:eastAsia="zh-CN"/>
              </w:rPr>
              <w:t>No</w:t>
            </w:r>
          </w:p>
        </w:tc>
        <w:tc>
          <w:tcPr>
            <w:tcW w:w="5808" w:type="dxa"/>
          </w:tcPr>
          <w:p w14:paraId="40395278" w14:textId="77777777" w:rsidR="00FB33A6" w:rsidRDefault="005470FA">
            <w:pPr>
              <w:jc w:val="both"/>
              <w:rPr>
                <w:lang w:eastAsia="zh-CN"/>
              </w:rPr>
            </w:pPr>
            <w:r>
              <w:rPr>
                <w:lang w:eastAsia="zh-CN"/>
              </w:rPr>
              <w:t xml:space="preserve">In time-based CHO, the reserved resources at the candidate cell are to be released upon the expiry of the timer T2. That is why we need a mechanism to ensure the CHO recovery is not executed after T2 expires. However, in location-based CHO, the reserved resources are not released (same as the legacy CHO), therefore we don’t need a similar behaviour to prevent UE from executing the CHO recovery. </w:t>
            </w:r>
          </w:p>
        </w:tc>
      </w:tr>
      <w:tr w:rsidR="00FB33A6" w14:paraId="245D92CD" w14:textId="77777777">
        <w:tc>
          <w:tcPr>
            <w:tcW w:w="1980" w:type="dxa"/>
          </w:tcPr>
          <w:p w14:paraId="72A2F7B6" w14:textId="77777777" w:rsidR="00FB33A6" w:rsidRDefault="005470FA">
            <w:pPr>
              <w:jc w:val="both"/>
              <w:rPr>
                <w:lang w:val="en-US" w:eastAsia="zh-CN"/>
              </w:rPr>
            </w:pPr>
            <w:r>
              <w:rPr>
                <w:lang w:val="en-US" w:eastAsia="zh-CN"/>
              </w:rPr>
              <w:t>CMCC</w:t>
            </w:r>
          </w:p>
        </w:tc>
        <w:tc>
          <w:tcPr>
            <w:tcW w:w="1843" w:type="dxa"/>
          </w:tcPr>
          <w:p w14:paraId="710607C3" w14:textId="77777777" w:rsidR="00FB33A6" w:rsidRDefault="005470FA">
            <w:pPr>
              <w:jc w:val="both"/>
              <w:rPr>
                <w:lang w:val="en-US" w:eastAsia="zh-CN"/>
              </w:rPr>
            </w:pPr>
            <w:r>
              <w:rPr>
                <w:lang w:val="en-US" w:eastAsia="zh-CN"/>
              </w:rPr>
              <w:t>No</w:t>
            </w:r>
          </w:p>
        </w:tc>
        <w:tc>
          <w:tcPr>
            <w:tcW w:w="5808" w:type="dxa"/>
          </w:tcPr>
          <w:p w14:paraId="0F64AD6B" w14:textId="77777777" w:rsidR="00FB33A6" w:rsidRDefault="005470FA">
            <w:pPr>
              <w:jc w:val="both"/>
              <w:rPr>
                <w:lang w:val="en-US" w:eastAsia="zh-CN"/>
              </w:rPr>
            </w:pPr>
            <w:r>
              <w:rPr>
                <w:lang w:val="en-US" w:eastAsia="zh-CN"/>
              </w:rPr>
              <w:t xml:space="preserve">Location-based solution and time-based solution have their own characteristics. There is no validity duration for location-based, and the UE </w:t>
            </w:r>
            <w:proofErr w:type="spellStart"/>
            <w:r>
              <w:rPr>
                <w:lang w:val="en-US" w:eastAsia="zh-CN"/>
              </w:rPr>
              <w:t>behaviour</w:t>
            </w:r>
            <w:proofErr w:type="spellEnd"/>
            <w:r>
              <w:rPr>
                <w:lang w:val="en-US" w:eastAsia="zh-CN"/>
              </w:rPr>
              <w:t xml:space="preserve"> should be different.</w:t>
            </w:r>
          </w:p>
        </w:tc>
      </w:tr>
      <w:tr w:rsidR="00FB33A6" w14:paraId="461570F6" w14:textId="77777777">
        <w:tc>
          <w:tcPr>
            <w:tcW w:w="1980" w:type="dxa"/>
          </w:tcPr>
          <w:p w14:paraId="34D58D67" w14:textId="77777777" w:rsidR="00FB33A6" w:rsidRDefault="005470FA">
            <w:pPr>
              <w:jc w:val="both"/>
              <w:rPr>
                <w:lang w:eastAsia="zh-CN"/>
              </w:rPr>
            </w:pPr>
            <w:r>
              <w:rPr>
                <w:rFonts w:hint="eastAsia"/>
                <w:lang w:eastAsia="zh-CN"/>
              </w:rPr>
              <w:t>O</w:t>
            </w:r>
            <w:r>
              <w:rPr>
                <w:lang w:eastAsia="zh-CN"/>
              </w:rPr>
              <w:t>PPO</w:t>
            </w:r>
          </w:p>
        </w:tc>
        <w:tc>
          <w:tcPr>
            <w:tcW w:w="1843" w:type="dxa"/>
          </w:tcPr>
          <w:p w14:paraId="7F9E7477" w14:textId="77777777" w:rsidR="00FB33A6" w:rsidRDefault="005470FA">
            <w:pPr>
              <w:jc w:val="both"/>
              <w:rPr>
                <w:lang w:eastAsia="zh-CN"/>
              </w:rPr>
            </w:pPr>
            <w:r>
              <w:rPr>
                <w:rFonts w:hint="eastAsia"/>
                <w:lang w:eastAsia="zh-CN"/>
              </w:rPr>
              <w:t>N</w:t>
            </w:r>
            <w:r>
              <w:rPr>
                <w:lang w:eastAsia="zh-CN"/>
              </w:rPr>
              <w:t>o</w:t>
            </w:r>
          </w:p>
        </w:tc>
        <w:tc>
          <w:tcPr>
            <w:tcW w:w="5808" w:type="dxa"/>
          </w:tcPr>
          <w:p w14:paraId="7CE70771" w14:textId="77777777" w:rsidR="00FB33A6" w:rsidRDefault="005470FA">
            <w:pPr>
              <w:jc w:val="both"/>
              <w:rPr>
                <w:lang w:eastAsia="zh-CN"/>
              </w:rPr>
            </w:pPr>
            <w:r>
              <w:rPr>
                <w:lang w:eastAsia="zh-CN"/>
              </w:rPr>
              <w:t xml:space="preserve">Similar to </w:t>
            </w:r>
            <w:r>
              <w:rPr>
                <w:b/>
              </w:rPr>
              <w:t>5.1-1</w:t>
            </w:r>
            <w:r>
              <w:t xml:space="preserve">, we don’t think after </w:t>
            </w:r>
            <w:r>
              <w:rPr>
                <w:lang w:eastAsia="zh-CN"/>
              </w:rPr>
              <w:t>HO/CHO failure UE keeps evaluating CHO condition after/during cell selection.</w:t>
            </w:r>
          </w:p>
        </w:tc>
      </w:tr>
      <w:tr w:rsidR="00FB33A6" w14:paraId="134C4E27" w14:textId="77777777">
        <w:tc>
          <w:tcPr>
            <w:tcW w:w="1980" w:type="dxa"/>
          </w:tcPr>
          <w:p w14:paraId="3F9B7166" w14:textId="77777777" w:rsidR="00FB33A6" w:rsidRDefault="005470FA">
            <w:pPr>
              <w:jc w:val="both"/>
              <w:rPr>
                <w:lang w:eastAsia="zh-CN"/>
              </w:rPr>
            </w:pPr>
            <w:r>
              <w:rPr>
                <w:lang w:eastAsia="zh-CN"/>
              </w:rPr>
              <w:t>Xiaomi</w:t>
            </w:r>
          </w:p>
        </w:tc>
        <w:tc>
          <w:tcPr>
            <w:tcW w:w="1843" w:type="dxa"/>
          </w:tcPr>
          <w:p w14:paraId="495A1C56" w14:textId="77777777" w:rsidR="00FB33A6" w:rsidRDefault="005470FA">
            <w:pPr>
              <w:jc w:val="both"/>
              <w:rPr>
                <w:lang w:eastAsia="zh-CN"/>
              </w:rPr>
            </w:pPr>
            <w:r>
              <w:rPr>
                <w:lang w:eastAsia="zh-CN"/>
              </w:rPr>
              <w:t xml:space="preserve">Yes </w:t>
            </w:r>
            <w:r>
              <w:rPr>
                <w:rFonts w:hint="eastAsia"/>
                <w:lang w:eastAsia="zh-CN"/>
              </w:rPr>
              <w:t>with</w:t>
            </w:r>
            <w:r>
              <w:rPr>
                <w:lang w:eastAsia="zh-CN"/>
              </w:rPr>
              <w:t xml:space="preserve"> </w:t>
            </w:r>
            <w:r>
              <w:rPr>
                <w:rFonts w:hint="eastAsia"/>
                <w:lang w:eastAsia="zh-CN"/>
              </w:rPr>
              <w:t>comments</w:t>
            </w:r>
          </w:p>
        </w:tc>
        <w:tc>
          <w:tcPr>
            <w:tcW w:w="5808" w:type="dxa"/>
          </w:tcPr>
          <w:p w14:paraId="20FDF79F" w14:textId="77777777" w:rsidR="00FB33A6" w:rsidRDefault="005470FA">
            <w:pPr>
              <w:jc w:val="both"/>
            </w:pPr>
            <w:r>
              <w:rPr>
                <w:lang w:eastAsia="zh-CN"/>
              </w:rPr>
              <w:t xml:space="preserve">As commented to Q5.1-1, </w:t>
            </w:r>
            <w:r>
              <w:t xml:space="preserve">during CHO recovery in NTN the UE needs to check if the </w:t>
            </w:r>
            <w:proofErr w:type="spellStart"/>
            <w:r>
              <w:t>CondEvent</w:t>
            </w:r>
            <w:proofErr w:type="spellEnd"/>
            <w:r>
              <w:t xml:space="preserve"> D1 is fulfilled before it can use CHO configuration for recovery. So we suggest to change the TP as follows:</w:t>
            </w:r>
          </w:p>
          <w:p w14:paraId="4A114336" w14:textId="77777777" w:rsidR="00FB33A6" w:rsidRDefault="005470FA">
            <w:pPr>
              <w:jc w:val="both"/>
              <w:rPr>
                <w:lang w:eastAsia="zh-CN"/>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iCs/>
                <w:lang w:eastAsia="ja-JP"/>
              </w:rPr>
              <w:t xml:space="preserve"> or </w:t>
            </w:r>
            <w:r>
              <w:rPr>
                <w:rFonts w:eastAsia="Times New Roman"/>
                <w:i/>
                <w:iCs/>
                <w:lang w:eastAsia="ja-JP"/>
              </w:rPr>
              <w:t>CondEventD1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w:t>
            </w:r>
            <w:r>
              <w:rPr>
                <w:rFonts w:eastAsia="Times New Roman"/>
                <w:iCs/>
                <w:lang w:eastAsia="ja-JP"/>
              </w:rPr>
              <w:t xml:space="preserve">or </w:t>
            </w:r>
            <w:r>
              <w:rPr>
                <w:rFonts w:eastAsia="Times New Roman"/>
                <w:i/>
                <w:iCs/>
                <w:lang w:eastAsia="ja-JP"/>
              </w:rPr>
              <w:t xml:space="preserve">CondEventD1 </w:t>
            </w:r>
            <w:r>
              <w:rPr>
                <w:rFonts w:eastAsia="Times New Roman"/>
                <w:lang w:eastAsia="ja-JP"/>
              </w:rPr>
              <w:t>and the event has been fulfilled; and</w:t>
            </w:r>
          </w:p>
        </w:tc>
      </w:tr>
      <w:tr w:rsidR="00FB33A6" w14:paraId="4BA55922" w14:textId="77777777">
        <w:tc>
          <w:tcPr>
            <w:tcW w:w="1980" w:type="dxa"/>
          </w:tcPr>
          <w:p w14:paraId="715EF858" w14:textId="77777777" w:rsidR="00FB33A6" w:rsidRDefault="005470FA">
            <w:pPr>
              <w:jc w:val="both"/>
              <w:rPr>
                <w:lang w:eastAsia="zh-CN"/>
              </w:rPr>
            </w:pPr>
            <w:r>
              <w:rPr>
                <w:lang w:eastAsia="zh-CN"/>
              </w:rPr>
              <w:lastRenderedPageBreak/>
              <w:t>Panasonic</w:t>
            </w:r>
          </w:p>
        </w:tc>
        <w:tc>
          <w:tcPr>
            <w:tcW w:w="1843" w:type="dxa"/>
          </w:tcPr>
          <w:p w14:paraId="636A416D" w14:textId="77777777" w:rsidR="00FB33A6" w:rsidRDefault="005470FA">
            <w:pPr>
              <w:jc w:val="both"/>
              <w:rPr>
                <w:lang w:eastAsia="zh-CN"/>
              </w:rPr>
            </w:pPr>
            <w:r>
              <w:rPr>
                <w:lang w:eastAsia="zh-CN"/>
              </w:rPr>
              <w:t>Partly yes, partly no.</w:t>
            </w:r>
          </w:p>
        </w:tc>
        <w:tc>
          <w:tcPr>
            <w:tcW w:w="5808" w:type="dxa"/>
          </w:tcPr>
          <w:p w14:paraId="7E5CDD5E" w14:textId="77777777" w:rsidR="00FB33A6" w:rsidRDefault="005470FA">
            <w:pPr>
              <w:jc w:val="both"/>
              <w:rPr>
                <w:lang w:eastAsia="zh-CN"/>
              </w:rPr>
            </w:pPr>
            <w:r>
              <w:rPr>
                <w:lang w:eastAsia="zh-CN"/>
              </w:rPr>
              <w:t>As far as fulfilment of a condition is concerned, the behaviour is similar, i.e. the UE operates within a certain time period or within a specific geographical region or it doesn’t. The UE behaviour for both cases – within or without – can be the same, see e.g. Xiaomi’s comment above. As far as the release of UE resources is concerned, the UE behaviour is different, see e.g. Googles comment above.</w:t>
            </w:r>
          </w:p>
        </w:tc>
      </w:tr>
      <w:tr w:rsidR="00FB33A6" w14:paraId="4DCE899F" w14:textId="77777777">
        <w:tc>
          <w:tcPr>
            <w:tcW w:w="1980" w:type="dxa"/>
          </w:tcPr>
          <w:p w14:paraId="21593C1A" w14:textId="77777777" w:rsidR="00FB33A6" w:rsidRDefault="005470FA">
            <w:pPr>
              <w:jc w:val="both"/>
              <w:rPr>
                <w:lang w:eastAsia="zh-CN"/>
              </w:rPr>
            </w:pPr>
            <w:r>
              <w:rPr>
                <w:lang w:eastAsia="zh-CN"/>
              </w:rPr>
              <w:t>MediaTek</w:t>
            </w:r>
          </w:p>
        </w:tc>
        <w:tc>
          <w:tcPr>
            <w:tcW w:w="1843" w:type="dxa"/>
          </w:tcPr>
          <w:p w14:paraId="7763879C" w14:textId="77777777" w:rsidR="00FB33A6" w:rsidRDefault="005470FA">
            <w:pPr>
              <w:jc w:val="both"/>
              <w:rPr>
                <w:lang w:eastAsia="zh-CN"/>
              </w:rPr>
            </w:pPr>
            <w:r>
              <w:rPr>
                <w:lang w:eastAsia="zh-CN"/>
              </w:rPr>
              <w:t>No</w:t>
            </w:r>
          </w:p>
        </w:tc>
        <w:tc>
          <w:tcPr>
            <w:tcW w:w="5808" w:type="dxa"/>
          </w:tcPr>
          <w:p w14:paraId="40566787" w14:textId="77777777" w:rsidR="00FB33A6" w:rsidRDefault="00FB33A6">
            <w:pPr>
              <w:jc w:val="both"/>
              <w:rPr>
                <w:lang w:eastAsia="zh-CN"/>
              </w:rPr>
            </w:pPr>
          </w:p>
        </w:tc>
      </w:tr>
      <w:tr w:rsidR="00FB33A6" w14:paraId="364C022D" w14:textId="77777777">
        <w:tc>
          <w:tcPr>
            <w:tcW w:w="1980" w:type="dxa"/>
          </w:tcPr>
          <w:p w14:paraId="078281F7" w14:textId="77777777" w:rsidR="00FB33A6" w:rsidRDefault="005470FA">
            <w:pPr>
              <w:jc w:val="both"/>
              <w:rPr>
                <w:lang w:eastAsia="zh-CN"/>
              </w:rPr>
            </w:pPr>
            <w:r>
              <w:rPr>
                <w:lang w:eastAsia="zh-CN"/>
              </w:rPr>
              <w:t>Apple</w:t>
            </w:r>
          </w:p>
        </w:tc>
        <w:tc>
          <w:tcPr>
            <w:tcW w:w="1843" w:type="dxa"/>
          </w:tcPr>
          <w:p w14:paraId="34C0951B" w14:textId="77777777" w:rsidR="00FB33A6" w:rsidRDefault="005470FA">
            <w:pPr>
              <w:jc w:val="both"/>
              <w:rPr>
                <w:lang w:eastAsia="zh-CN"/>
              </w:rPr>
            </w:pPr>
            <w:r>
              <w:rPr>
                <w:lang w:eastAsia="zh-CN"/>
              </w:rPr>
              <w:t>Yes</w:t>
            </w:r>
          </w:p>
        </w:tc>
        <w:tc>
          <w:tcPr>
            <w:tcW w:w="5808" w:type="dxa"/>
          </w:tcPr>
          <w:p w14:paraId="5B25055F" w14:textId="77777777" w:rsidR="00FB33A6" w:rsidRDefault="005470FA">
            <w:pPr>
              <w:jc w:val="both"/>
              <w:rPr>
                <w:lang w:eastAsia="zh-CN"/>
              </w:rPr>
            </w:pPr>
            <w:r>
              <w:rPr>
                <w:lang w:eastAsia="zh-CN"/>
              </w:rPr>
              <w:t xml:space="preserve">We think it is cleaner to not use the stored </w:t>
            </w:r>
            <w:proofErr w:type="spellStart"/>
            <w:r>
              <w:rPr>
                <w:lang w:eastAsia="zh-CN"/>
              </w:rPr>
              <w:t>condRRCReconfig</w:t>
            </w:r>
            <w:proofErr w:type="spellEnd"/>
            <w:r>
              <w:rPr>
                <w:lang w:eastAsia="zh-CN"/>
              </w:rPr>
              <w:t xml:space="preserve"> for CondEventD1 as well. This is different from legacy </w:t>
            </w:r>
            <w:proofErr w:type="spellStart"/>
            <w:r>
              <w:rPr>
                <w:lang w:eastAsia="zh-CN"/>
              </w:rPr>
              <w:t>behavior</w:t>
            </w:r>
            <w:proofErr w:type="spellEnd"/>
            <w:r>
              <w:rPr>
                <w:lang w:eastAsia="zh-CN"/>
              </w:rPr>
              <w:t xml:space="preserve"> but then these conditions (time and location) are new too. In particular we wonder if the network may like to reserve some resources based on location of the UEs and prefer not to have UEs in other locations use those resources.</w:t>
            </w:r>
          </w:p>
        </w:tc>
      </w:tr>
      <w:tr w:rsidR="00FB33A6" w14:paraId="4B8E9346" w14:textId="77777777">
        <w:tc>
          <w:tcPr>
            <w:tcW w:w="1980" w:type="dxa"/>
          </w:tcPr>
          <w:p w14:paraId="1CFC4B12" w14:textId="77777777" w:rsidR="00FB33A6" w:rsidRDefault="005470FA">
            <w:pPr>
              <w:jc w:val="both"/>
              <w:rPr>
                <w:lang w:eastAsia="zh-CN"/>
              </w:rPr>
            </w:pPr>
            <w:r>
              <w:rPr>
                <w:lang w:eastAsia="zh-CN"/>
              </w:rPr>
              <w:t>Qualcomm</w:t>
            </w:r>
          </w:p>
        </w:tc>
        <w:tc>
          <w:tcPr>
            <w:tcW w:w="1843" w:type="dxa"/>
          </w:tcPr>
          <w:p w14:paraId="15D8B966" w14:textId="77777777" w:rsidR="00FB33A6" w:rsidRDefault="005470FA">
            <w:pPr>
              <w:jc w:val="both"/>
              <w:rPr>
                <w:lang w:eastAsia="zh-CN"/>
              </w:rPr>
            </w:pPr>
            <w:r>
              <w:rPr>
                <w:lang w:eastAsia="zh-CN"/>
              </w:rPr>
              <w:t>No</w:t>
            </w:r>
          </w:p>
        </w:tc>
        <w:tc>
          <w:tcPr>
            <w:tcW w:w="5808" w:type="dxa"/>
          </w:tcPr>
          <w:p w14:paraId="364D38F3" w14:textId="77777777" w:rsidR="00FB33A6" w:rsidRDefault="005470FA">
            <w:pPr>
              <w:jc w:val="both"/>
            </w:pPr>
            <w:r>
              <w:t>Network would not be aware the UE met the leaving condition for eventD1.</w:t>
            </w:r>
          </w:p>
        </w:tc>
      </w:tr>
      <w:tr w:rsidR="00FB33A6" w14:paraId="052E8FA7" w14:textId="77777777">
        <w:tc>
          <w:tcPr>
            <w:tcW w:w="1980" w:type="dxa"/>
          </w:tcPr>
          <w:p w14:paraId="37B4CBD5" w14:textId="77777777" w:rsidR="00FB33A6" w:rsidRDefault="005470FA">
            <w:pPr>
              <w:jc w:val="both"/>
              <w:rPr>
                <w:lang w:eastAsia="zh-CN"/>
              </w:rPr>
            </w:pPr>
            <w:r>
              <w:rPr>
                <w:lang w:eastAsia="zh-CN"/>
              </w:rPr>
              <w:t>Samsung</w:t>
            </w:r>
          </w:p>
        </w:tc>
        <w:tc>
          <w:tcPr>
            <w:tcW w:w="1843" w:type="dxa"/>
          </w:tcPr>
          <w:p w14:paraId="2DFC7755" w14:textId="77777777" w:rsidR="00FB33A6" w:rsidRDefault="005470FA">
            <w:pPr>
              <w:jc w:val="both"/>
              <w:rPr>
                <w:lang w:eastAsia="zh-CN"/>
              </w:rPr>
            </w:pPr>
            <w:r>
              <w:rPr>
                <w:lang w:eastAsia="zh-CN"/>
              </w:rPr>
              <w:t>No</w:t>
            </w:r>
          </w:p>
        </w:tc>
        <w:tc>
          <w:tcPr>
            <w:tcW w:w="5808" w:type="dxa"/>
          </w:tcPr>
          <w:p w14:paraId="497AC042" w14:textId="77777777" w:rsidR="00FB33A6" w:rsidRDefault="005470FA">
            <w:pPr>
              <w:jc w:val="both"/>
              <w:rPr>
                <w:lang w:eastAsia="zh-CN"/>
              </w:rPr>
            </w:pPr>
            <w:r>
              <w:rPr>
                <w:lang w:eastAsia="zh-CN"/>
              </w:rPr>
              <w:t xml:space="preserve">Distance condition is different from time-window condition. For example, if a candidate cell is selected but UE’s distance to </w:t>
            </w:r>
            <w:r>
              <w:rPr>
                <w:i/>
                <w:iCs/>
              </w:rPr>
              <w:t>referenceLocation1</w:t>
            </w:r>
            <w:r>
              <w:rPr>
                <w:lang w:eastAsia="zh-CN"/>
              </w:rPr>
              <w:t xml:space="preserve"> (i.e. source cell reference location) is smaller than </w:t>
            </w:r>
            <w:r>
              <w:rPr>
                <w:i/>
                <w:iCs/>
              </w:rPr>
              <w:t>Thresh1</w:t>
            </w:r>
            <w:r>
              <w:rPr>
                <w:iCs/>
              </w:rPr>
              <w:t xml:space="preserve">, which means </w:t>
            </w:r>
            <w:r>
              <w:rPr>
                <w:lang w:eastAsia="zh-CN"/>
              </w:rPr>
              <w:t>the distance condition is not fulfilled</w:t>
            </w:r>
            <w:r>
              <w:rPr>
                <w:iCs/>
              </w:rPr>
              <w:t>, UE should be allowed to recover through this selected cell. NW does not reserve or release resources based on UE location.</w:t>
            </w:r>
          </w:p>
        </w:tc>
      </w:tr>
      <w:tr w:rsidR="00FB33A6" w14:paraId="74105725" w14:textId="77777777">
        <w:tc>
          <w:tcPr>
            <w:tcW w:w="1980" w:type="dxa"/>
          </w:tcPr>
          <w:p w14:paraId="6649ADD1"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339E14F3" w14:textId="77777777" w:rsidR="00FB33A6" w:rsidRDefault="005470FA">
            <w:pPr>
              <w:jc w:val="both"/>
              <w:rPr>
                <w:lang w:val="en-US" w:eastAsia="zh-CN"/>
              </w:rPr>
            </w:pPr>
            <w:r>
              <w:rPr>
                <w:rFonts w:hint="eastAsia"/>
                <w:lang w:val="en-US" w:eastAsia="zh-CN"/>
              </w:rPr>
              <w:t>No</w:t>
            </w:r>
          </w:p>
        </w:tc>
        <w:tc>
          <w:tcPr>
            <w:tcW w:w="5808" w:type="dxa"/>
          </w:tcPr>
          <w:p w14:paraId="529688F1" w14:textId="77777777" w:rsidR="00FB33A6" w:rsidRDefault="005470FA">
            <w:pPr>
              <w:jc w:val="both"/>
            </w:pPr>
            <w:r>
              <w:rPr>
                <w:rFonts w:hint="eastAsia"/>
                <w:lang w:val="en-US" w:eastAsia="zh-CN"/>
              </w:rPr>
              <w:t>For time-based and location-based approaches, there are using for different scenarios</w:t>
            </w:r>
          </w:p>
        </w:tc>
      </w:tr>
      <w:tr w:rsidR="00FB33A6" w14:paraId="1D76E0C0" w14:textId="77777777">
        <w:tc>
          <w:tcPr>
            <w:tcW w:w="1980" w:type="dxa"/>
          </w:tcPr>
          <w:p w14:paraId="31EC1F3A" w14:textId="77777777" w:rsidR="00FB33A6" w:rsidRDefault="005470FA">
            <w:pPr>
              <w:jc w:val="both"/>
              <w:rPr>
                <w:lang w:eastAsia="zh-CN"/>
              </w:rPr>
            </w:pPr>
            <w:r>
              <w:rPr>
                <w:rFonts w:hint="eastAsia"/>
                <w:lang w:eastAsia="zh-CN"/>
              </w:rPr>
              <w:t>Z</w:t>
            </w:r>
            <w:r>
              <w:rPr>
                <w:lang w:eastAsia="zh-CN"/>
              </w:rPr>
              <w:t>TE</w:t>
            </w:r>
          </w:p>
        </w:tc>
        <w:tc>
          <w:tcPr>
            <w:tcW w:w="1843" w:type="dxa"/>
          </w:tcPr>
          <w:p w14:paraId="4A76C66B" w14:textId="77777777" w:rsidR="00FB33A6" w:rsidRDefault="005470FA">
            <w:pPr>
              <w:jc w:val="both"/>
              <w:rPr>
                <w:lang w:eastAsia="zh-CN"/>
              </w:rPr>
            </w:pPr>
            <w:r>
              <w:rPr>
                <w:rFonts w:hint="eastAsia"/>
                <w:lang w:eastAsia="zh-CN"/>
              </w:rPr>
              <w:t>N</w:t>
            </w:r>
            <w:r>
              <w:rPr>
                <w:lang w:eastAsia="zh-CN"/>
              </w:rPr>
              <w:t>o</w:t>
            </w:r>
          </w:p>
        </w:tc>
        <w:tc>
          <w:tcPr>
            <w:tcW w:w="5808" w:type="dxa"/>
          </w:tcPr>
          <w:p w14:paraId="49A6C240" w14:textId="77777777" w:rsidR="00FB33A6" w:rsidRDefault="00FB33A6">
            <w:pPr>
              <w:jc w:val="both"/>
              <w:rPr>
                <w:lang w:eastAsia="zh-CN"/>
              </w:rPr>
            </w:pPr>
          </w:p>
        </w:tc>
      </w:tr>
      <w:tr w:rsidR="00FB33A6" w14:paraId="0AAF446E" w14:textId="77777777">
        <w:tc>
          <w:tcPr>
            <w:tcW w:w="1980" w:type="dxa"/>
          </w:tcPr>
          <w:p w14:paraId="7498F4DF" w14:textId="77777777" w:rsidR="00FB33A6" w:rsidRDefault="005470FA">
            <w:pPr>
              <w:jc w:val="both"/>
              <w:rPr>
                <w:lang w:eastAsia="zh-CN"/>
              </w:rPr>
            </w:pPr>
            <w:r>
              <w:rPr>
                <w:lang w:eastAsia="zh-CN"/>
              </w:rPr>
              <w:t>Ericsson</w:t>
            </w:r>
          </w:p>
        </w:tc>
        <w:tc>
          <w:tcPr>
            <w:tcW w:w="1843" w:type="dxa"/>
          </w:tcPr>
          <w:p w14:paraId="2AF70806" w14:textId="77777777" w:rsidR="00FB33A6" w:rsidRDefault="005470FA">
            <w:pPr>
              <w:jc w:val="both"/>
              <w:rPr>
                <w:lang w:eastAsia="zh-CN"/>
              </w:rPr>
            </w:pPr>
            <w:r>
              <w:rPr>
                <w:lang w:eastAsia="zh-CN"/>
              </w:rPr>
              <w:t>No</w:t>
            </w:r>
          </w:p>
        </w:tc>
        <w:tc>
          <w:tcPr>
            <w:tcW w:w="5808" w:type="dxa"/>
          </w:tcPr>
          <w:p w14:paraId="61FB8F24" w14:textId="77777777" w:rsidR="00FB33A6" w:rsidRDefault="005470FA">
            <w:pPr>
              <w:jc w:val="both"/>
              <w:rPr>
                <w:lang w:eastAsia="zh-CN"/>
              </w:rPr>
            </w:pPr>
            <w:r>
              <w:rPr>
                <w:i/>
                <w:iCs/>
                <w:lang w:eastAsia="zh-CN"/>
              </w:rPr>
              <w:t>CondEventD1</w:t>
            </w:r>
            <w:r>
              <w:rPr>
                <w:lang w:eastAsia="zh-CN"/>
              </w:rPr>
              <w:t xml:space="preserve"> is not comparable to </w:t>
            </w:r>
            <w:r>
              <w:rPr>
                <w:i/>
                <w:iCs/>
                <w:lang w:eastAsia="zh-CN"/>
              </w:rPr>
              <w:t>condEventT1</w:t>
            </w:r>
            <w:r>
              <w:rPr>
                <w:lang w:eastAsia="zh-CN"/>
              </w:rPr>
              <w:t xml:space="preserve"> in this aspect. </w:t>
            </w:r>
            <w:r>
              <w:rPr>
                <w:lang w:val="en-US"/>
              </w:rPr>
              <w:t xml:space="preserve">For </w:t>
            </w:r>
            <w:r>
              <w:rPr>
                <w:i/>
                <w:iCs/>
                <w:lang w:val="en-US"/>
              </w:rPr>
              <w:t>condEventD1</w:t>
            </w:r>
            <w:r>
              <w:rPr>
                <w:lang w:val="en-US"/>
              </w:rPr>
              <w:t xml:space="preserve"> the UE may trigger CHO to a candidate target cell at any time without the network knowing when in time it happens. Thus the reserved candidate target cell resources need to be kept until the UE either attempts a CHO (to any candidate target cell) or performs a re-establishment procedure.</w:t>
            </w:r>
          </w:p>
        </w:tc>
      </w:tr>
      <w:tr w:rsidR="00FB33A6" w14:paraId="76817428" w14:textId="77777777">
        <w:tc>
          <w:tcPr>
            <w:tcW w:w="1980" w:type="dxa"/>
          </w:tcPr>
          <w:p w14:paraId="00E0D61B" w14:textId="77777777" w:rsidR="00FB33A6" w:rsidRDefault="005470FA">
            <w:pPr>
              <w:jc w:val="both"/>
              <w:rPr>
                <w:lang w:eastAsia="zh-CN"/>
              </w:rPr>
            </w:pPr>
            <w:r>
              <w:rPr>
                <w:rFonts w:eastAsia="Malgun Gothic" w:hint="eastAsia"/>
                <w:lang w:eastAsia="ko-KR"/>
              </w:rPr>
              <w:t>L</w:t>
            </w:r>
            <w:r>
              <w:rPr>
                <w:rFonts w:eastAsia="Malgun Gothic"/>
                <w:lang w:eastAsia="ko-KR"/>
              </w:rPr>
              <w:t>GE</w:t>
            </w:r>
          </w:p>
        </w:tc>
        <w:tc>
          <w:tcPr>
            <w:tcW w:w="1843" w:type="dxa"/>
          </w:tcPr>
          <w:p w14:paraId="4C826861" w14:textId="77777777" w:rsidR="00FB33A6" w:rsidRDefault="005470FA">
            <w:pPr>
              <w:jc w:val="both"/>
              <w:rPr>
                <w:lang w:eastAsia="zh-CN"/>
              </w:rPr>
            </w:pPr>
            <w:r>
              <w:rPr>
                <w:rFonts w:eastAsia="Malgun Gothic" w:hint="eastAsia"/>
                <w:lang w:eastAsia="ko-KR"/>
              </w:rPr>
              <w:t>No</w:t>
            </w:r>
          </w:p>
        </w:tc>
        <w:tc>
          <w:tcPr>
            <w:tcW w:w="5808" w:type="dxa"/>
          </w:tcPr>
          <w:p w14:paraId="41EB2F46" w14:textId="77777777" w:rsidR="00FB33A6" w:rsidRDefault="005470FA">
            <w:pPr>
              <w:jc w:val="both"/>
              <w:rPr>
                <w:lang w:eastAsia="zh-CN"/>
              </w:rPr>
            </w:pPr>
            <w:r>
              <w:rPr>
                <w:rFonts w:eastAsia="Malgun Gothic"/>
                <w:lang w:eastAsia="ko-KR"/>
              </w:rPr>
              <w:t>The expression condEventD1 expiry seems inappropriate because the entering condition of condEventD1 can reoccur even after the leaving condition is met. The release timing of the reserved resource by the candidate cells is ambiguous. Therefore, we need to distinguish the CHO recovery configured with condEventD1 from condEventT1.</w:t>
            </w:r>
          </w:p>
        </w:tc>
      </w:tr>
      <w:tr w:rsidR="00FB33A6" w14:paraId="1C59B4AC" w14:textId="77777777">
        <w:tc>
          <w:tcPr>
            <w:tcW w:w="1980" w:type="dxa"/>
          </w:tcPr>
          <w:p w14:paraId="5F5219AA" w14:textId="77777777" w:rsidR="00FB33A6" w:rsidRDefault="005470FA">
            <w:pPr>
              <w:jc w:val="both"/>
              <w:rPr>
                <w:lang w:eastAsia="zh-CN"/>
              </w:rPr>
            </w:pPr>
            <w:r>
              <w:rPr>
                <w:lang w:eastAsia="zh-CN"/>
              </w:rPr>
              <w:t>Nokia</w:t>
            </w:r>
          </w:p>
        </w:tc>
        <w:tc>
          <w:tcPr>
            <w:tcW w:w="1843" w:type="dxa"/>
          </w:tcPr>
          <w:p w14:paraId="6BAF87C4" w14:textId="77777777" w:rsidR="00FB33A6" w:rsidRDefault="005470FA">
            <w:pPr>
              <w:jc w:val="both"/>
              <w:rPr>
                <w:lang w:eastAsia="zh-CN"/>
              </w:rPr>
            </w:pPr>
            <w:r>
              <w:rPr>
                <w:lang w:eastAsia="zh-CN"/>
              </w:rPr>
              <w:t>Yes</w:t>
            </w:r>
          </w:p>
        </w:tc>
        <w:tc>
          <w:tcPr>
            <w:tcW w:w="5808" w:type="dxa"/>
          </w:tcPr>
          <w:p w14:paraId="47F85174" w14:textId="77777777" w:rsidR="00FB33A6" w:rsidRDefault="00FB33A6">
            <w:pPr>
              <w:jc w:val="both"/>
              <w:rPr>
                <w:lang w:eastAsia="zh-CN"/>
              </w:rPr>
            </w:pPr>
          </w:p>
        </w:tc>
      </w:tr>
      <w:tr w:rsidR="00FB33A6" w14:paraId="07677E2F" w14:textId="77777777">
        <w:tc>
          <w:tcPr>
            <w:tcW w:w="1980" w:type="dxa"/>
          </w:tcPr>
          <w:p w14:paraId="3874E2AE" w14:textId="77777777" w:rsidR="00FB33A6" w:rsidRDefault="00FB33A6">
            <w:pPr>
              <w:jc w:val="both"/>
              <w:rPr>
                <w:lang w:eastAsia="zh-CN"/>
              </w:rPr>
            </w:pPr>
          </w:p>
        </w:tc>
        <w:tc>
          <w:tcPr>
            <w:tcW w:w="1843" w:type="dxa"/>
          </w:tcPr>
          <w:p w14:paraId="77290FE3" w14:textId="77777777" w:rsidR="00FB33A6" w:rsidRDefault="00FB33A6">
            <w:pPr>
              <w:jc w:val="both"/>
              <w:rPr>
                <w:lang w:eastAsia="zh-CN"/>
              </w:rPr>
            </w:pPr>
          </w:p>
        </w:tc>
        <w:tc>
          <w:tcPr>
            <w:tcW w:w="5808" w:type="dxa"/>
          </w:tcPr>
          <w:p w14:paraId="7D538021" w14:textId="77777777" w:rsidR="00FB33A6" w:rsidRDefault="00FB33A6">
            <w:pPr>
              <w:jc w:val="both"/>
              <w:rPr>
                <w:rFonts w:eastAsia="Malgun Gothic"/>
                <w:lang w:eastAsia="ko-KR"/>
              </w:rPr>
            </w:pPr>
          </w:p>
        </w:tc>
      </w:tr>
      <w:tr w:rsidR="00FB33A6" w14:paraId="692D2AF1" w14:textId="77777777">
        <w:tc>
          <w:tcPr>
            <w:tcW w:w="1980" w:type="dxa"/>
          </w:tcPr>
          <w:p w14:paraId="28607EDB" w14:textId="77777777" w:rsidR="00FB33A6" w:rsidRDefault="00FB33A6">
            <w:pPr>
              <w:jc w:val="both"/>
              <w:rPr>
                <w:lang w:eastAsia="zh-CN"/>
              </w:rPr>
            </w:pPr>
          </w:p>
        </w:tc>
        <w:tc>
          <w:tcPr>
            <w:tcW w:w="1843" w:type="dxa"/>
          </w:tcPr>
          <w:p w14:paraId="18EF70BA" w14:textId="77777777" w:rsidR="00FB33A6" w:rsidRDefault="00FB33A6">
            <w:pPr>
              <w:jc w:val="both"/>
              <w:rPr>
                <w:lang w:eastAsia="zh-CN"/>
              </w:rPr>
            </w:pPr>
          </w:p>
        </w:tc>
        <w:tc>
          <w:tcPr>
            <w:tcW w:w="5808" w:type="dxa"/>
          </w:tcPr>
          <w:p w14:paraId="34C448E4" w14:textId="77777777" w:rsidR="00FB33A6" w:rsidRDefault="00FB33A6">
            <w:pPr>
              <w:jc w:val="both"/>
              <w:rPr>
                <w:lang w:eastAsia="zh-CN"/>
              </w:rPr>
            </w:pPr>
          </w:p>
        </w:tc>
      </w:tr>
      <w:tr w:rsidR="00FB33A6" w14:paraId="059B39D2" w14:textId="77777777">
        <w:tc>
          <w:tcPr>
            <w:tcW w:w="1980" w:type="dxa"/>
          </w:tcPr>
          <w:p w14:paraId="04D550C5" w14:textId="77777777" w:rsidR="00FB33A6" w:rsidRDefault="00FB33A6">
            <w:pPr>
              <w:jc w:val="both"/>
              <w:rPr>
                <w:lang w:eastAsia="zh-CN"/>
              </w:rPr>
            </w:pPr>
          </w:p>
        </w:tc>
        <w:tc>
          <w:tcPr>
            <w:tcW w:w="1843" w:type="dxa"/>
          </w:tcPr>
          <w:p w14:paraId="06885AA7" w14:textId="77777777" w:rsidR="00FB33A6" w:rsidRDefault="00FB33A6">
            <w:pPr>
              <w:jc w:val="both"/>
              <w:rPr>
                <w:lang w:eastAsia="zh-CN"/>
              </w:rPr>
            </w:pPr>
          </w:p>
        </w:tc>
        <w:tc>
          <w:tcPr>
            <w:tcW w:w="5808" w:type="dxa"/>
          </w:tcPr>
          <w:p w14:paraId="380A7E47" w14:textId="77777777" w:rsidR="00FB33A6" w:rsidRDefault="00FB33A6">
            <w:pPr>
              <w:jc w:val="both"/>
              <w:rPr>
                <w:lang w:eastAsia="zh-CN"/>
              </w:rPr>
            </w:pPr>
          </w:p>
        </w:tc>
      </w:tr>
      <w:tr w:rsidR="00FB33A6" w14:paraId="3D3E7E9E" w14:textId="77777777">
        <w:tc>
          <w:tcPr>
            <w:tcW w:w="1980" w:type="dxa"/>
          </w:tcPr>
          <w:p w14:paraId="2F05E077" w14:textId="77777777" w:rsidR="00FB33A6" w:rsidRDefault="00FB33A6">
            <w:pPr>
              <w:jc w:val="both"/>
              <w:rPr>
                <w:lang w:eastAsia="zh-CN"/>
              </w:rPr>
            </w:pPr>
          </w:p>
        </w:tc>
        <w:tc>
          <w:tcPr>
            <w:tcW w:w="1843" w:type="dxa"/>
          </w:tcPr>
          <w:p w14:paraId="0F811165" w14:textId="77777777" w:rsidR="00FB33A6" w:rsidRDefault="00FB33A6">
            <w:pPr>
              <w:jc w:val="both"/>
              <w:rPr>
                <w:lang w:eastAsia="zh-CN"/>
              </w:rPr>
            </w:pPr>
          </w:p>
        </w:tc>
        <w:tc>
          <w:tcPr>
            <w:tcW w:w="5808" w:type="dxa"/>
          </w:tcPr>
          <w:p w14:paraId="65851333" w14:textId="77777777" w:rsidR="00FB33A6" w:rsidRDefault="00FB33A6">
            <w:pPr>
              <w:jc w:val="both"/>
              <w:rPr>
                <w:lang w:eastAsia="zh-CN"/>
              </w:rPr>
            </w:pPr>
          </w:p>
        </w:tc>
      </w:tr>
    </w:tbl>
    <w:p w14:paraId="218C4D3D" w14:textId="77777777" w:rsidR="00FB33A6" w:rsidRDefault="00FB33A6"/>
    <w:p w14:paraId="1E7BEED6" w14:textId="77777777" w:rsidR="00FB33A6" w:rsidRDefault="005470FA">
      <w:r>
        <w:t>Summary for Q5.1-2:</w:t>
      </w:r>
    </w:p>
    <w:p w14:paraId="13863AC5" w14:textId="77777777" w:rsidR="00FB33A6" w:rsidRDefault="005470FA">
      <w:pPr>
        <w:pStyle w:val="ListParagraph"/>
        <w:numPr>
          <w:ilvl w:val="0"/>
          <w:numId w:val="10"/>
        </w:numPr>
        <w:rPr>
          <w:rFonts w:ascii="Times New Roman" w:hAnsi="Times New Roman"/>
          <w:sz w:val="20"/>
          <w:szCs w:val="20"/>
        </w:rPr>
      </w:pPr>
      <w:r>
        <w:rPr>
          <w:rFonts w:ascii="Times New Roman" w:hAnsi="Times New Roman"/>
          <w:sz w:val="20"/>
          <w:szCs w:val="20"/>
        </w:rPr>
        <w:t xml:space="preserve">The vast majority is OK not to pursue similar changes for condEventD1, stating the validity concept does not apply here. </w:t>
      </w:r>
    </w:p>
    <w:p w14:paraId="1F8965CB" w14:textId="77777777" w:rsidR="00FB33A6" w:rsidRDefault="005470FA">
      <w:pPr>
        <w:pStyle w:val="ListParagraph"/>
        <w:numPr>
          <w:ilvl w:val="0"/>
          <w:numId w:val="10"/>
        </w:numPr>
        <w:rPr>
          <w:rFonts w:ascii="Times New Roman" w:hAnsi="Times New Roman"/>
          <w:sz w:val="20"/>
          <w:szCs w:val="20"/>
        </w:rPr>
      </w:pPr>
      <w:r>
        <w:rPr>
          <w:rFonts w:ascii="Times New Roman" w:hAnsi="Times New Roman"/>
          <w:sz w:val="20"/>
          <w:szCs w:val="20"/>
        </w:rPr>
        <w:lastRenderedPageBreak/>
        <w:t xml:space="preserve">Hence, the following is proposed: </w:t>
      </w:r>
    </w:p>
    <w:p w14:paraId="7512E87F" w14:textId="77777777" w:rsidR="00FB33A6" w:rsidRDefault="005470FA">
      <w:pPr>
        <w:rPr>
          <w:b/>
          <w:bCs/>
        </w:rPr>
      </w:pPr>
      <w:r>
        <w:rPr>
          <w:b/>
          <w:bCs/>
        </w:rPr>
        <w:t>Proposal 5.1-2: In case the UE was configured with condEventD1 the UE does not check if the condEventD1 expired when CHO recovery is executed. No specification impact to CHO recovery procedure description.</w:t>
      </w:r>
    </w:p>
    <w:p w14:paraId="716E427A" w14:textId="77777777" w:rsidR="00FB33A6" w:rsidRDefault="005470FA">
      <w:pPr>
        <w:pStyle w:val="Heading2"/>
      </w:pPr>
      <w:r>
        <w:t>5.2</w:t>
      </w:r>
      <w:r>
        <w:tab/>
        <w:t>NTN Neighbour cell information</w:t>
      </w:r>
    </w:p>
    <w:p w14:paraId="2DF9235B" w14:textId="77777777" w:rsidR="00FB33A6" w:rsidRDefault="005470FA">
      <w:r>
        <w:t>The list of parameters for an NTN neighbour was agreed:</w:t>
      </w:r>
    </w:p>
    <w:tbl>
      <w:tblPr>
        <w:tblStyle w:val="TableGrid"/>
        <w:tblW w:w="9631" w:type="dxa"/>
        <w:tblLayout w:type="fixed"/>
        <w:tblLook w:val="04A0" w:firstRow="1" w:lastRow="0" w:firstColumn="1" w:lastColumn="0" w:noHBand="0" w:noVBand="1"/>
      </w:tblPr>
      <w:tblGrid>
        <w:gridCol w:w="9631"/>
      </w:tblGrid>
      <w:tr w:rsidR="00FB33A6" w14:paraId="03F6B8FB" w14:textId="77777777">
        <w:tc>
          <w:tcPr>
            <w:tcW w:w="9631" w:type="dxa"/>
          </w:tcPr>
          <w:p w14:paraId="49CE163A" w14:textId="77777777" w:rsidR="00FB33A6" w:rsidRDefault="005470FA">
            <w:r>
              <w:t>2.</w:t>
            </w:r>
            <w:r>
              <w:tab/>
              <w:t xml:space="preserve">The following IEs/parameters are broadcast per neighbour cell in NTN: </w:t>
            </w:r>
          </w:p>
          <w:p w14:paraId="02378372" w14:textId="77777777" w:rsidR="00FB33A6" w:rsidRDefault="005470FA">
            <w:r>
              <w:tab/>
              <w:t xml:space="preserve">Ephemeris, </w:t>
            </w:r>
          </w:p>
          <w:p w14:paraId="26BA4DC2" w14:textId="77777777" w:rsidR="00FB33A6" w:rsidRDefault="005470FA">
            <w:r>
              <w:tab/>
              <w:t>DL and UL polarization,</w:t>
            </w:r>
          </w:p>
          <w:p w14:paraId="5445DECC" w14:textId="77777777" w:rsidR="00FB33A6" w:rsidRDefault="005470FA">
            <w:r>
              <w:tab/>
              <w:t>Epoch time of assistance information</w:t>
            </w:r>
          </w:p>
          <w:p w14:paraId="1781285B" w14:textId="77777777" w:rsidR="00FB33A6" w:rsidRDefault="005470FA">
            <w:r>
              <w:tab/>
              <w:t>Validity duration</w:t>
            </w:r>
          </w:p>
          <w:p w14:paraId="50F5E248" w14:textId="77777777" w:rsidR="00FB33A6" w:rsidRDefault="005470FA">
            <w:r>
              <w:t>FFS how to handle the validity timer for neighbour cell. FFS if epoch time can be same or different. FFS about other parameters</w:t>
            </w:r>
          </w:p>
        </w:tc>
      </w:tr>
    </w:tbl>
    <w:p w14:paraId="2B2319FA" w14:textId="77777777" w:rsidR="00FB33A6" w:rsidRDefault="005470FA">
      <w:r>
        <w:br/>
        <w:t>As can be seen, the agreement has been garnished with multiple “FFS”, which are inherent part of decision making in 3GPP.  So the list is agreeable (and it is in line with RAN1 suggestion), but it remains to be decided if:</w:t>
      </w:r>
    </w:p>
    <w:p w14:paraId="7CA84669" w14:textId="77777777" w:rsidR="00FB33A6" w:rsidRDefault="005470FA">
      <w:pPr>
        <w:pStyle w:val="ListParagraph"/>
        <w:numPr>
          <w:ilvl w:val="0"/>
          <w:numId w:val="11"/>
        </w:numPr>
        <w:rPr>
          <w:rFonts w:ascii="Times New Roman" w:hAnsi="Times New Roman"/>
          <w:sz w:val="20"/>
          <w:szCs w:val="20"/>
        </w:rPr>
      </w:pPr>
      <w:r>
        <w:rPr>
          <w:rFonts w:ascii="Times New Roman" w:hAnsi="Times New Roman"/>
          <w:sz w:val="20"/>
          <w:szCs w:val="20"/>
        </w:rPr>
        <w:t xml:space="preserve">Validity duration is the same or different as in the serving cell, which may stem from whether </w:t>
      </w:r>
      <w:proofErr w:type="spellStart"/>
      <w:r>
        <w:rPr>
          <w:rFonts w:ascii="Times New Roman" w:hAnsi="Times New Roman"/>
          <w:sz w:val="20"/>
          <w:szCs w:val="20"/>
        </w:rPr>
        <w:t>neighbour</w:t>
      </w:r>
      <w:proofErr w:type="spellEnd"/>
      <w:r>
        <w:rPr>
          <w:rFonts w:ascii="Times New Roman" w:hAnsi="Times New Roman"/>
          <w:sz w:val="20"/>
          <w:szCs w:val="20"/>
        </w:rPr>
        <w:t xml:space="preserve"> cell information is provided via the same SIB as the serving cell information for NTN</w:t>
      </w:r>
    </w:p>
    <w:p w14:paraId="5EA22BFE" w14:textId="77777777" w:rsidR="00FB33A6" w:rsidRDefault="005470FA">
      <w:pPr>
        <w:pStyle w:val="ListParagraph"/>
        <w:numPr>
          <w:ilvl w:val="0"/>
          <w:numId w:val="11"/>
        </w:numPr>
        <w:rPr>
          <w:rFonts w:ascii="Times New Roman" w:hAnsi="Times New Roman"/>
          <w:sz w:val="20"/>
          <w:szCs w:val="20"/>
        </w:rPr>
      </w:pPr>
      <w:r>
        <w:rPr>
          <w:rFonts w:ascii="Times New Roman" w:hAnsi="Times New Roman"/>
          <w:sz w:val="20"/>
          <w:szCs w:val="20"/>
        </w:rPr>
        <w:t xml:space="preserve">Epoch time is the same or different. RAN1 in </w:t>
      </w:r>
      <w:r>
        <w:rPr>
          <w:rFonts w:ascii="Times New Roman" w:hAnsi="Times New Roman"/>
          <w:sz w:val="20"/>
          <w:szCs w:val="20"/>
        </w:rPr>
        <w:fldChar w:fldCharType="begin"/>
      </w:r>
      <w:r>
        <w:rPr>
          <w:rFonts w:ascii="Times New Roman" w:hAnsi="Times New Roman"/>
          <w:sz w:val="20"/>
          <w:szCs w:val="20"/>
        </w:rPr>
        <w:instrText xml:space="preserve"> REF _Ref102743006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[23]</w:t>
      </w:r>
      <w:r>
        <w:rPr>
          <w:rFonts w:ascii="Times New Roman" w:hAnsi="Times New Roman"/>
          <w:sz w:val="20"/>
          <w:szCs w:val="20"/>
        </w:rPr>
        <w:fldChar w:fldCharType="end"/>
      </w:r>
      <w:r>
        <w:rPr>
          <w:rFonts w:ascii="Times New Roman" w:hAnsi="Times New Roman"/>
          <w:sz w:val="20"/>
          <w:szCs w:val="20"/>
        </w:rPr>
        <w:t xml:space="preserve"> apparently has not restricted that in any way.</w:t>
      </w:r>
    </w:p>
    <w:p w14:paraId="0E7EA73D" w14:textId="77777777" w:rsidR="00FB33A6" w:rsidRDefault="005470FA">
      <w:r>
        <w:t>The discussion on point a) can be postponed until we decide whether the neighbour assistance information is broadcast via new SIB or SIB19 (see Question 5.2-2). Regarding point b), it needs to be decided if such flexibility to have the same epoch time for serving and neighbour is feasible and beneficial.</w:t>
      </w:r>
    </w:p>
    <w:tbl>
      <w:tblPr>
        <w:tblStyle w:val="TableGrid"/>
        <w:tblW w:w="9631" w:type="dxa"/>
        <w:tblLayout w:type="fixed"/>
        <w:tblLook w:val="04A0" w:firstRow="1" w:lastRow="0" w:firstColumn="1" w:lastColumn="0" w:noHBand="0" w:noVBand="1"/>
      </w:tblPr>
      <w:tblGrid>
        <w:gridCol w:w="1980"/>
        <w:gridCol w:w="1843"/>
        <w:gridCol w:w="5808"/>
      </w:tblGrid>
      <w:tr w:rsidR="00FB33A6" w14:paraId="2A9DE5B1" w14:textId="77777777">
        <w:tc>
          <w:tcPr>
            <w:tcW w:w="9631" w:type="dxa"/>
            <w:gridSpan w:val="3"/>
          </w:tcPr>
          <w:p w14:paraId="2BE27B38" w14:textId="77777777" w:rsidR="00FB33A6" w:rsidRDefault="005470FA">
            <w:pPr>
              <w:jc w:val="both"/>
              <w:rPr>
                <w:b/>
              </w:rPr>
            </w:pPr>
            <w:r>
              <w:rPr>
                <w:b/>
              </w:rPr>
              <w:t xml:space="preserve">Question 5.2-1: Do see a need to support the signalling for making the epoch time of the serving cell applicable to the neighbour cell’s assistance information? </w:t>
            </w:r>
          </w:p>
        </w:tc>
      </w:tr>
      <w:tr w:rsidR="00FB33A6" w14:paraId="043CBA2C" w14:textId="77777777">
        <w:tc>
          <w:tcPr>
            <w:tcW w:w="1980" w:type="dxa"/>
          </w:tcPr>
          <w:p w14:paraId="068182AF" w14:textId="77777777" w:rsidR="00FB33A6" w:rsidRDefault="005470FA">
            <w:pPr>
              <w:jc w:val="both"/>
              <w:rPr>
                <w:b/>
              </w:rPr>
            </w:pPr>
            <w:r>
              <w:rPr>
                <w:b/>
              </w:rPr>
              <w:t>Company</w:t>
            </w:r>
          </w:p>
        </w:tc>
        <w:tc>
          <w:tcPr>
            <w:tcW w:w="1843" w:type="dxa"/>
          </w:tcPr>
          <w:p w14:paraId="317F1CB6" w14:textId="77777777" w:rsidR="00FB33A6" w:rsidRDefault="005470FA">
            <w:pPr>
              <w:jc w:val="both"/>
              <w:rPr>
                <w:b/>
              </w:rPr>
            </w:pPr>
            <w:r>
              <w:rPr>
                <w:b/>
              </w:rPr>
              <w:t>Answer</w:t>
            </w:r>
          </w:p>
        </w:tc>
        <w:tc>
          <w:tcPr>
            <w:tcW w:w="5808" w:type="dxa"/>
          </w:tcPr>
          <w:p w14:paraId="747D413D" w14:textId="77777777" w:rsidR="00FB33A6" w:rsidRDefault="005470FA">
            <w:pPr>
              <w:jc w:val="both"/>
              <w:rPr>
                <w:b/>
              </w:rPr>
            </w:pPr>
            <w:r>
              <w:rPr>
                <w:b/>
              </w:rPr>
              <w:t>Comments</w:t>
            </w:r>
          </w:p>
        </w:tc>
      </w:tr>
      <w:tr w:rsidR="00FB33A6" w14:paraId="20D62368" w14:textId="77777777">
        <w:tc>
          <w:tcPr>
            <w:tcW w:w="1980" w:type="dxa"/>
          </w:tcPr>
          <w:p w14:paraId="28BEEAF3" w14:textId="77777777" w:rsidR="00FB33A6" w:rsidRDefault="005470FA">
            <w:pPr>
              <w:jc w:val="both"/>
              <w:rPr>
                <w:lang w:eastAsia="zh-CN"/>
              </w:rPr>
            </w:pPr>
            <w:r>
              <w:rPr>
                <w:lang w:eastAsia="zh-CN"/>
              </w:rPr>
              <w:t>vivo</w:t>
            </w:r>
          </w:p>
        </w:tc>
        <w:tc>
          <w:tcPr>
            <w:tcW w:w="1843" w:type="dxa"/>
          </w:tcPr>
          <w:p w14:paraId="3F483243" w14:textId="77777777" w:rsidR="00FB33A6" w:rsidRDefault="005470FA">
            <w:pPr>
              <w:jc w:val="both"/>
              <w:rPr>
                <w:lang w:eastAsia="zh-CN"/>
              </w:rPr>
            </w:pPr>
            <w:r>
              <w:rPr>
                <w:rFonts w:hint="eastAsia"/>
                <w:lang w:eastAsia="zh-CN"/>
              </w:rPr>
              <w:t>Y</w:t>
            </w:r>
            <w:r>
              <w:rPr>
                <w:lang w:eastAsia="zh-CN"/>
              </w:rPr>
              <w:t>es</w:t>
            </w:r>
          </w:p>
        </w:tc>
        <w:tc>
          <w:tcPr>
            <w:tcW w:w="5808" w:type="dxa"/>
          </w:tcPr>
          <w:p w14:paraId="4FBD00D7" w14:textId="77777777" w:rsidR="00FB33A6" w:rsidRDefault="005470FA">
            <w:pPr>
              <w:jc w:val="both"/>
              <w:rPr>
                <w:lang w:eastAsia="zh-CN"/>
              </w:rPr>
            </w:pPr>
            <w:r>
              <w:rPr>
                <w:lang w:eastAsia="zh-CN"/>
              </w:rPr>
              <w:t xml:space="preserve">Similar to the validity timer, epoch time of a neighbour cell can be different or the same as that of the serving cell. </w:t>
            </w:r>
          </w:p>
        </w:tc>
      </w:tr>
      <w:tr w:rsidR="00FB33A6" w14:paraId="7FF5583E" w14:textId="77777777">
        <w:tc>
          <w:tcPr>
            <w:tcW w:w="1980" w:type="dxa"/>
          </w:tcPr>
          <w:p w14:paraId="52190474" w14:textId="77777777" w:rsidR="00FB33A6" w:rsidRDefault="005470FA">
            <w:pPr>
              <w:jc w:val="both"/>
              <w:rPr>
                <w:lang w:eastAsia="zh-CN"/>
              </w:rPr>
            </w:pPr>
            <w:r>
              <w:rPr>
                <w:rFonts w:hint="eastAsia"/>
                <w:lang w:eastAsia="zh-CN"/>
              </w:rPr>
              <w:t>CATT</w:t>
            </w:r>
          </w:p>
        </w:tc>
        <w:tc>
          <w:tcPr>
            <w:tcW w:w="1843" w:type="dxa"/>
          </w:tcPr>
          <w:p w14:paraId="24CCAE68" w14:textId="77777777" w:rsidR="00FB33A6" w:rsidRDefault="005470FA">
            <w:pPr>
              <w:jc w:val="both"/>
              <w:rPr>
                <w:lang w:eastAsia="zh-CN"/>
              </w:rPr>
            </w:pPr>
            <w:r>
              <w:rPr>
                <w:rFonts w:hint="eastAsia"/>
                <w:lang w:eastAsia="zh-CN"/>
              </w:rPr>
              <w:t>Yes</w:t>
            </w:r>
          </w:p>
        </w:tc>
        <w:tc>
          <w:tcPr>
            <w:tcW w:w="5808" w:type="dxa"/>
          </w:tcPr>
          <w:p w14:paraId="5B4BA492" w14:textId="77777777" w:rsidR="00FB33A6" w:rsidRDefault="00FB33A6">
            <w:pPr>
              <w:jc w:val="both"/>
              <w:rPr>
                <w:lang w:eastAsia="zh-CN"/>
              </w:rPr>
            </w:pPr>
          </w:p>
        </w:tc>
      </w:tr>
      <w:tr w:rsidR="00FB33A6" w14:paraId="59C5E57B" w14:textId="77777777">
        <w:tc>
          <w:tcPr>
            <w:tcW w:w="1980" w:type="dxa"/>
          </w:tcPr>
          <w:p w14:paraId="02472F40"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7FEC4CF0" w14:textId="77777777" w:rsidR="00FB33A6" w:rsidRDefault="005470FA">
            <w:pPr>
              <w:jc w:val="both"/>
              <w:rPr>
                <w:lang w:eastAsia="zh-CN"/>
              </w:rPr>
            </w:pPr>
            <w:r>
              <w:rPr>
                <w:rFonts w:hint="eastAsia"/>
                <w:lang w:eastAsia="zh-CN"/>
              </w:rPr>
              <w:t>N</w:t>
            </w:r>
            <w:r>
              <w:rPr>
                <w:lang w:eastAsia="zh-CN"/>
              </w:rPr>
              <w:t>o</w:t>
            </w:r>
          </w:p>
        </w:tc>
        <w:tc>
          <w:tcPr>
            <w:tcW w:w="5808" w:type="dxa"/>
          </w:tcPr>
          <w:p w14:paraId="27509737" w14:textId="77777777" w:rsidR="00FB33A6" w:rsidRDefault="005470FA">
            <w:pPr>
              <w:jc w:val="both"/>
              <w:rPr>
                <w:lang w:eastAsia="zh-CN"/>
              </w:rPr>
            </w:pPr>
            <w:r>
              <w:rPr>
                <w:rFonts w:hint="eastAsia"/>
                <w:lang w:eastAsia="zh-CN"/>
              </w:rPr>
              <w:t>W</w:t>
            </w:r>
            <w:r>
              <w:rPr>
                <w:lang w:eastAsia="zh-CN"/>
              </w:rPr>
              <w:t>e think the epoch time can simply reuse that of the serving cell.</w:t>
            </w:r>
          </w:p>
        </w:tc>
      </w:tr>
      <w:tr w:rsidR="00FB33A6" w14:paraId="670C4A76" w14:textId="77777777">
        <w:tc>
          <w:tcPr>
            <w:tcW w:w="1980" w:type="dxa"/>
          </w:tcPr>
          <w:p w14:paraId="18018AFC" w14:textId="77777777" w:rsidR="00FB33A6" w:rsidRDefault="005470FA">
            <w:pPr>
              <w:jc w:val="both"/>
              <w:rPr>
                <w:lang w:eastAsia="zh-CN"/>
              </w:rPr>
            </w:pPr>
            <w:r>
              <w:rPr>
                <w:lang w:eastAsia="zh-CN"/>
              </w:rPr>
              <w:t>Sony</w:t>
            </w:r>
          </w:p>
        </w:tc>
        <w:tc>
          <w:tcPr>
            <w:tcW w:w="1843" w:type="dxa"/>
          </w:tcPr>
          <w:p w14:paraId="0E3D9D39" w14:textId="77777777" w:rsidR="00FB33A6" w:rsidRDefault="005470FA">
            <w:pPr>
              <w:jc w:val="both"/>
              <w:rPr>
                <w:lang w:eastAsia="zh-CN"/>
              </w:rPr>
            </w:pPr>
            <w:r>
              <w:rPr>
                <w:lang w:eastAsia="zh-CN"/>
              </w:rPr>
              <w:t>Yes</w:t>
            </w:r>
          </w:p>
        </w:tc>
        <w:tc>
          <w:tcPr>
            <w:tcW w:w="5808" w:type="dxa"/>
          </w:tcPr>
          <w:p w14:paraId="6CC5459B" w14:textId="77777777" w:rsidR="00FB33A6" w:rsidRDefault="00FB33A6">
            <w:pPr>
              <w:jc w:val="both"/>
              <w:rPr>
                <w:lang w:eastAsia="zh-CN"/>
              </w:rPr>
            </w:pPr>
          </w:p>
        </w:tc>
      </w:tr>
      <w:tr w:rsidR="00FB33A6" w14:paraId="542032AF" w14:textId="77777777">
        <w:tc>
          <w:tcPr>
            <w:tcW w:w="1980" w:type="dxa"/>
          </w:tcPr>
          <w:p w14:paraId="5D917425" w14:textId="77777777" w:rsidR="00FB33A6" w:rsidRDefault="005470FA">
            <w:pPr>
              <w:jc w:val="both"/>
              <w:rPr>
                <w:lang w:eastAsia="zh-CN"/>
              </w:rPr>
            </w:pPr>
            <w:r>
              <w:rPr>
                <w:lang w:eastAsia="zh-CN"/>
              </w:rPr>
              <w:t>Google</w:t>
            </w:r>
          </w:p>
        </w:tc>
        <w:tc>
          <w:tcPr>
            <w:tcW w:w="1843" w:type="dxa"/>
          </w:tcPr>
          <w:p w14:paraId="3021A322" w14:textId="77777777" w:rsidR="00FB33A6" w:rsidRDefault="005470FA">
            <w:pPr>
              <w:jc w:val="both"/>
              <w:rPr>
                <w:lang w:eastAsia="zh-CN"/>
              </w:rPr>
            </w:pPr>
            <w:r>
              <w:rPr>
                <w:lang w:eastAsia="zh-CN"/>
              </w:rPr>
              <w:t>Yes</w:t>
            </w:r>
          </w:p>
        </w:tc>
        <w:tc>
          <w:tcPr>
            <w:tcW w:w="5808" w:type="dxa"/>
          </w:tcPr>
          <w:p w14:paraId="157C1437" w14:textId="77777777" w:rsidR="00FB33A6" w:rsidRDefault="00FB33A6">
            <w:pPr>
              <w:jc w:val="both"/>
              <w:rPr>
                <w:lang w:eastAsia="zh-CN"/>
              </w:rPr>
            </w:pPr>
          </w:p>
        </w:tc>
      </w:tr>
      <w:tr w:rsidR="00FB33A6" w14:paraId="3002E591" w14:textId="77777777">
        <w:tc>
          <w:tcPr>
            <w:tcW w:w="1980" w:type="dxa"/>
          </w:tcPr>
          <w:p w14:paraId="72453FF5" w14:textId="77777777" w:rsidR="00FB33A6" w:rsidRDefault="005470FA">
            <w:pPr>
              <w:jc w:val="both"/>
              <w:rPr>
                <w:lang w:val="en-US" w:eastAsia="zh-CN"/>
              </w:rPr>
            </w:pPr>
            <w:r>
              <w:rPr>
                <w:lang w:val="en-US" w:eastAsia="zh-CN"/>
              </w:rPr>
              <w:t>CMCC</w:t>
            </w:r>
          </w:p>
        </w:tc>
        <w:tc>
          <w:tcPr>
            <w:tcW w:w="1843" w:type="dxa"/>
          </w:tcPr>
          <w:p w14:paraId="65B398C8" w14:textId="77777777" w:rsidR="00FB33A6" w:rsidRDefault="005470FA">
            <w:pPr>
              <w:jc w:val="both"/>
              <w:rPr>
                <w:lang w:val="en-US" w:eastAsia="zh-CN"/>
              </w:rPr>
            </w:pPr>
            <w:r>
              <w:rPr>
                <w:lang w:val="en-US" w:eastAsia="zh-CN"/>
              </w:rPr>
              <w:t>Yes</w:t>
            </w:r>
          </w:p>
        </w:tc>
        <w:tc>
          <w:tcPr>
            <w:tcW w:w="5808" w:type="dxa"/>
          </w:tcPr>
          <w:p w14:paraId="35F91762" w14:textId="77777777" w:rsidR="00FB33A6" w:rsidRDefault="00FB33A6">
            <w:pPr>
              <w:jc w:val="both"/>
              <w:rPr>
                <w:lang w:eastAsia="zh-CN"/>
              </w:rPr>
            </w:pPr>
          </w:p>
        </w:tc>
      </w:tr>
      <w:tr w:rsidR="00FB33A6" w14:paraId="3EA6E47D" w14:textId="77777777">
        <w:tc>
          <w:tcPr>
            <w:tcW w:w="1980" w:type="dxa"/>
          </w:tcPr>
          <w:p w14:paraId="7A2DB2C8" w14:textId="77777777" w:rsidR="00FB33A6" w:rsidRDefault="005470FA">
            <w:pPr>
              <w:jc w:val="both"/>
              <w:rPr>
                <w:lang w:eastAsia="zh-CN"/>
              </w:rPr>
            </w:pPr>
            <w:r>
              <w:rPr>
                <w:rFonts w:hint="eastAsia"/>
                <w:lang w:eastAsia="zh-CN"/>
              </w:rPr>
              <w:t>O</w:t>
            </w:r>
            <w:r>
              <w:rPr>
                <w:lang w:eastAsia="zh-CN"/>
              </w:rPr>
              <w:t>PPO</w:t>
            </w:r>
          </w:p>
        </w:tc>
        <w:tc>
          <w:tcPr>
            <w:tcW w:w="1843" w:type="dxa"/>
          </w:tcPr>
          <w:p w14:paraId="46308AF5" w14:textId="77777777" w:rsidR="00FB33A6" w:rsidRDefault="00FB33A6">
            <w:pPr>
              <w:jc w:val="both"/>
              <w:rPr>
                <w:lang w:eastAsia="zh-CN"/>
              </w:rPr>
            </w:pPr>
          </w:p>
        </w:tc>
        <w:tc>
          <w:tcPr>
            <w:tcW w:w="5808" w:type="dxa"/>
          </w:tcPr>
          <w:p w14:paraId="4F4FACD9" w14:textId="77777777" w:rsidR="00FB33A6" w:rsidRDefault="005470FA">
            <w:pPr>
              <w:jc w:val="both"/>
              <w:rPr>
                <w:lang w:eastAsia="zh-CN"/>
              </w:rPr>
            </w:pPr>
            <w:r>
              <w:rPr>
                <w:lang w:eastAsia="zh-CN"/>
              </w:rPr>
              <w:t>Not sure what above answering “yes” means. To allow signalling different epoch time for serving and neighbour? Or sometimes can reuse the serving cell’s epoch time for neighbour?</w:t>
            </w:r>
          </w:p>
        </w:tc>
      </w:tr>
      <w:tr w:rsidR="00FB33A6" w14:paraId="18563E76" w14:textId="77777777">
        <w:tc>
          <w:tcPr>
            <w:tcW w:w="1980" w:type="dxa"/>
          </w:tcPr>
          <w:p w14:paraId="23985937" w14:textId="77777777" w:rsidR="00FB33A6" w:rsidRDefault="005470FA">
            <w:pPr>
              <w:jc w:val="both"/>
              <w:rPr>
                <w:lang w:eastAsia="zh-CN"/>
              </w:rPr>
            </w:pPr>
            <w:r>
              <w:rPr>
                <w:rFonts w:hint="eastAsia"/>
                <w:lang w:eastAsia="zh-CN"/>
              </w:rPr>
              <w:lastRenderedPageBreak/>
              <w:t>X</w:t>
            </w:r>
            <w:r>
              <w:rPr>
                <w:lang w:eastAsia="zh-CN"/>
              </w:rPr>
              <w:t>iaomi</w:t>
            </w:r>
          </w:p>
        </w:tc>
        <w:tc>
          <w:tcPr>
            <w:tcW w:w="1843" w:type="dxa"/>
          </w:tcPr>
          <w:p w14:paraId="26A36999" w14:textId="77777777" w:rsidR="00FB33A6" w:rsidRDefault="005470FA">
            <w:pPr>
              <w:jc w:val="both"/>
              <w:rPr>
                <w:lang w:eastAsia="zh-CN"/>
              </w:rPr>
            </w:pPr>
            <w:r>
              <w:rPr>
                <w:rFonts w:hint="eastAsia"/>
                <w:lang w:eastAsia="zh-CN"/>
              </w:rPr>
              <w:t>Y</w:t>
            </w:r>
            <w:r>
              <w:rPr>
                <w:lang w:eastAsia="zh-CN"/>
              </w:rPr>
              <w:t>es</w:t>
            </w:r>
          </w:p>
        </w:tc>
        <w:tc>
          <w:tcPr>
            <w:tcW w:w="5808" w:type="dxa"/>
          </w:tcPr>
          <w:p w14:paraId="6616EB85" w14:textId="77777777" w:rsidR="00FB33A6" w:rsidRDefault="00FB33A6">
            <w:pPr>
              <w:jc w:val="both"/>
              <w:rPr>
                <w:lang w:eastAsia="zh-CN"/>
              </w:rPr>
            </w:pPr>
          </w:p>
        </w:tc>
      </w:tr>
      <w:tr w:rsidR="00FB33A6" w14:paraId="6ED1021D" w14:textId="77777777">
        <w:tc>
          <w:tcPr>
            <w:tcW w:w="1980" w:type="dxa"/>
          </w:tcPr>
          <w:p w14:paraId="3FA6F2FC" w14:textId="77777777" w:rsidR="00FB33A6" w:rsidRDefault="005470FA">
            <w:pPr>
              <w:jc w:val="both"/>
              <w:rPr>
                <w:lang w:eastAsia="zh-CN"/>
              </w:rPr>
            </w:pPr>
            <w:r>
              <w:rPr>
                <w:lang w:eastAsia="zh-CN"/>
              </w:rPr>
              <w:t>Panasonic</w:t>
            </w:r>
          </w:p>
        </w:tc>
        <w:tc>
          <w:tcPr>
            <w:tcW w:w="1843" w:type="dxa"/>
          </w:tcPr>
          <w:p w14:paraId="02C47748" w14:textId="77777777" w:rsidR="00FB33A6" w:rsidRDefault="005470FA">
            <w:pPr>
              <w:jc w:val="both"/>
              <w:rPr>
                <w:lang w:eastAsia="zh-CN"/>
              </w:rPr>
            </w:pPr>
            <w:r>
              <w:rPr>
                <w:lang w:eastAsia="zh-CN"/>
              </w:rPr>
              <w:t>Yes</w:t>
            </w:r>
          </w:p>
        </w:tc>
        <w:tc>
          <w:tcPr>
            <w:tcW w:w="5808" w:type="dxa"/>
          </w:tcPr>
          <w:p w14:paraId="4620AE71" w14:textId="77777777" w:rsidR="00FB33A6" w:rsidRDefault="005470FA">
            <w:pPr>
              <w:jc w:val="both"/>
              <w:rPr>
                <w:lang w:eastAsia="zh-CN"/>
              </w:rPr>
            </w:pPr>
            <w:r>
              <w:rPr>
                <w:lang w:eastAsia="zh-CN"/>
              </w:rPr>
              <w:t>As long as the option of signalling a different epoch time is retained in parallel, this “epoch time sync” indication can save signalling overhead.</w:t>
            </w:r>
          </w:p>
        </w:tc>
      </w:tr>
      <w:tr w:rsidR="00FB33A6" w14:paraId="6F8A7DF4" w14:textId="77777777">
        <w:tc>
          <w:tcPr>
            <w:tcW w:w="1980" w:type="dxa"/>
          </w:tcPr>
          <w:p w14:paraId="634AF3F1" w14:textId="77777777" w:rsidR="00FB33A6" w:rsidRDefault="005470FA">
            <w:pPr>
              <w:jc w:val="both"/>
              <w:rPr>
                <w:lang w:eastAsia="zh-CN"/>
              </w:rPr>
            </w:pPr>
            <w:r>
              <w:rPr>
                <w:lang w:eastAsia="zh-CN"/>
              </w:rPr>
              <w:t>MediaTek</w:t>
            </w:r>
          </w:p>
        </w:tc>
        <w:tc>
          <w:tcPr>
            <w:tcW w:w="1843" w:type="dxa"/>
          </w:tcPr>
          <w:p w14:paraId="4D7D437C" w14:textId="77777777" w:rsidR="00FB33A6" w:rsidRDefault="005470FA">
            <w:pPr>
              <w:jc w:val="both"/>
              <w:rPr>
                <w:lang w:eastAsia="zh-CN"/>
              </w:rPr>
            </w:pPr>
            <w:r>
              <w:rPr>
                <w:lang w:eastAsia="zh-CN"/>
              </w:rPr>
              <w:t>Yes</w:t>
            </w:r>
          </w:p>
        </w:tc>
        <w:tc>
          <w:tcPr>
            <w:tcW w:w="5808" w:type="dxa"/>
          </w:tcPr>
          <w:p w14:paraId="5992CB34" w14:textId="77777777" w:rsidR="00FB33A6" w:rsidRDefault="00FB33A6">
            <w:pPr>
              <w:jc w:val="both"/>
              <w:rPr>
                <w:lang w:eastAsia="zh-CN"/>
              </w:rPr>
            </w:pPr>
          </w:p>
        </w:tc>
      </w:tr>
      <w:tr w:rsidR="00FB33A6" w14:paraId="4B366A84" w14:textId="77777777">
        <w:tc>
          <w:tcPr>
            <w:tcW w:w="1980" w:type="dxa"/>
          </w:tcPr>
          <w:p w14:paraId="2F0EE158" w14:textId="77777777" w:rsidR="00FB33A6" w:rsidRDefault="005470FA">
            <w:pPr>
              <w:jc w:val="both"/>
              <w:rPr>
                <w:lang w:eastAsia="zh-CN"/>
              </w:rPr>
            </w:pPr>
            <w:r>
              <w:rPr>
                <w:lang w:eastAsia="zh-CN"/>
              </w:rPr>
              <w:t>Apple</w:t>
            </w:r>
          </w:p>
        </w:tc>
        <w:tc>
          <w:tcPr>
            <w:tcW w:w="1843" w:type="dxa"/>
          </w:tcPr>
          <w:p w14:paraId="68E7AF6E" w14:textId="77777777" w:rsidR="00FB33A6" w:rsidRDefault="005470FA">
            <w:pPr>
              <w:jc w:val="both"/>
              <w:rPr>
                <w:lang w:eastAsia="zh-CN"/>
              </w:rPr>
            </w:pPr>
            <w:r>
              <w:rPr>
                <w:lang w:eastAsia="zh-CN"/>
              </w:rPr>
              <w:t>Yes</w:t>
            </w:r>
          </w:p>
        </w:tc>
        <w:tc>
          <w:tcPr>
            <w:tcW w:w="5808" w:type="dxa"/>
          </w:tcPr>
          <w:p w14:paraId="1B41ED39" w14:textId="77777777" w:rsidR="00FB33A6" w:rsidRDefault="005470FA">
            <w:pPr>
              <w:jc w:val="both"/>
              <w:rPr>
                <w:lang w:eastAsia="zh-CN"/>
              </w:rPr>
            </w:pPr>
            <w:r>
              <w:rPr>
                <w:lang w:eastAsia="zh-CN"/>
              </w:rPr>
              <w:t xml:space="preserve">We should agree first that </w:t>
            </w:r>
            <w:proofErr w:type="spellStart"/>
            <w:r>
              <w:rPr>
                <w:lang w:eastAsia="zh-CN"/>
              </w:rPr>
              <w:t>neighbor</w:t>
            </w:r>
            <w:proofErr w:type="spellEnd"/>
            <w:r>
              <w:rPr>
                <w:lang w:eastAsia="zh-CN"/>
              </w:rPr>
              <w:t xml:space="preserve"> cell epoch times can be different. The </w:t>
            </w:r>
            <w:proofErr w:type="spellStart"/>
            <w:r>
              <w:rPr>
                <w:lang w:eastAsia="zh-CN"/>
              </w:rPr>
              <w:t>signaling</w:t>
            </w:r>
            <w:proofErr w:type="spellEnd"/>
            <w:r>
              <w:rPr>
                <w:lang w:eastAsia="zh-CN"/>
              </w:rPr>
              <w:t xml:space="preserve"> details can then be worked out.</w:t>
            </w:r>
          </w:p>
        </w:tc>
      </w:tr>
      <w:tr w:rsidR="00FB33A6" w14:paraId="783E7DC5" w14:textId="77777777">
        <w:tc>
          <w:tcPr>
            <w:tcW w:w="1980" w:type="dxa"/>
          </w:tcPr>
          <w:p w14:paraId="01A11662" w14:textId="77777777" w:rsidR="00FB33A6" w:rsidRDefault="005470FA">
            <w:pPr>
              <w:jc w:val="both"/>
              <w:rPr>
                <w:lang w:eastAsia="zh-CN"/>
              </w:rPr>
            </w:pPr>
            <w:r>
              <w:rPr>
                <w:lang w:eastAsia="zh-CN"/>
              </w:rPr>
              <w:t>Qualcomm</w:t>
            </w:r>
          </w:p>
        </w:tc>
        <w:tc>
          <w:tcPr>
            <w:tcW w:w="1843" w:type="dxa"/>
          </w:tcPr>
          <w:p w14:paraId="1BE46B92" w14:textId="77777777" w:rsidR="00FB33A6" w:rsidRDefault="005470FA">
            <w:pPr>
              <w:jc w:val="both"/>
              <w:rPr>
                <w:lang w:eastAsia="zh-CN"/>
              </w:rPr>
            </w:pPr>
            <w:r>
              <w:rPr>
                <w:lang w:eastAsia="zh-CN"/>
              </w:rPr>
              <w:t>Yes</w:t>
            </w:r>
          </w:p>
        </w:tc>
        <w:tc>
          <w:tcPr>
            <w:tcW w:w="5808" w:type="dxa"/>
          </w:tcPr>
          <w:p w14:paraId="24FF7BD6" w14:textId="77777777" w:rsidR="00FB33A6" w:rsidRDefault="005470FA">
            <w:pPr>
              <w:jc w:val="both"/>
            </w:pPr>
            <w:r>
              <w:t xml:space="preserve">It needs to be clear that there is no restriction for network. It should be possible for network to signal same or different value for the </w:t>
            </w:r>
            <w:proofErr w:type="spellStart"/>
            <w:r>
              <w:t>neighbor</w:t>
            </w:r>
            <w:proofErr w:type="spellEnd"/>
            <w:r>
              <w:t xml:space="preserve"> cells.</w:t>
            </w:r>
          </w:p>
        </w:tc>
      </w:tr>
      <w:tr w:rsidR="00FB33A6" w14:paraId="535230E8" w14:textId="77777777">
        <w:tc>
          <w:tcPr>
            <w:tcW w:w="1980" w:type="dxa"/>
          </w:tcPr>
          <w:p w14:paraId="106BD988" w14:textId="77777777" w:rsidR="00FB33A6" w:rsidRDefault="005470FA">
            <w:pPr>
              <w:jc w:val="both"/>
              <w:rPr>
                <w:lang w:eastAsia="zh-CN"/>
              </w:rPr>
            </w:pPr>
            <w:r>
              <w:rPr>
                <w:lang w:eastAsia="zh-CN"/>
              </w:rPr>
              <w:t>Thales</w:t>
            </w:r>
          </w:p>
        </w:tc>
        <w:tc>
          <w:tcPr>
            <w:tcW w:w="1843" w:type="dxa"/>
          </w:tcPr>
          <w:p w14:paraId="1484E1F1" w14:textId="77777777" w:rsidR="00FB33A6" w:rsidRDefault="005470FA">
            <w:pPr>
              <w:jc w:val="both"/>
              <w:rPr>
                <w:lang w:eastAsia="zh-CN"/>
              </w:rPr>
            </w:pPr>
            <w:r>
              <w:rPr>
                <w:lang w:eastAsia="zh-CN"/>
              </w:rPr>
              <w:t>Yes</w:t>
            </w:r>
          </w:p>
        </w:tc>
        <w:tc>
          <w:tcPr>
            <w:tcW w:w="5808" w:type="dxa"/>
          </w:tcPr>
          <w:p w14:paraId="48DCA27B" w14:textId="77777777" w:rsidR="00FB33A6" w:rsidRDefault="00FB33A6">
            <w:pPr>
              <w:jc w:val="both"/>
              <w:rPr>
                <w:lang w:eastAsia="zh-CN"/>
              </w:rPr>
            </w:pPr>
          </w:p>
        </w:tc>
      </w:tr>
      <w:tr w:rsidR="00FB33A6" w14:paraId="4EA7EEF1" w14:textId="77777777">
        <w:tc>
          <w:tcPr>
            <w:tcW w:w="1980" w:type="dxa"/>
          </w:tcPr>
          <w:p w14:paraId="132B2786" w14:textId="77777777" w:rsidR="00FB33A6" w:rsidRDefault="005470FA">
            <w:pPr>
              <w:jc w:val="both"/>
              <w:rPr>
                <w:lang w:eastAsia="zh-CN"/>
              </w:rPr>
            </w:pPr>
            <w:r>
              <w:rPr>
                <w:lang w:eastAsia="zh-CN"/>
              </w:rPr>
              <w:t>Samsung</w:t>
            </w:r>
          </w:p>
        </w:tc>
        <w:tc>
          <w:tcPr>
            <w:tcW w:w="1843" w:type="dxa"/>
          </w:tcPr>
          <w:p w14:paraId="79980117" w14:textId="77777777" w:rsidR="00FB33A6" w:rsidRDefault="005470FA">
            <w:pPr>
              <w:jc w:val="both"/>
              <w:rPr>
                <w:lang w:eastAsia="zh-CN"/>
              </w:rPr>
            </w:pPr>
            <w:r>
              <w:rPr>
                <w:lang w:eastAsia="zh-CN"/>
              </w:rPr>
              <w:t>Yes</w:t>
            </w:r>
          </w:p>
        </w:tc>
        <w:tc>
          <w:tcPr>
            <w:tcW w:w="5808" w:type="dxa"/>
          </w:tcPr>
          <w:p w14:paraId="576EBF26" w14:textId="77777777" w:rsidR="00FB33A6" w:rsidRDefault="005470FA">
            <w:pPr>
              <w:jc w:val="both"/>
            </w:pPr>
            <w:r>
              <w:rPr>
                <w:lang w:eastAsia="zh-CN"/>
              </w:rPr>
              <w:t xml:space="preserve">If the serving cell and neighbour cell are provided by the same satellite, then for neighbour cell NW can configured the same epoch time as serving cell. </w:t>
            </w:r>
          </w:p>
        </w:tc>
      </w:tr>
      <w:tr w:rsidR="00FB33A6" w14:paraId="2215E3E2" w14:textId="77777777">
        <w:tc>
          <w:tcPr>
            <w:tcW w:w="1980" w:type="dxa"/>
          </w:tcPr>
          <w:p w14:paraId="1B868119"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121364FE" w14:textId="77777777" w:rsidR="00FB33A6" w:rsidRDefault="005470FA">
            <w:pPr>
              <w:jc w:val="both"/>
              <w:rPr>
                <w:lang w:val="en-US" w:eastAsia="zh-CN"/>
              </w:rPr>
            </w:pPr>
            <w:r>
              <w:rPr>
                <w:rFonts w:hint="eastAsia"/>
                <w:lang w:val="en-US" w:eastAsia="zh-CN"/>
              </w:rPr>
              <w:t>Yes</w:t>
            </w:r>
          </w:p>
        </w:tc>
        <w:tc>
          <w:tcPr>
            <w:tcW w:w="5808" w:type="dxa"/>
          </w:tcPr>
          <w:p w14:paraId="0D160DA3" w14:textId="77777777" w:rsidR="00FB33A6" w:rsidRDefault="00FB33A6">
            <w:pPr>
              <w:jc w:val="both"/>
              <w:rPr>
                <w:lang w:eastAsia="zh-CN"/>
              </w:rPr>
            </w:pPr>
          </w:p>
        </w:tc>
      </w:tr>
      <w:tr w:rsidR="00FB33A6" w14:paraId="6AD3A962" w14:textId="77777777">
        <w:tc>
          <w:tcPr>
            <w:tcW w:w="1980" w:type="dxa"/>
          </w:tcPr>
          <w:p w14:paraId="3CD41B63" w14:textId="77777777" w:rsidR="00FB33A6" w:rsidRDefault="005470FA">
            <w:pPr>
              <w:jc w:val="both"/>
              <w:rPr>
                <w:lang w:eastAsia="zh-CN"/>
              </w:rPr>
            </w:pPr>
            <w:r>
              <w:rPr>
                <w:rFonts w:hint="eastAsia"/>
                <w:lang w:eastAsia="zh-CN"/>
              </w:rPr>
              <w:t>Z</w:t>
            </w:r>
            <w:r>
              <w:rPr>
                <w:lang w:eastAsia="zh-CN"/>
              </w:rPr>
              <w:t>TE</w:t>
            </w:r>
          </w:p>
        </w:tc>
        <w:tc>
          <w:tcPr>
            <w:tcW w:w="1843" w:type="dxa"/>
          </w:tcPr>
          <w:p w14:paraId="302B66FA" w14:textId="77777777" w:rsidR="00FB33A6" w:rsidRDefault="005470FA">
            <w:pPr>
              <w:jc w:val="both"/>
              <w:rPr>
                <w:lang w:eastAsia="zh-CN"/>
              </w:rPr>
            </w:pPr>
            <w:r>
              <w:rPr>
                <w:rFonts w:hint="eastAsia"/>
                <w:lang w:eastAsia="zh-CN"/>
              </w:rPr>
              <w:t>Y</w:t>
            </w:r>
            <w:r>
              <w:rPr>
                <w:lang w:eastAsia="zh-CN"/>
              </w:rPr>
              <w:t>es</w:t>
            </w:r>
          </w:p>
        </w:tc>
        <w:tc>
          <w:tcPr>
            <w:tcW w:w="5808" w:type="dxa"/>
          </w:tcPr>
          <w:p w14:paraId="0C1A5FA3" w14:textId="77777777" w:rsidR="00FB33A6" w:rsidRDefault="00FB33A6">
            <w:pPr>
              <w:jc w:val="both"/>
              <w:rPr>
                <w:lang w:eastAsia="zh-CN"/>
              </w:rPr>
            </w:pPr>
          </w:p>
        </w:tc>
      </w:tr>
      <w:tr w:rsidR="00FB33A6" w14:paraId="67C2F93C" w14:textId="77777777">
        <w:tc>
          <w:tcPr>
            <w:tcW w:w="1980" w:type="dxa"/>
          </w:tcPr>
          <w:p w14:paraId="55160525" w14:textId="77777777" w:rsidR="00FB33A6" w:rsidRDefault="005470FA">
            <w:pPr>
              <w:jc w:val="both"/>
              <w:rPr>
                <w:lang w:eastAsia="zh-CN"/>
              </w:rPr>
            </w:pPr>
            <w:r>
              <w:rPr>
                <w:lang w:eastAsia="zh-CN"/>
              </w:rPr>
              <w:t>Ericsson</w:t>
            </w:r>
          </w:p>
        </w:tc>
        <w:tc>
          <w:tcPr>
            <w:tcW w:w="1843" w:type="dxa"/>
          </w:tcPr>
          <w:p w14:paraId="48D02FB0" w14:textId="77777777" w:rsidR="00FB33A6" w:rsidRDefault="005470FA">
            <w:pPr>
              <w:jc w:val="both"/>
              <w:rPr>
                <w:lang w:eastAsia="zh-CN"/>
              </w:rPr>
            </w:pPr>
            <w:r>
              <w:rPr>
                <w:lang w:eastAsia="zh-CN"/>
              </w:rPr>
              <w:t>No</w:t>
            </w:r>
          </w:p>
        </w:tc>
        <w:tc>
          <w:tcPr>
            <w:tcW w:w="5808" w:type="dxa"/>
          </w:tcPr>
          <w:p w14:paraId="75C24535" w14:textId="77777777" w:rsidR="00FB33A6" w:rsidRDefault="005470FA">
            <w:pPr>
              <w:jc w:val="both"/>
              <w:rPr>
                <w:lang w:eastAsia="zh-CN"/>
              </w:rPr>
            </w:pPr>
            <w:r>
              <w:rPr>
                <w:lang w:eastAsia="zh-CN"/>
              </w:rPr>
              <w:t>The epoch time for the neighbour cells’ assistance information should be different from the epoch time of the serving cell’s assistance information. Note that the nature of the assistance information for the neighbour cells is quite different from that of the assistance information for the serving cell. The assistance information for the serving cell must be accurate enough to allow the UE to calculate a sufficiently accurate timing advance. In contrast, the broadcast assistance information for the neighbour cells will only be used for UE autonomous SMTC adjustment in RRC_IDLE and RRC_INACTIVE state and (for some UEs) to guide the UE’s direction of a directional antenna or RX beam. These usages can be managed with much less accurate assistance information. This allows much longer validity times for the assistance information for the neighbour cells than for the assistance information for the serving cell. Consequently, it also allows less frequent updates of the assistance information for the neighbour cells. And this in turn means that it would be suboptimal to reuse the epoch time of the serving cell’s assistance information for the neighbour cells’ assistance information.</w:t>
            </w:r>
          </w:p>
          <w:p w14:paraId="38E5ED07" w14:textId="77777777" w:rsidR="00FB33A6" w:rsidRDefault="005470FA">
            <w:pPr>
              <w:jc w:val="both"/>
              <w:rPr>
                <w:lang w:eastAsia="zh-CN"/>
              </w:rPr>
            </w:pPr>
            <w:r>
              <w:rPr>
                <w:lang w:eastAsia="zh-CN"/>
              </w:rPr>
              <w:t>For these reasons, and for the additional reason that the neighbour cells’ assistance information is not needed for a UE to access the serving cell, the neighbour cells’ assistance information does not have to be broadcast as frequently as the serving cell’s assistance information, and therefore it would be beneficial to put the neighbour cells’ assistance information in another SIB than SIB19, e.g. SIB22, and this other SIB should be included in an SI message broadcasted with longer periodicity than SIB19.</w:t>
            </w:r>
          </w:p>
        </w:tc>
      </w:tr>
      <w:tr w:rsidR="00FB33A6" w14:paraId="79023F72" w14:textId="77777777">
        <w:tc>
          <w:tcPr>
            <w:tcW w:w="1980" w:type="dxa"/>
          </w:tcPr>
          <w:p w14:paraId="3DE06EE1" w14:textId="77777777" w:rsidR="00FB33A6" w:rsidRDefault="005470FA">
            <w:pPr>
              <w:jc w:val="both"/>
              <w:rPr>
                <w:lang w:eastAsia="zh-CN"/>
              </w:rPr>
            </w:pPr>
            <w:r>
              <w:rPr>
                <w:rFonts w:eastAsia="Malgun Gothic" w:hint="eastAsia"/>
                <w:lang w:eastAsia="ko-KR"/>
              </w:rPr>
              <w:t>LGE</w:t>
            </w:r>
          </w:p>
        </w:tc>
        <w:tc>
          <w:tcPr>
            <w:tcW w:w="1843" w:type="dxa"/>
          </w:tcPr>
          <w:p w14:paraId="660A7FC8" w14:textId="77777777" w:rsidR="00FB33A6" w:rsidRDefault="005470FA">
            <w:pPr>
              <w:jc w:val="both"/>
              <w:rPr>
                <w:lang w:eastAsia="zh-CN"/>
              </w:rPr>
            </w:pPr>
            <w:r>
              <w:rPr>
                <w:rFonts w:eastAsia="Malgun Gothic" w:hint="eastAsia"/>
                <w:lang w:eastAsia="ko-KR"/>
              </w:rPr>
              <w:t>Yes</w:t>
            </w:r>
          </w:p>
        </w:tc>
        <w:tc>
          <w:tcPr>
            <w:tcW w:w="5808" w:type="dxa"/>
          </w:tcPr>
          <w:p w14:paraId="3BD517E3" w14:textId="77777777" w:rsidR="00FB33A6" w:rsidRDefault="005470FA">
            <w:pPr>
              <w:jc w:val="both"/>
              <w:rPr>
                <w:lang w:eastAsia="zh-CN"/>
              </w:rPr>
            </w:pPr>
            <w:r>
              <w:rPr>
                <w:rFonts w:eastAsia="Malgun Gothic"/>
                <w:lang w:eastAsia="ko-KR"/>
              </w:rPr>
              <w:t xml:space="preserve">The </w:t>
            </w:r>
            <w:proofErr w:type="spellStart"/>
            <w:r>
              <w:rPr>
                <w:rFonts w:eastAsia="Malgun Gothic"/>
                <w:lang w:eastAsia="ko-KR"/>
              </w:rPr>
              <w:t>neighbor</w:t>
            </w:r>
            <w:proofErr w:type="spellEnd"/>
            <w:r>
              <w:rPr>
                <w:rFonts w:eastAsia="Malgun Gothic"/>
                <w:lang w:eastAsia="ko-KR"/>
              </w:rPr>
              <w:t xml:space="preserve"> cell epoch time can be identical to that of a serving cell if the </w:t>
            </w:r>
            <w:proofErr w:type="spellStart"/>
            <w:r>
              <w:rPr>
                <w:rFonts w:eastAsia="Malgun Gothic"/>
                <w:lang w:eastAsia="ko-KR"/>
              </w:rPr>
              <w:t>neighbor</w:t>
            </w:r>
            <w:proofErr w:type="spellEnd"/>
            <w:r>
              <w:rPr>
                <w:rFonts w:eastAsia="Malgun Gothic"/>
                <w:lang w:eastAsia="ko-KR"/>
              </w:rPr>
              <w:t xml:space="preserve"> cell's satellite orbit is the same as that of the serving cell. The serving cell broadcasts the </w:t>
            </w:r>
            <w:proofErr w:type="spellStart"/>
            <w:r>
              <w:rPr>
                <w:rFonts w:eastAsia="Malgun Gothic"/>
                <w:lang w:eastAsia="ko-KR"/>
              </w:rPr>
              <w:t>neighbor</w:t>
            </w:r>
            <w:proofErr w:type="spellEnd"/>
            <w:r>
              <w:rPr>
                <w:rFonts w:eastAsia="Malgun Gothic"/>
                <w:lang w:eastAsia="ko-KR"/>
              </w:rPr>
              <w:t xml:space="preserve"> cell epoch time as the serving cell epoch time.</w:t>
            </w:r>
          </w:p>
        </w:tc>
      </w:tr>
      <w:tr w:rsidR="00FB33A6" w14:paraId="107875A3" w14:textId="77777777">
        <w:tc>
          <w:tcPr>
            <w:tcW w:w="1980" w:type="dxa"/>
          </w:tcPr>
          <w:p w14:paraId="6648EC67" w14:textId="77777777" w:rsidR="00FB33A6" w:rsidRDefault="00FB33A6">
            <w:pPr>
              <w:jc w:val="both"/>
              <w:rPr>
                <w:lang w:eastAsia="zh-CN"/>
              </w:rPr>
            </w:pPr>
          </w:p>
        </w:tc>
        <w:tc>
          <w:tcPr>
            <w:tcW w:w="1843" w:type="dxa"/>
          </w:tcPr>
          <w:p w14:paraId="16A20C27" w14:textId="77777777" w:rsidR="00FB33A6" w:rsidRDefault="00FB33A6">
            <w:pPr>
              <w:jc w:val="both"/>
              <w:rPr>
                <w:lang w:eastAsia="zh-CN"/>
              </w:rPr>
            </w:pPr>
          </w:p>
        </w:tc>
        <w:tc>
          <w:tcPr>
            <w:tcW w:w="5808" w:type="dxa"/>
          </w:tcPr>
          <w:p w14:paraId="61B8FAC0" w14:textId="77777777" w:rsidR="00FB33A6" w:rsidRDefault="00FB33A6">
            <w:pPr>
              <w:jc w:val="both"/>
              <w:rPr>
                <w:rFonts w:eastAsia="Malgun Gothic"/>
                <w:lang w:eastAsia="ko-KR"/>
              </w:rPr>
            </w:pPr>
          </w:p>
        </w:tc>
      </w:tr>
      <w:tr w:rsidR="00FB33A6" w14:paraId="14AD19C6" w14:textId="77777777">
        <w:tc>
          <w:tcPr>
            <w:tcW w:w="1980" w:type="dxa"/>
          </w:tcPr>
          <w:p w14:paraId="7845B88A" w14:textId="77777777" w:rsidR="00FB33A6" w:rsidRDefault="00FB33A6">
            <w:pPr>
              <w:jc w:val="both"/>
              <w:rPr>
                <w:lang w:eastAsia="zh-CN"/>
              </w:rPr>
            </w:pPr>
          </w:p>
        </w:tc>
        <w:tc>
          <w:tcPr>
            <w:tcW w:w="1843" w:type="dxa"/>
          </w:tcPr>
          <w:p w14:paraId="25C58D88" w14:textId="77777777" w:rsidR="00FB33A6" w:rsidRDefault="00FB33A6">
            <w:pPr>
              <w:jc w:val="both"/>
              <w:rPr>
                <w:lang w:eastAsia="zh-CN"/>
              </w:rPr>
            </w:pPr>
          </w:p>
        </w:tc>
        <w:tc>
          <w:tcPr>
            <w:tcW w:w="5808" w:type="dxa"/>
          </w:tcPr>
          <w:p w14:paraId="26D35693" w14:textId="77777777" w:rsidR="00FB33A6" w:rsidRDefault="00FB33A6">
            <w:pPr>
              <w:jc w:val="both"/>
              <w:rPr>
                <w:lang w:eastAsia="zh-CN"/>
              </w:rPr>
            </w:pPr>
          </w:p>
        </w:tc>
      </w:tr>
      <w:tr w:rsidR="00FB33A6" w14:paraId="1C1F5875" w14:textId="77777777">
        <w:tc>
          <w:tcPr>
            <w:tcW w:w="1980" w:type="dxa"/>
          </w:tcPr>
          <w:p w14:paraId="4FC288A3" w14:textId="77777777" w:rsidR="00FB33A6" w:rsidRDefault="00FB33A6">
            <w:pPr>
              <w:jc w:val="both"/>
              <w:rPr>
                <w:lang w:eastAsia="zh-CN"/>
              </w:rPr>
            </w:pPr>
          </w:p>
        </w:tc>
        <w:tc>
          <w:tcPr>
            <w:tcW w:w="1843" w:type="dxa"/>
          </w:tcPr>
          <w:p w14:paraId="7500A888" w14:textId="77777777" w:rsidR="00FB33A6" w:rsidRDefault="00FB33A6">
            <w:pPr>
              <w:jc w:val="both"/>
              <w:rPr>
                <w:lang w:eastAsia="zh-CN"/>
              </w:rPr>
            </w:pPr>
          </w:p>
        </w:tc>
        <w:tc>
          <w:tcPr>
            <w:tcW w:w="5808" w:type="dxa"/>
          </w:tcPr>
          <w:p w14:paraId="354E6903" w14:textId="77777777" w:rsidR="00FB33A6" w:rsidRDefault="00FB33A6">
            <w:pPr>
              <w:jc w:val="both"/>
              <w:rPr>
                <w:lang w:eastAsia="zh-CN"/>
              </w:rPr>
            </w:pPr>
          </w:p>
        </w:tc>
      </w:tr>
      <w:tr w:rsidR="00FB33A6" w14:paraId="73FBEA69" w14:textId="77777777">
        <w:tc>
          <w:tcPr>
            <w:tcW w:w="1980" w:type="dxa"/>
          </w:tcPr>
          <w:p w14:paraId="7991351A" w14:textId="77777777" w:rsidR="00FB33A6" w:rsidRDefault="00FB33A6">
            <w:pPr>
              <w:jc w:val="both"/>
              <w:rPr>
                <w:lang w:eastAsia="zh-CN"/>
              </w:rPr>
            </w:pPr>
          </w:p>
        </w:tc>
        <w:tc>
          <w:tcPr>
            <w:tcW w:w="1843" w:type="dxa"/>
          </w:tcPr>
          <w:p w14:paraId="52AF13EA" w14:textId="77777777" w:rsidR="00FB33A6" w:rsidRDefault="00FB33A6">
            <w:pPr>
              <w:jc w:val="both"/>
              <w:rPr>
                <w:lang w:eastAsia="zh-CN"/>
              </w:rPr>
            </w:pPr>
          </w:p>
        </w:tc>
        <w:tc>
          <w:tcPr>
            <w:tcW w:w="5808" w:type="dxa"/>
          </w:tcPr>
          <w:p w14:paraId="219BE063" w14:textId="77777777" w:rsidR="00FB33A6" w:rsidRDefault="00FB33A6">
            <w:pPr>
              <w:jc w:val="both"/>
              <w:rPr>
                <w:lang w:eastAsia="zh-CN"/>
              </w:rPr>
            </w:pPr>
          </w:p>
        </w:tc>
      </w:tr>
    </w:tbl>
    <w:p w14:paraId="225CC40B" w14:textId="77777777" w:rsidR="00FB33A6" w:rsidRDefault="005470FA">
      <w:r>
        <w:t>Summary for Q5.2-1:</w:t>
      </w:r>
    </w:p>
    <w:p w14:paraId="5BD9A440" w14:textId="77777777" w:rsidR="00FB33A6" w:rsidRDefault="005470FA">
      <w:pPr>
        <w:pStyle w:val="ListParagraph"/>
        <w:numPr>
          <w:ilvl w:val="0"/>
          <w:numId w:val="10"/>
        </w:numPr>
        <w:rPr>
          <w:rFonts w:ascii="Times New Roman" w:hAnsi="Times New Roman"/>
          <w:sz w:val="20"/>
          <w:szCs w:val="20"/>
        </w:rPr>
      </w:pPr>
      <w:r>
        <w:rPr>
          <w:rFonts w:ascii="Times New Roman" w:hAnsi="Times New Roman"/>
          <w:sz w:val="20"/>
          <w:szCs w:val="20"/>
        </w:rPr>
        <w:t>Nearly all companies would like to see such signaling possibility.</w:t>
      </w:r>
    </w:p>
    <w:p w14:paraId="477F0550" w14:textId="77777777" w:rsidR="00FB33A6" w:rsidRDefault="005470FA">
      <w:pPr>
        <w:rPr>
          <w:b/>
          <w:bCs/>
        </w:rPr>
      </w:pPr>
      <w:r>
        <w:rPr>
          <w:b/>
          <w:bCs/>
        </w:rPr>
        <w:t>Proposal 5.2-1: RAN2 signalling supports having the epoch time of the serving cell applicable to the neighbour cell’s assistance information (i.e. the same epoch time can be used for both cells).</w:t>
      </w:r>
    </w:p>
    <w:p w14:paraId="6EFBB4A3" w14:textId="77777777" w:rsidR="00FB33A6" w:rsidRDefault="00FB33A6">
      <w:pPr>
        <w:rPr>
          <w:lang w:val="en-US"/>
        </w:rPr>
      </w:pPr>
    </w:p>
    <w:p w14:paraId="494DC49B" w14:textId="77777777" w:rsidR="00FB33A6" w:rsidRDefault="005470FA">
      <w:r>
        <w:t>It shall be also decided where to broadcast this assistance information for the NTN cell, including SMTC assistance information. In the first round of the discussion, the views were split, so it is perhaps pointless to repeat the same question and just count how many companies support a or b. So we would like to ask the companies to provide motivation why certain option is better and whether they have a strong view:</w:t>
      </w:r>
    </w:p>
    <w:tbl>
      <w:tblPr>
        <w:tblStyle w:val="TableGrid"/>
        <w:tblW w:w="9631" w:type="dxa"/>
        <w:tblLayout w:type="fixed"/>
        <w:tblLook w:val="04A0" w:firstRow="1" w:lastRow="0" w:firstColumn="1" w:lastColumn="0" w:noHBand="0" w:noVBand="1"/>
      </w:tblPr>
      <w:tblGrid>
        <w:gridCol w:w="1980"/>
        <w:gridCol w:w="1843"/>
        <w:gridCol w:w="5808"/>
      </w:tblGrid>
      <w:tr w:rsidR="00FB33A6" w14:paraId="059CB811" w14:textId="77777777">
        <w:tc>
          <w:tcPr>
            <w:tcW w:w="9631" w:type="dxa"/>
            <w:gridSpan w:val="3"/>
          </w:tcPr>
          <w:p w14:paraId="477C3DA8" w14:textId="77777777" w:rsidR="00FB33A6" w:rsidRDefault="005470FA">
            <w:pPr>
              <w:jc w:val="both"/>
              <w:rPr>
                <w:b/>
              </w:rPr>
            </w:pPr>
            <w:r>
              <w:rPr>
                <w:b/>
              </w:rPr>
              <w:t>Question 5.2-2: Where to broadcast the neighbour cell assistance information for NTN, including SMTC assistance information:</w:t>
            </w:r>
          </w:p>
          <w:p w14:paraId="04563D96" w14:textId="77777777" w:rsidR="00FB33A6" w:rsidRDefault="005470FA">
            <w:pPr>
              <w:pStyle w:val="ListParagraph"/>
              <w:numPr>
                <w:ilvl w:val="0"/>
                <w:numId w:val="12"/>
              </w:numPr>
              <w:jc w:val="both"/>
              <w:rPr>
                <w:rFonts w:ascii="Times New Roman" w:hAnsi="Times New Roman"/>
                <w:b/>
                <w:sz w:val="20"/>
                <w:szCs w:val="20"/>
              </w:rPr>
            </w:pPr>
            <w:r>
              <w:rPr>
                <w:rFonts w:ascii="Times New Roman" w:hAnsi="Times New Roman"/>
                <w:b/>
                <w:sz w:val="20"/>
                <w:szCs w:val="20"/>
              </w:rPr>
              <w:t>In SIB19</w:t>
            </w:r>
          </w:p>
          <w:p w14:paraId="7B855803" w14:textId="77777777" w:rsidR="00FB33A6" w:rsidRDefault="005470FA">
            <w:pPr>
              <w:pStyle w:val="ListParagraph"/>
              <w:numPr>
                <w:ilvl w:val="0"/>
                <w:numId w:val="12"/>
              </w:numPr>
              <w:jc w:val="both"/>
              <w:rPr>
                <w:rFonts w:ascii="Times New Roman" w:hAnsi="Times New Roman"/>
                <w:b/>
                <w:sz w:val="20"/>
                <w:szCs w:val="20"/>
              </w:rPr>
            </w:pPr>
            <w:r>
              <w:rPr>
                <w:rFonts w:ascii="Times New Roman" w:hAnsi="Times New Roman"/>
                <w:b/>
                <w:sz w:val="20"/>
                <w:szCs w:val="20"/>
              </w:rPr>
              <w:t>In new SIB (e.g. SIB22)</w:t>
            </w:r>
          </w:p>
          <w:p w14:paraId="458E77F4" w14:textId="77777777" w:rsidR="00FB33A6" w:rsidRDefault="005470FA">
            <w:pPr>
              <w:jc w:val="both"/>
              <w:rPr>
                <w:b/>
              </w:rPr>
            </w:pPr>
            <w:r>
              <w:rPr>
                <w:b/>
              </w:rPr>
              <w:t>Please indicate whether you have a strong preference towards one of these options and why your selected option is a better approach.</w:t>
            </w:r>
          </w:p>
        </w:tc>
      </w:tr>
      <w:tr w:rsidR="00FB33A6" w14:paraId="1C7C88A1" w14:textId="77777777">
        <w:tc>
          <w:tcPr>
            <w:tcW w:w="1980" w:type="dxa"/>
          </w:tcPr>
          <w:p w14:paraId="684E1148" w14:textId="77777777" w:rsidR="00FB33A6" w:rsidRDefault="005470FA">
            <w:pPr>
              <w:jc w:val="both"/>
              <w:rPr>
                <w:b/>
              </w:rPr>
            </w:pPr>
            <w:r>
              <w:rPr>
                <w:b/>
              </w:rPr>
              <w:t>Company</w:t>
            </w:r>
          </w:p>
        </w:tc>
        <w:tc>
          <w:tcPr>
            <w:tcW w:w="1843" w:type="dxa"/>
          </w:tcPr>
          <w:p w14:paraId="15F9DE56" w14:textId="77777777" w:rsidR="00FB33A6" w:rsidRDefault="005470FA">
            <w:pPr>
              <w:jc w:val="both"/>
              <w:rPr>
                <w:b/>
              </w:rPr>
            </w:pPr>
            <w:r>
              <w:rPr>
                <w:b/>
              </w:rPr>
              <w:t>Answer</w:t>
            </w:r>
          </w:p>
        </w:tc>
        <w:tc>
          <w:tcPr>
            <w:tcW w:w="5808" w:type="dxa"/>
          </w:tcPr>
          <w:p w14:paraId="2DD3414A" w14:textId="77777777" w:rsidR="00FB33A6" w:rsidRDefault="005470FA">
            <w:pPr>
              <w:jc w:val="both"/>
              <w:rPr>
                <w:b/>
              </w:rPr>
            </w:pPr>
            <w:r>
              <w:rPr>
                <w:b/>
              </w:rPr>
              <w:t>Comments</w:t>
            </w:r>
          </w:p>
        </w:tc>
      </w:tr>
      <w:tr w:rsidR="00FB33A6" w14:paraId="27F31C84" w14:textId="77777777">
        <w:tc>
          <w:tcPr>
            <w:tcW w:w="1980" w:type="dxa"/>
          </w:tcPr>
          <w:p w14:paraId="70924CAC" w14:textId="77777777" w:rsidR="00FB33A6" w:rsidRDefault="005470FA">
            <w:pPr>
              <w:jc w:val="both"/>
              <w:rPr>
                <w:lang w:eastAsia="zh-CN"/>
              </w:rPr>
            </w:pPr>
            <w:r>
              <w:rPr>
                <w:lang w:eastAsia="zh-CN"/>
              </w:rPr>
              <w:t>vivo</w:t>
            </w:r>
          </w:p>
        </w:tc>
        <w:tc>
          <w:tcPr>
            <w:tcW w:w="1843" w:type="dxa"/>
          </w:tcPr>
          <w:p w14:paraId="37944790" w14:textId="77777777" w:rsidR="00FB33A6" w:rsidRDefault="005470FA">
            <w:pPr>
              <w:jc w:val="both"/>
              <w:rPr>
                <w:lang w:eastAsia="zh-CN"/>
              </w:rPr>
            </w:pPr>
            <w:r>
              <w:rPr>
                <w:rFonts w:hint="eastAsia"/>
                <w:lang w:eastAsia="zh-CN"/>
              </w:rPr>
              <w:t>a</w:t>
            </w:r>
            <w:r>
              <w:rPr>
                <w:lang w:eastAsia="zh-CN"/>
              </w:rPr>
              <w:t>)</w:t>
            </w:r>
          </w:p>
        </w:tc>
        <w:tc>
          <w:tcPr>
            <w:tcW w:w="5808" w:type="dxa"/>
          </w:tcPr>
          <w:p w14:paraId="4E8A3A80" w14:textId="77777777" w:rsidR="00FB33A6" w:rsidRDefault="005470FA">
            <w:pPr>
              <w:jc w:val="both"/>
              <w:rPr>
                <w:lang w:eastAsia="zh-CN"/>
              </w:rPr>
            </w:pPr>
            <w:r>
              <w:rPr>
                <w:lang w:eastAsia="zh-CN"/>
              </w:rPr>
              <w:t>If all cells’ assistance info is included in SIB19, we don’t need to further complicate the Spec by which cell’s timer expiry leads to which SIB’s re-acquisition.</w:t>
            </w:r>
          </w:p>
        </w:tc>
      </w:tr>
      <w:tr w:rsidR="00FB33A6" w14:paraId="6BFE366C" w14:textId="77777777">
        <w:tc>
          <w:tcPr>
            <w:tcW w:w="1980" w:type="dxa"/>
          </w:tcPr>
          <w:p w14:paraId="3499A987" w14:textId="77777777" w:rsidR="00FB33A6" w:rsidRDefault="005470FA">
            <w:pPr>
              <w:jc w:val="both"/>
              <w:rPr>
                <w:lang w:eastAsia="zh-CN"/>
              </w:rPr>
            </w:pPr>
            <w:r>
              <w:rPr>
                <w:rFonts w:hint="eastAsia"/>
                <w:lang w:eastAsia="zh-CN"/>
              </w:rPr>
              <w:t>CATT</w:t>
            </w:r>
          </w:p>
        </w:tc>
        <w:tc>
          <w:tcPr>
            <w:tcW w:w="1843" w:type="dxa"/>
          </w:tcPr>
          <w:p w14:paraId="06097504" w14:textId="77777777" w:rsidR="00FB33A6" w:rsidRDefault="005470FA">
            <w:pPr>
              <w:jc w:val="both"/>
              <w:rPr>
                <w:lang w:eastAsia="zh-CN"/>
              </w:rPr>
            </w:pPr>
            <w:r>
              <w:rPr>
                <w:rFonts w:hint="eastAsia"/>
                <w:lang w:eastAsia="zh-CN"/>
              </w:rPr>
              <w:t>b)</w:t>
            </w:r>
          </w:p>
        </w:tc>
        <w:tc>
          <w:tcPr>
            <w:tcW w:w="5808" w:type="dxa"/>
          </w:tcPr>
          <w:p w14:paraId="33DACD2E" w14:textId="77777777" w:rsidR="00FB33A6" w:rsidRDefault="00FB33A6">
            <w:pPr>
              <w:jc w:val="both"/>
              <w:rPr>
                <w:lang w:eastAsia="zh-CN"/>
              </w:rPr>
            </w:pPr>
          </w:p>
        </w:tc>
      </w:tr>
      <w:tr w:rsidR="00FB33A6" w14:paraId="0E332F2C" w14:textId="77777777">
        <w:tc>
          <w:tcPr>
            <w:tcW w:w="1980" w:type="dxa"/>
          </w:tcPr>
          <w:p w14:paraId="127ACFD6"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0C840F4D" w14:textId="77777777" w:rsidR="00FB33A6" w:rsidRDefault="005470FA">
            <w:pPr>
              <w:jc w:val="both"/>
              <w:rPr>
                <w:lang w:eastAsia="zh-CN"/>
              </w:rPr>
            </w:pPr>
            <w:r>
              <w:rPr>
                <w:rFonts w:hint="eastAsia"/>
                <w:lang w:eastAsia="zh-CN"/>
              </w:rPr>
              <w:t>a</w:t>
            </w:r>
            <w:r>
              <w:rPr>
                <w:lang w:eastAsia="zh-CN"/>
              </w:rPr>
              <w:t>)</w:t>
            </w:r>
          </w:p>
        </w:tc>
        <w:tc>
          <w:tcPr>
            <w:tcW w:w="5808" w:type="dxa"/>
          </w:tcPr>
          <w:p w14:paraId="414BA62F" w14:textId="77777777" w:rsidR="00FB33A6" w:rsidRDefault="005470FA">
            <w:pPr>
              <w:jc w:val="both"/>
              <w:rPr>
                <w:lang w:eastAsia="zh-CN"/>
              </w:rPr>
            </w:pPr>
            <w:r>
              <w:rPr>
                <w:rFonts w:hint="eastAsia"/>
                <w:lang w:eastAsia="zh-CN"/>
              </w:rPr>
              <w:t>W</w:t>
            </w:r>
            <w:r>
              <w:rPr>
                <w:lang w:eastAsia="zh-CN"/>
              </w:rPr>
              <w:t>e think adding a new SIB is not something to be pursued after the WI is declared completed.</w:t>
            </w:r>
          </w:p>
        </w:tc>
      </w:tr>
      <w:tr w:rsidR="00FB33A6" w14:paraId="4872F549" w14:textId="77777777">
        <w:tc>
          <w:tcPr>
            <w:tcW w:w="1980" w:type="dxa"/>
          </w:tcPr>
          <w:p w14:paraId="5CA55325" w14:textId="77777777" w:rsidR="00FB33A6" w:rsidRDefault="005470FA">
            <w:pPr>
              <w:jc w:val="both"/>
              <w:rPr>
                <w:lang w:eastAsia="zh-CN"/>
              </w:rPr>
            </w:pPr>
            <w:r>
              <w:rPr>
                <w:lang w:eastAsia="zh-CN"/>
              </w:rPr>
              <w:t>Sony</w:t>
            </w:r>
          </w:p>
        </w:tc>
        <w:tc>
          <w:tcPr>
            <w:tcW w:w="1843" w:type="dxa"/>
          </w:tcPr>
          <w:p w14:paraId="4D739A11" w14:textId="77777777" w:rsidR="00FB33A6" w:rsidRDefault="005470FA">
            <w:pPr>
              <w:jc w:val="both"/>
              <w:rPr>
                <w:lang w:eastAsia="zh-CN"/>
              </w:rPr>
            </w:pPr>
            <w:r>
              <w:rPr>
                <w:lang w:eastAsia="zh-CN"/>
              </w:rPr>
              <w:t>a)</w:t>
            </w:r>
          </w:p>
        </w:tc>
        <w:tc>
          <w:tcPr>
            <w:tcW w:w="5808" w:type="dxa"/>
          </w:tcPr>
          <w:p w14:paraId="66EA6008" w14:textId="77777777" w:rsidR="00FB33A6" w:rsidRDefault="00FB33A6">
            <w:pPr>
              <w:jc w:val="both"/>
              <w:rPr>
                <w:lang w:eastAsia="zh-CN"/>
              </w:rPr>
            </w:pPr>
          </w:p>
        </w:tc>
      </w:tr>
      <w:tr w:rsidR="00FB33A6" w14:paraId="566B3791" w14:textId="77777777">
        <w:tc>
          <w:tcPr>
            <w:tcW w:w="1980" w:type="dxa"/>
          </w:tcPr>
          <w:p w14:paraId="7D38DE50" w14:textId="77777777" w:rsidR="00FB33A6" w:rsidRDefault="005470FA">
            <w:pPr>
              <w:jc w:val="both"/>
              <w:rPr>
                <w:lang w:eastAsia="zh-CN"/>
              </w:rPr>
            </w:pPr>
            <w:r>
              <w:rPr>
                <w:lang w:eastAsia="zh-CN"/>
              </w:rPr>
              <w:t>Google</w:t>
            </w:r>
          </w:p>
        </w:tc>
        <w:tc>
          <w:tcPr>
            <w:tcW w:w="1843" w:type="dxa"/>
          </w:tcPr>
          <w:p w14:paraId="09B59961" w14:textId="77777777" w:rsidR="00FB33A6" w:rsidRDefault="005470FA">
            <w:pPr>
              <w:jc w:val="both"/>
              <w:rPr>
                <w:lang w:eastAsia="zh-CN"/>
              </w:rPr>
            </w:pPr>
            <w:r>
              <w:rPr>
                <w:lang w:eastAsia="zh-CN"/>
              </w:rPr>
              <w:t>a)</w:t>
            </w:r>
          </w:p>
        </w:tc>
        <w:tc>
          <w:tcPr>
            <w:tcW w:w="5808" w:type="dxa"/>
          </w:tcPr>
          <w:p w14:paraId="16C9CA86" w14:textId="77777777" w:rsidR="00FB33A6" w:rsidRDefault="005470FA">
            <w:pPr>
              <w:jc w:val="both"/>
              <w:rPr>
                <w:lang w:eastAsia="zh-CN"/>
              </w:rPr>
            </w:pPr>
            <w:r>
              <w:rPr>
                <w:lang w:eastAsia="zh-CN"/>
              </w:rPr>
              <w:t>We prefer the SMTC assistance information to be placed in SIB19 and other neighbour cell parameters to be placed in SIB22. But if they have to be placed together, we prefer SIB19.</w:t>
            </w:r>
          </w:p>
        </w:tc>
      </w:tr>
      <w:tr w:rsidR="00FB33A6" w14:paraId="073E6868" w14:textId="77777777">
        <w:tc>
          <w:tcPr>
            <w:tcW w:w="1980" w:type="dxa"/>
          </w:tcPr>
          <w:p w14:paraId="6A3F9B0D" w14:textId="77777777" w:rsidR="00FB33A6" w:rsidRDefault="005470FA">
            <w:pPr>
              <w:jc w:val="both"/>
              <w:rPr>
                <w:lang w:val="en-US" w:eastAsia="zh-CN"/>
              </w:rPr>
            </w:pPr>
            <w:r>
              <w:rPr>
                <w:lang w:val="en-US" w:eastAsia="zh-CN"/>
              </w:rPr>
              <w:t>CMCC</w:t>
            </w:r>
          </w:p>
        </w:tc>
        <w:tc>
          <w:tcPr>
            <w:tcW w:w="1843" w:type="dxa"/>
          </w:tcPr>
          <w:p w14:paraId="252C38B6" w14:textId="77777777" w:rsidR="00FB33A6" w:rsidRDefault="005470FA">
            <w:pPr>
              <w:jc w:val="both"/>
              <w:rPr>
                <w:lang w:val="en-US" w:eastAsia="zh-CN"/>
              </w:rPr>
            </w:pPr>
            <w:r>
              <w:rPr>
                <w:lang w:val="en-US" w:eastAsia="zh-CN"/>
              </w:rPr>
              <w:t>Both are ok</w:t>
            </w:r>
          </w:p>
        </w:tc>
        <w:tc>
          <w:tcPr>
            <w:tcW w:w="5808" w:type="dxa"/>
          </w:tcPr>
          <w:p w14:paraId="2C8862AE" w14:textId="77777777" w:rsidR="00FB33A6" w:rsidRDefault="00FB33A6">
            <w:pPr>
              <w:jc w:val="both"/>
              <w:rPr>
                <w:lang w:eastAsia="zh-CN"/>
              </w:rPr>
            </w:pPr>
          </w:p>
        </w:tc>
      </w:tr>
      <w:tr w:rsidR="00FB33A6" w14:paraId="3BDEC3C4" w14:textId="77777777">
        <w:tc>
          <w:tcPr>
            <w:tcW w:w="1980" w:type="dxa"/>
          </w:tcPr>
          <w:p w14:paraId="0038244B" w14:textId="77777777" w:rsidR="00FB33A6" w:rsidRDefault="005470FA">
            <w:pPr>
              <w:jc w:val="both"/>
              <w:rPr>
                <w:lang w:eastAsia="zh-CN"/>
              </w:rPr>
            </w:pPr>
            <w:r>
              <w:rPr>
                <w:rFonts w:hint="eastAsia"/>
                <w:lang w:eastAsia="zh-CN"/>
              </w:rPr>
              <w:t>O</w:t>
            </w:r>
            <w:r>
              <w:rPr>
                <w:lang w:eastAsia="zh-CN"/>
              </w:rPr>
              <w:t>PPO</w:t>
            </w:r>
          </w:p>
        </w:tc>
        <w:tc>
          <w:tcPr>
            <w:tcW w:w="1843" w:type="dxa"/>
          </w:tcPr>
          <w:p w14:paraId="04D501CE" w14:textId="77777777" w:rsidR="00FB33A6" w:rsidRDefault="005470FA">
            <w:pPr>
              <w:jc w:val="both"/>
              <w:rPr>
                <w:lang w:eastAsia="zh-CN"/>
              </w:rPr>
            </w:pPr>
            <w:r>
              <w:rPr>
                <w:lang w:eastAsia="zh-CN"/>
              </w:rPr>
              <w:t>a)</w:t>
            </w:r>
          </w:p>
        </w:tc>
        <w:tc>
          <w:tcPr>
            <w:tcW w:w="5808" w:type="dxa"/>
          </w:tcPr>
          <w:p w14:paraId="7AB2E3EC" w14:textId="77777777" w:rsidR="00FB33A6" w:rsidRDefault="00FB33A6">
            <w:pPr>
              <w:jc w:val="both"/>
              <w:rPr>
                <w:lang w:eastAsia="zh-CN"/>
              </w:rPr>
            </w:pPr>
          </w:p>
        </w:tc>
      </w:tr>
      <w:tr w:rsidR="00FB33A6" w14:paraId="1C8B9A0C" w14:textId="77777777">
        <w:tc>
          <w:tcPr>
            <w:tcW w:w="1980" w:type="dxa"/>
          </w:tcPr>
          <w:p w14:paraId="6C09009B" w14:textId="77777777" w:rsidR="00FB33A6" w:rsidRDefault="005470FA">
            <w:pPr>
              <w:jc w:val="both"/>
              <w:rPr>
                <w:lang w:eastAsia="zh-CN"/>
              </w:rPr>
            </w:pPr>
            <w:r>
              <w:rPr>
                <w:rFonts w:hint="eastAsia"/>
                <w:lang w:eastAsia="zh-CN"/>
              </w:rPr>
              <w:t>X</w:t>
            </w:r>
            <w:r>
              <w:rPr>
                <w:lang w:eastAsia="zh-CN"/>
              </w:rPr>
              <w:t>iaomi</w:t>
            </w:r>
          </w:p>
        </w:tc>
        <w:tc>
          <w:tcPr>
            <w:tcW w:w="1843" w:type="dxa"/>
          </w:tcPr>
          <w:p w14:paraId="3069224F" w14:textId="77777777" w:rsidR="00FB33A6" w:rsidRDefault="005470FA">
            <w:pPr>
              <w:jc w:val="both"/>
              <w:rPr>
                <w:lang w:eastAsia="zh-CN"/>
              </w:rPr>
            </w:pPr>
            <w:r>
              <w:rPr>
                <w:rFonts w:hint="eastAsia"/>
                <w:lang w:eastAsia="zh-CN"/>
              </w:rPr>
              <w:t>a</w:t>
            </w:r>
            <w:r>
              <w:rPr>
                <w:lang w:eastAsia="zh-CN"/>
              </w:rPr>
              <w:t>)</w:t>
            </w:r>
          </w:p>
        </w:tc>
        <w:tc>
          <w:tcPr>
            <w:tcW w:w="5808" w:type="dxa"/>
          </w:tcPr>
          <w:p w14:paraId="4C560F09" w14:textId="77777777" w:rsidR="00FB33A6" w:rsidRDefault="005470FA">
            <w:pPr>
              <w:jc w:val="both"/>
              <w:rPr>
                <w:lang w:eastAsia="zh-CN"/>
              </w:rPr>
            </w:pPr>
            <w:r>
              <w:rPr>
                <w:lang w:eastAsia="zh-CN"/>
              </w:rPr>
              <w:t xml:space="preserve">From implementation perspective, UE needs to re-acquire only one SIB when the validity timer is expired, and network also need to maintain only one NTN specific SIB. </w:t>
            </w:r>
          </w:p>
        </w:tc>
      </w:tr>
      <w:tr w:rsidR="00FB33A6" w14:paraId="6484BD39" w14:textId="77777777">
        <w:tc>
          <w:tcPr>
            <w:tcW w:w="1980" w:type="dxa"/>
          </w:tcPr>
          <w:p w14:paraId="32A186AB" w14:textId="77777777" w:rsidR="00FB33A6" w:rsidRDefault="005470FA">
            <w:pPr>
              <w:jc w:val="both"/>
              <w:rPr>
                <w:lang w:eastAsia="zh-CN"/>
              </w:rPr>
            </w:pPr>
            <w:r>
              <w:rPr>
                <w:lang w:eastAsia="zh-CN"/>
              </w:rPr>
              <w:t>Panasonic</w:t>
            </w:r>
          </w:p>
        </w:tc>
        <w:tc>
          <w:tcPr>
            <w:tcW w:w="1843" w:type="dxa"/>
          </w:tcPr>
          <w:p w14:paraId="79B80C75" w14:textId="77777777" w:rsidR="00FB33A6" w:rsidRDefault="005470FA">
            <w:pPr>
              <w:jc w:val="both"/>
              <w:rPr>
                <w:lang w:eastAsia="zh-CN"/>
              </w:rPr>
            </w:pPr>
            <w:r>
              <w:rPr>
                <w:lang w:eastAsia="zh-CN"/>
              </w:rPr>
              <w:t xml:space="preserve">b) </w:t>
            </w:r>
          </w:p>
        </w:tc>
        <w:tc>
          <w:tcPr>
            <w:tcW w:w="5808" w:type="dxa"/>
          </w:tcPr>
          <w:p w14:paraId="24C2E981" w14:textId="77777777" w:rsidR="00FB33A6" w:rsidRDefault="005470FA">
            <w:pPr>
              <w:jc w:val="both"/>
              <w:rPr>
                <w:lang w:eastAsia="zh-CN"/>
              </w:rPr>
            </w:pPr>
            <w:r>
              <w:rPr>
                <w:lang w:eastAsia="zh-CN"/>
              </w:rPr>
              <w:t>Separating serving cell information from neighbour cell information by using different SIBs for both seems to be the cleanest solution.</w:t>
            </w:r>
          </w:p>
        </w:tc>
      </w:tr>
      <w:tr w:rsidR="00FB33A6" w14:paraId="0DF62DF5" w14:textId="77777777">
        <w:tc>
          <w:tcPr>
            <w:tcW w:w="1980" w:type="dxa"/>
          </w:tcPr>
          <w:p w14:paraId="535C18DC" w14:textId="77777777" w:rsidR="00FB33A6" w:rsidRDefault="005470FA">
            <w:pPr>
              <w:jc w:val="both"/>
              <w:rPr>
                <w:lang w:eastAsia="zh-CN"/>
              </w:rPr>
            </w:pPr>
            <w:r>
              <w:rPr>
                <w:lang w:eastAsia="zh-CN"/>
              </w:rPr>
              <w:t>MediaTek</w:t>
            </w:r>
          </w:p>
        </w:tc>
        <w:tc>
          <w:tcPr>
            <w:tcW w:w="1843" w:type="dxa"/>
          </w:tcPr>
          <w:p w14:paraId="0F329202" w14:textId="77777777" w:rsidR="00FB33A6" w:rsidRDefault="005470FA">
            <w:pPr>
              <w:jc w:val="both"/>
              <w:rPr>
                <w:lang w:eastAsia="zh-CN"/>
              </w:rPr>
            </w:pPr>
            <w:r>
              <w:rPr>
                <w:lang w:eastAsia="zh-CN"/>
              </w:rPr>
              <w:t>Open to both</w:t>
            </w:r>
          </w:p>
        </w:tc>
        <w:tc>
          <w:tcPr>
            <w:tcW w:w="5808" w:type="dxa"/>
          </w:tcPr>
          <w:p w14:paraId="2218014A" w14:textId="77777777" w:rsidR="00FB33A6" w:rsidRDefault="00FB33A6">
            <w:pPr>
              <w:jc w:val="both"/>
              <w:rPr>
                <w:lang w:eastAsia="zh-CN"/>
              </w:rPr>
            </w:pPr>
          </w:p>
        </w:tc>
      </w:tr>
      <w:tr w:rsidR="00FB33A6" w14:paraId="10EA7D48" w14:textId="77777777">
        <w:tc>
          <w:tcPr>
            <w:tcW w:w="1980" w:type="dxa"/>
          </w:tcPr>
          <w:p w14:paraId="384DBAB7" w14:textId="77777777" w:rsidR="00FB33A6" w:rsidRDefault="005470FA">
            <w:pPr>
              <w:jc w:val="both"/>
              <w:rPr>
                <w:lang w:eastAsia="zh-CN"/>
              </w:rPr>
            </w:pPr>
            <w:r>
              <w:rPr>
                <w:lang w:eastAsia="zh-CN"/>
              </w:rPr>
              <w:lastRenderedPageBreak/>
              <w:t>Apple</w:t>
            </w:r>
          </w:p>
        </w:tc>
        <w:tc>
          <w:tcPr>
            <w:tcW w:w="1843" w:type="dxa"/>
          </w:tcPr>
          <w:p w14:paraId="1900C67D" w14:textId="77777777" w:rsidR="00FB33A6" w:rsidRDefault="005470FA">
            <w:pPr>
              <w:jc w:val="both"/>
              <w:rPr>
                <w:lang w:eastAsia="zh-CN"/>
              </w:rPr>
            </w:pPr>
            <w:r>
              <w:rPr>
                <w:lang w:eastAsia="zh-CN"/>
              </w:rPr>
              <w:t>a</w:t>
            </w:r>
          </w:p>
        </w:tc>
        <w:tc>
          <w:tcPr>
            <w:tcW w:w="5808" w:type="dxa"/>
          </w:tcPr>
          <w:p w14:paraId="4DCB723D" w14:textId="77777777" w:rsidR="00FB33A6" w:rsidRDefault="005470FA">
            <w:pPr>
              <w:jc w:val="both"/>
              <w:rPr>
                <w:lang w:eastAsia="zh-CN"/>
              </w:rPr>
            </w:pPr>
            <w:r>
              <w:rPr>
                <w:lang w:eastAsia="zh-CN"/>
              </w:rPr>
              <w:t>We should really not be defining a new SIB at this stage as Huawei commented</w:t>
            </w:r>
          </w:p>
        </w:tc>
      </w:tr>
      <w:tr w:rsidR="00FB33A6" w14:paraId="2C30766F" w14:textId="77777777">
        <w:tc>
          <w:tcPr>
            <w:tcW w:w="1980" w:type="dxa"/>
          </w:tcPr>
          <w:p w14:paraId="0ED4F4F2" w14:textId="77777777" w:rsidR="00FB33A6" w:rsidRDefault="005470FA">
            <w:pPr>
              <w:jc w:val="both"/>
              <w:rPr>
                <w:lang w:eastAsia="zh-CN"/>
              </w:rPr>
            </w:pPr>
            <w:r>
              <w:rPr>
                <w:lang w:eastAsia="zh-CN"/>
              </w:rPr>
              <w:t>Qualcomm</w:t>
            </w:r>
          </w:p>
        </w:tc>
        <w:tc>
          <w:tcPr>
            <w:tcW w:w="1843" w:type="dxa"/>
          </w:tcPr>
          <w:p w14:paraId="1AC5ADD3" w14:textId="77777777" w:rsidR="00FB33A6" w:rsidRDefault="005470FA">
            <w:pPr>
              <w:jc w:val="both"/>
              <w:rPr>
                <w:lang w:eastAsia="zh-CN"/>
              </w:rPr>
            </w:pPr>
            <w:r>
              <w:rPr>
                <w:lang w:eastAsia="zh-CN"/>
              </w:rPr>
              <w:t>a) or b)</w:t>
            </w:r>
          </w:p>
        </w:tc>
        <w:tc>
          <w:tcPr>
            <w:tcW w:w="5808" w:type="dxa"/>
          </w:tcPr>
          <w:p w14:paraId="2CAA3D30" w14:textId="77777777" w:rsidR="00FB33A6" w:rsidRDefault="005470FA">
            <w:pPr>
              <w:jc w:val="both"/>
            </w:pPr>
            <w:r>
              <w:t xml:space="preserve">New SIB22 can be mostly for </w:t>
            </w:r>
            <w:proofErr w:type="spellStart"/>
            <w:r>
              <w:t>neighbor</w:t>
            </w:r>
            <w:proofErr w:type="spellEnd"/>
            <w:r>
              <w:t xml:space="preserve"> cell measurement in IDLE mode. So it does not have to acquire the SIB19 frequently as required by serving satellite instantaneous ephemeris.</w:t>
            </w:r>
          </w:p>
          <w:p w14:paraId="19FA237F" w14:textId="77777777" w:rsidR="00FB33A6" w:rsidRDefault="005470FA">
            <w:pPr>
              <w:jc w:val="both"/>
            </w:pPr>
            <w:r>
              <w:t xml:space="preserve">But if validity duration is differently signalled for serving and </w:t>
            </w:r>
            <w:proofErr w:type="spellStart"/>
            <w:r>
              <w:t>neighbor</w:t>
            </w:r>
            <w:proofErr w:type="spellEnd"/>
            <w:r>
              <w:t xml:space="preserve"> satellites, a) is also fine.</w:t>
            </w:r>
          </w:p>
        </w:tc>
      </w:tr>
      <w:tr w:rsidR="00FB33A6" w14:paraId="5E29F3B1" w14:textId="77777777">
        <w:tc>
          <w:tcPr>
            <w:tcW w:w="1980" w:type="dxa"/>
          </w:tcPr>
          <w:p w14:paraId="5A3C5C1C" w14:textId="77777777" w:rsidR="00FB33A6" w:rsidRDefault="005470FA">
            <w:pPr>
              <w:jc w:val="both"/>
              <w:rPr>
                <w:lang w:eastAsia="zh-CN"/>
              </w:rPr>
            </w:pPr>
            <w:r>
              <w:rPr>
                <w:lang w:eastAsia="zh-CN"/>
              </w:rPr>
              <w:t>Thales</w:t>
            </w:r>
          </w:p>
        </w:tc>
        <w:tc>
          <w:tcPr>
            <w:tcW w:w="1843" w:type="dxa"/>
          </w:tcPr>
          <w:p w14:paraId="58A68B91" w14:textId="77777777" w:rsidR="00FB33A6" w:rsidRDefault="005470FA">
            <w:pPr>
              <w:jc w:val="both"/>
              <w:rPr>
                <w:lang w:eastAsia="zh-CN"/>
              </w:rPr>
            </w:pPr>
            <w:r>
              <w:rPr>
                <w:lang w:eastAsia="zh-CN"/>
              </w:rPr>
              <w:t>b)preferred</w:t>
            </w:r>
            <w:r>
              <w:rPr>
                <w:lang w:eastAsia="zh-CN"/>
              </w:rPr>
              <w:br/>
              <w:t>a) possible</w:t>
            </w:r>
          </w:p>
        </w:tc>
        <w:tc>
          <w:tcPr>
            <w:tcW w:w="5808" w:type="dxa"/>
          </w:tcPr>
          <w:p w14:paraId="08451B03" w14:textId="77777777" w:rsidR="00FB33A6" w:rsidRDefault="005470FA">
            <w:pPr>
              <w:jc w:val="both"/>
              <w:rPr>
                <w:lang w:eastAsia="zh-CN"/>
              </w:rPr>
            </w:pPr>
            <w:r>
              <w:rPr>
                <w:lang w:eastAsia="zh-CN"/>
              </w:rPr>
              <w:t>New SIB is preferred to avoid having too much data in SIB19. However due to time limitation, SIB19 may be reused and we are opened to a).</w:t>
            </w:r>
          </w:p>
        </w:tc>
      </w:tr>
      <w:tr w:rsidR="00FB33A6" w14:paraId="4F4E18DA" w14:textId="77777777">
        <w:tc>
          <w:tcPr>
            <w:tcW w:w="1980" w:type="dxa"/>
          </w:tcPr>
          <w:p w14:paraId="0A76B096" w14:textId="77777777" w:rsidR="00FB33A6" w:rsidRDefault="005470FA">
            <w:pPr>
              <w:jc w:val="both"/>
              <w:rPr>
                <w:lang w:eastAsia="zh-CN"/>
              </w:rPr>
            </w:pPr>
            <w:r>
              <w:rPr>
                <w:lang w:eastAsia="zh-CN"/>
              </w:rPr>
              <w:t>Samsung</w:t>
            </w:r>
          </w:p>
        </w:tc>
        <w:tc>
          <w:tcPr>
            <w:tcW w:w="1843" w:type="dxa"/>
          </w:tcPr>
          <w:p w14:paraId="06611175" w14:textId="77777777" w:rsidR="00FB33A6" w:rsidRDefault="005470FA">
            <w:pPr>
              <w:jc w:val="both"/>
              <w:rPr>
                <w:lang w:eastAsia="zh-CN"/>
              </w:rPr>
            </w:pPr>
            <w:r>
              <w:rPr>
                <w:lang w:eastAsia="zh-CN"/>
              </w:rPr>
              <w:t>a</w:t>
            </w:r>
          </w:p>
        </w:tc>
        <w:tc>
          <w:tcPr>
            <w:tcW w:w="5808" w:type="dxa"/>
          </w:tcPr>
          <w:p w14:paraId="54E77A5D" w14:textId="77777777" w:rsidR="00FB33A6" w:rsidRDefault="005470FA">
            <w:pPr>
              <w:jc w:val="both"/>
            </w:pPr>
            <w:r>
              <w:t xml:space="preserve">SIB19 may be simpler and a single validity timer is enough. </w:t>
            </w:r>
          </w:p>
        </w:tc>
      </w:tr>
      <w:tr w:rsidR="00FB33A6" w14:paraId="1AF732AD" w14:textId="77777777">
        <w:tc>
          <w:tcPr>
            <w:tcW w:w="1980" w:type="dxa"/>
          </w:tcPr>
          <w:p w14:paraId="021C3F96"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10C00F8C" w14:textId="77777777" w:rsidR="00FB33A6" w:rsidRDefault="005470FA">
            <w:pPr>
              <w:jc w:val="both"/>
              <w:rPr>
                <w:lang w:val="en-US" w:eastAsia="zh-CN"/>
              </w:rPr>
            </w:pPr>
            <w:r>
              <w:rPr>
                <w:rFonts w:hint="eastAsia"/>
                <w:lang w:val="en-US" w:eastAsia="zh-CN"/>
              </w:rPr>
              <w:t>a)</w:t>
            </w:r>
          </w:p>
        </w:tc>
        <w:tc>
          <w:tcPr>
            <w:tcW w:w="5808" w:type="dxa"/>
          </w:tcPr>
          <w:p w14:paraId="33212E3A" w14:textId="77777777" w:rsidR="00FB33A6" w:rsidRDefault="005470FA">
            <w:pPr>
              <w:jc w:val="both"/>
              <w:rPr>
                <w:lang w:eastAsia="zh-CN"/>
              </w:rPr>
            </w:pPr>
            <w:r>
              <w:rPr>
                <w:rFonts w:hint="eastAsia"/>
                <w:lang w:val="en-US" w:eastAsia="zh-CN"/>
              </w:rPr>
              <w:t>For common assistance information can be group into the same SIB.</w:t>
            </w:r>
          </w:p>
        </w:tc>
      </w:tr>
      <w:tr w:rsidR="00FB33A6" w14:paraId="1D8E33D0" w14:textId="77777777">
        <w:tc>
          <w:tcPr>
            <w:tcW w:w="1980" w:type="dxa"/>
          </w:tcPr>
          <w:p w14:paraId="185FD4E4" w14:textId="77777777" w:rsidR="00FB33A6" w:rsidRDefault="005470FA">
            <w:pPr>
              <w:jc w:val="both"/>
              <w:rPr>
                <w:lang w:eastAsia="zh-CN"/>
              </w:rPr>
            </w:pPr>
            <w:r>
              <w:rPr>
                <w:rFonts w:hint="eastAsia"/>
                <w:lang w:eastAsia="zh-CN"/>
              </w:rPr>
              <w:t>Z</w:t>
            </w:r>
            <w:r>
              <w:rPr>
                <w:lang w:eastAsia="zh-CN"/>
              </w:rPr>
              <w:t>TE</w:t>
            </w:r>
          </w:p>
        </w:tc>
        <w:tc>
          <w:tcPr>
            <w:tcW w:w="1843" w:type="dxa"/>
          </w:tcPr>
          <w:p w14:paraId="2F76F197" w14:textId="77777777" w:rsidR="00FB33A6" w:rsidRDefault="005470FA">
            <w:pPr>
              <w:jc w:val="both"/>
              <w:rPr>
                <w:lang w:eastAsia="zh-CN"/>
              </w:rPr>
            </w:pPr>
            <w:r>
              <w:rPr>
                <w:rFonts w:hint="eastAsia"/>
                <w:lang w:eastAsia="zh-CN"/>
              </w:rPr>
              <w:t>a</w:t>
            </w:r>
            <w:r>
              <w:rPr>
                <w:lang w:eastAsia="zh-CN"/>
              </w:rPr>
              <w:t>)</w:t>
            </w:r>
          </w:p>
        </w:tc>
        <w:tc>
          <w:tcPr>
            <w:tcW w:w="5808" w:type="dxa"/>
          </w:tcPr>
          <w:p w14:paraId="011F01A1" w14:textId="77777777" w:rsidR="00FB33A6" w:rsidRDefault="00FB33A6">
            <w:pPr>
              <w:jc w:val="both"/>
              <w:rPr>
                <w:lang w:eastAsia="zh-CN"/>
              </w:rPr>
            </w:pPr>
          </w:p>
        </w:tc>
      </w:tr>
      <w:tr w:rsidR="00FB33A6" w14:paraId="549A6F65" w14:textId="77777777">
        <w:tc>
          <w:tcPr>
            <w:tcW w:w="1980" w:type="dxa"/>
          </w:tcPr>
          <w:p w14:paraId="7366807C" w14:textId="77777777" w:rsidR="00FB33A6" w:rsidRDefault="005470FA">
            <w:pPr>
              <w:jc w:val="both"/>
              <w:rPr>
                <w:lang w:eastAsia="zh-CN"/>
              </w:rPr>
            </w:pPr>
            <w:r>
              <w:rPr>
                <w:lang w:eastAsia="zh-CN"/>
              </w:rPr>
              <w:t>Ericsson</w:t>
            </w:r>
          </w:p>
        </w:tc>
        <w:tc>
          <w:tcPr>
            <w:tcW w:w="1843" w:type="dxa"/>
          </w:tcPr>
          <w:p w14:paraId="3E5C1D28" w14:textId="77777777" w:rsidR="00FB33A6" w:rsidRDefault="005470FA">
            <w:pPr>
              <w:jc w:val="both"/>
              <w:rPr>
                <w:lang w:eastAsia="zh-CN"/>
              </w:rPr>
            </w:pPr>
            <w:r>
              <w:rPr>
                <w:lang w:eastAsia="zh-CN"/>
              </w:rPr>
              <w:t>b</w:t>
            </w:r>
          </w:p>
        </w:tc>
        <w:tc>
          <w:tcPr>
            <w:tcW w:w="5808" w:type="dxa"/>
          </w:tcPr>
          <w:p w14:paraId="6ED74C63" w14:textId="77777777" w:rsidR="00FB33A6" w:rsidRDefault="005470FA">
            <w:pPr>
              <w:jc w:val="both"/>
              <w:rPr>
                <w:lang w:eastAsia="zh-CN"/>
              </w:rPr>
            </w:pPr>
            <w:r>
              <w:rPr>
                <w:lang w:eastAsia="zh-CN"/>
              </w:rPr>
              <w:t>As commented in more detail on question 5.2-1, the nature of the neighbour cells’ assistance information is quite different than that of the serving cell’s assistance information. Its use is different, resulting in much lower accuracy requirements, much longer validity times and a lower update and broadcast frequency. These circumstances – in particular the lower broadcast frequency – points in the direction of using another SIB than SI19, e.g. SIB22, for the neighbour cells’ assistance information, where this other SIB should be included in an SI message broadcasted with longer periodicity than SIB19. An additional reason is that the neighbour cells’ assistance information may optionally be broadcasted on-demand, whereas this is not appropriate for SIB19, which contains information that is necessary for a UE to access the serving cell. This is our strong view.</w:t>
            </w:r>
          </w:p>
        </w:tc>
      </w:tr>
      <w:tr w:rsidR="00FB33A6" w14:paraId="4A94508E" w14:textId="77777777">
        <w:tc>
          <w:tcPr>
            <w:tcW w:w="1980" w:type="dxa"/>
          </w:tcPr>
          <w:p w14:paraId="43B0523A" w14:textId="77777777" w:rsidR="00FB33A6" w:rsidRDefault="005470FA">
            <w:pPr>
              <w:jc w:val="both"/>
              <w:rPr>
                <w:lang w:eastAsia="zh-CN"/>
              </w:rPr>
            </w:pPr>
            <w:r>
              <w:rPr>
                <w:rFonts w:eastAsia="Malgun Gothic" w:hint="eastAsia"/>
                <w:lang w:eastAsia="ko-KR"/>
              </w:rPr>
              <w:t>LGE</w:t>
            </w:r>
          </w:p>
        </w:tc>
        <w:tc>
          <w:tcPr>
            <w:tcW w:w="1843" w:type="dxa"/>
          </w:tcPr>
          <w:p w14:paraId="5E4F616C" w14:textId="77777777" w:rsidR="00FB33A6" w:rsidRDefault="005470FA">
            <w:pPr>
              <w:jc w:val="both"/>
              <w:rPr>
                <w:lang w:eastAsia="zh-CN"/>
              </w:rPr>
            </w:pPr>
            <w:r>
              <w:rPr>
                <w:rFonts w:eastAsia="Malgun Gothic" w:hint="eastAsia"/>
                <w:lang w:eastAsia="ko-KR"/>
              </w:rPr>
              <w:t>a) or b)</w:t>
            </w:r>
          </w:p>
        </w:tc>
        <w:tc>
          <w:tcPr>
            <w:tcW w:w="5808" w:type="dxa"/>
          </w:tcPr>
          <w:p w14:paraId="26594AB9" w14:textId="77777777" w:rsidR="00FB33A6" w:rsidRDefault="005470FA">
            <w:pPr>
              <w:jc w:val="both"/>
              <w:rPr>
                <w:lang w:eastAsia="zh-CN"/>
              </w:rPr>
            </w:pPr>
            <w:r>
              <w:rPr>
                <w:rFonts w:eastAsia="Malgun Gothic" w:hint="eastAsia"/>
                <w:lang w:eastAsia="ko-KR"/>
              </w:rPr>
              <w:t xml:space="preserve">We are slightly </w:t>
            </w:r>
            <w:proofErr w:type="gramStart"/>
            <w:r>
              <w:rPr>
                <w:rFonts w:eastAsia="Malgun Gothic" w:hint="eastAsia"/>
                <w:lang w:eastAsia="ko-KR"/>
              </w:rPr>
              <w:t>prefer</w:t>
            </w:r>
            <w:proofErr w:type="gramEnd"/>
            <w:r>
              <w:rPr>
                <w:rFonts w:eastAsia="Malgun Gothic" w:hint="eastAsia"/>
                <w:lang w:eastAsia="ko-KR"/>
              </w:rPr>
              <w:t xml:space="preserve"> the SIB19 due to minimum spec impact.</w:t>
            </w:r>
          </w:p>
        </w:tc>
      </w:tr>
      <w:tr w:rsidR="00FB33A6" w14:paraId="6A25FCCB" w14:textId="77777777">
        <w:tc>
          <w:tcPr>
            <w:tcW w:w="1980" w:type="dxa"/>
          </w:tcPr>
          <w:p w14:paraId="36E33E04" w14:textId="77777777" w:rsidR="00FB33A6" w:rsidRDefault="005470FA">
            <w:pPr>
              <w:jc w:val="both"/>
              <w:rPr>
                <w:lang w:eastAsia="zh-CN"/>
              </w:rPr>
            </w:pPr>
            <w:r>
              <w:rPr>
                <w:lang w:eastAsia="zh-CN"/>
              </w:rPr>
              <w:t>Nokia</w:t>
            </w:r>
          </w:p>
        </w:tc>
        <w:tc>
          <w:tcPr>
            <w:tcW w:w="1843" w:type="dxa"/>
          </w:tcPr>
          <w:p w14:paraId="46CEDE8B" w14:textId="77777777" w:rsidR="00FB33A6" w:rsidRDefault="005470FA">
            <w:pPr>
              <w:jc w:val="both"/>
              <w:rPr>
                <w:lang w:eastAsia="zh-CN"/>
              </w:rPr>
            </w:pPr>
            <w:r>
              <w:rPr>
                <w:lang w:eastAsia="zh-CN"/>
              </w:rPr>
              <w:t>Either option is fine</w:t>
            </w:r>
          </w:p>
        </w:tc>
        <w:tc>
          <w:tcPr>
            <w:tcW w:w="5808" w:type="dxa"/>
          </w:tcPr>
          <w:p w14:paraId="093C5217" w14:textId="77777777" w:rsidR="00FB33A6" w:rsidRDefault="00FB33A6">
            <w:pPr>
              <w:jc w:val="both"/>
              <w:rPr>
                <w:rFonts w:eastAsia="Malgun Gothic"/>
                <w:lang w:eastAsia="ko-KR"/>
              </w:rPr>
            </w:pPr>
          </w:p>
        </w:tc>
      </w:tr>
      <w:tr w:rsidR="00FB33A6" w14:paraId="649D596D" w14:textId="77777777">
        <w:tc>
          <w:tcPr>
            <w:tcW w:w="1980" w:type="dxa"/>
          </w:tcPr>
          <w:p w14:paraId="4E5FD9AD" w14:textId="77777777" w:rsidR="00FB33A6" w:rsidRDefault="00FB33A6">
            <w:pPr>
              <w:jc w:val="both"/>
              <w:rPr>
                <w:lang w:eastAsia="zh-CN"/>
              </w:rPr>
            </w:pPr>
          </w:p>
        </w:tc>
        <w:tc>
          <w:tcPr>
            <w:tcW w:w="1843" w:type="dxa"/>
          </w:tcPr>
          <w:p w14:paraId="4E2EAB32" w14:textId="77777777" w:rsidR="00FB33A6" w:rsidRDefault="00FB33A6">
            <w:pPr>
              <w:jc w:val="both"/>
              <w:rPr>
                <w:lang w:eastAsia="zh-CN"/>
              </w:rPr>
            </w:pPr>
          </w:p>
        </w:tc>
        <w:tc>
          <w:tcPr>
            <w:tcW w:w="5808" w:type="dxa"/>
          </w:tcPr>
          <w:p w14:paraId="6F6A85D6" w14:textId="77777777" w:rsidR="00FB33A6" w:rsidRDefault="00FB33A6">
            <w:pPr>
              <w:jc w:val="both"/>
              <w:rPr>
                <w:lang w:eastAsia="zh-CN"/>
              </w:rPr>
            </w:pPr>
          </w:p>
        </w:tc>
      </w:tr>
      <w:tr w:rsidR="00FB33A6" w14:paraId="55169C68" w14:textId="77777777">
        <w:tc>
          <w:tcPr>
            <w:tcW w:w="1980" w:type="dxa"/>
          </w:tcPr>
          <w:p w14:paraId="037CA004" w14:textId="77777777" w:rsidR="00FB33A6" w:rsidRDefault="00FB33A6">
            <w:pPr>
              <w:jc w:val="both"/>
              <w:rPr>
                <w:lang w:eastAsia="zh-CN"/>
              </w:rPr>
            </w:pPr>
          </w:p>
        </w:tc>
        <w:tc>
          <w:tcPr>
            <w:tcW w:w="1843" w:type="dxa"/>
          </w:tcPr>
          <w:p w14:paraId="5F135EC4" w14:textId="77777777" w:rsidR="00FB33A6" w:rsidRDefault="00FB33A6">
            <w:pPr>
              <w:jc w:val="both"/>
              <w:rPr>
                <w:lang w:eastAsia="zh-CN"/>
              </w:rPr>
            </w:pPr>
          </w:p>
        </w:tc>
        <w:tc>
          <w:tcPr>
            <w:tcW w:w="5808" w:type="dxa"/>
          </w:tcPr>
          <w:p w14:paraId="05277094" w14:textId="77777777" w:rsidR="00FB33A6" w:rsidRDefault="00FB33A6">
            <w:pPr>
              <w:jc w:val="both"/>
              <w:rPr>
                <w:lang w:eastAsia="zh-CN"/>
              </w:rPr>
            </w:pPr>
          </w:p>
        </w:tc>
      </w:tr>
      <w:tr w:rsidR="00FB33A6" w14:paraId="1E8E2E4C" w14:textId="77777777">
        <w:tc>
          <w:tcPr>
            <w:tcW w:w="1980" w:type="dxa"/>
          </w:tcPr>
          <w:p w14:paraId="5F7B15ED" w14:textId="77777777" w:rsidR="00FB33A6" w:rsidRDefault="00FB33A6">
            <w:pPr>
              <w:jc w:val="both"/>
              <w:rPr>
                <w:lang w:eastAsia="zh-CN"/>
              </w:rPr>
            </w:pPr>
          </w:p>
        </w:tc>
        <w:tc>
          <w:tcPr>
            <w:tcW w:w="1843" w:type="dxa"/>
          </w:tcPr>
          <w:p w14:paraId="1004FE44" w14:textId="77777777" w:rsidR="00FB33A6" w:rsidRDefault="00FB33A6">
            <w:pPr>
              <w:jc w:val="both"/>
              <w:rPr>
                <w:lang w:eastAsia="zh-CN"/>
              </w:rPr>
            </w:pPr>
          </w:p>
        </w:tc>
        <w:tc>
          <w:tcPr>
            <w:tcW w:w="5808" w:type="dxa"/>
          </w:tcPr>
          <w:p w14:paraId="2A9B3006" w14:textId="77777777" w:rsidR="00FB33A6" w:rsidRDefault="00FB33A6">
            <w:pPr>
              <w:jc w:val="both"/>
              <w:rPr>
                <w:lang w:eastAsia="zh-CN"/>
              </w:rPr>
            </w:pPr>
          </w:p>
        </w:tc>
      </w:tr>
    </w:tbl>
    <w:p w14:paraId="4F92E476" w14:textId="77777777" w:rsidR="00FB33A6" w:rsidRDefault="005470FA">
      <w:r>
        <w:t>Summary for Q5.2-2:</w:t>
      </w:r>
    </w:p>
    <w:p w14:paraId="51536E50" w14:textId="77777777" w:rsidR="00FB33A6" w:rsidRDefault="005470FA">
      <w:pPr>
        <w:pStyle w:val="ListParagraph"/>
        <w:numPr>
          <w:ilvl w:val="0"/>
          <w:numId w:val="10"/>
        </w:numPr>
        <w:rPr>
          <w:rFonts w:ascii="Times New Roman" w:hAnsi="Times New Roman"/>
          <w:sz w:val="20"/>
          <w:szCs w:val="20"/>
        </w:rPr>
      </w:pPr>
      <w:r>
        <w:rPr>
          <w:rFonts w:ascii="Times New Roman" w:hAnsi="Times New Roman"/>
          <w:sz w:val="20"/>
          <w:szCs w:val="20"/>
        </w:rPr>
        <w:t>There is a nearly balanced split of opinions. There are also multiple companies with the view both options are OK.</w:t>
      </w:r>
    </w:p>
    <w:p w14:paraId="08BBDF0A" w14:textId="77777777" w:rsidR="00FB33A6" w:rsidRDefault="005470FA">
      <w:pPr>
        <w:pStyle w:val="ListParagraph"/>
        <w:numPr>
          <w:ilvl w:val="0"/>
          <w:numId w:val="10"/>
        </w:numPr>
        <w:rPr>
          <w:rFonts w:ascii="Times New Roman" w:hAnsi="Times New Roman"/>
          <w:sz w:val="20"/>
          <w:szCs w:val="20"/>
        </w:rPr>
      </w:pPr>
      <w:r>
        <w:rPr>
          <w:rFonts w:ascii="Times New Roman" w:hAnsi="Times New Roman"/>
          <w:sz w:val="20"/>
          <w:szCs w:val="20"/>
        </w:rPr>
        <w:t>We share the motivation raised by Ericsson (lower periodicity of broadcasting, etc.), but we also think the companies who say we should minimize the specs impact, are right.</w:t>
      </w:r>
    </w:p>
    <w:p w14:paraId="2A682C4B" w14:textId="77777777" w:rsidR="00FB33A6" w:rsidRDefault="005470FA">
      <w:pPr>
        <w:pStyle w:val="ListParagraph"/>
        <w:numPr>
          <w:ilvl w:val="0"/>
          <w:numId w:val="10"/>
        </w:numPr>
        <w:rPr>
          <w:rFonts w:ascii="Times New Roman" w:hAnsi="Times New Roman"/>
          <w:sz w:val="20"/>
          <w:szCs w:val="20"/>
        </w:rPr>
      </w:pPr>
      <w:r>
        <w:rPr>
          <w:rFonts w:ascii="Times New Roman" w:hAnsi="Times New Roman"/>
          <w:sz w:val="20"/>
          <w:szCs w:val="20"/>
        </w:rPr>
        <w:t>Thus, having no clear support for a new SIB, we suggest to stick to SIB19</w:t>
      </w:r>
    </w:p>
    <w:p w14:paraId="797812C8" w14:textId="77777777" w:rsidR="00FB33A6" w:rsidRDefault="005470FA">
      <w:pPr>
        <w:jc w:val="both"/>
        <w:rPr>
          <w:b/>
          <w:bCs/>
        </w:rPr>
      </w:pPr>
      <w:r>
        <w:rPr>
          <w:b/>
          <w:bCs/>
        </w:rPr>
        <w:t>Proposal 5.2-2: Neighbour cell assistance information for NTN, including SMTC assistance information, is provided via SIB19.</w:t>
      </w:r>
    </w:p>
    <w:p w14:paraId="0E75852F" w14:textId="77777777" w:rsidR="00FB33A6" w:rsidRDefault="00FB33A6">
      <w:pPr>
        <w:rPr>
          <w:lang w:val="en-US"/>
        </w:rPr>
      </w:pPr>
    </w:p>
    <w:p w14:paraId="4D831FBC" w14:textId="77777777" w:rsidR="00FB33A6" w:rsidRDefault="005470FA">
      <w:pPr>
        <w:pStyle w:val="Heading2"/>
      </w:pPr>
      <w:r>
        <w:lastRenderedPageBreak/>
        <w:t xml:space="preserve">5.3 </w:t>
      </w:r>
      <w:r>
        <w:tab/>
        <w:t>Other</w:t>
      </w:r>
    </w:p>
    <w:p w14:paraId="3A6549F6" w14:textId="77777777" w:rsidR="00FB33A6" w:rsidRDefault="005470FA">
      <w:r>
        <w:t>The following two proposals were also sent to further offline handling:</w:t>
      </w:r>
    </w:p>
    <w:tbl>
      <w:tblPr>
        <w:tblStyle w:val="TableGrid"/>
        <w:tblW w:w="9631" w:type="dxa"/>
        <w:tblLayout w:type="fixed"/>
        <w:tblLook w:val="04A0" w:firstRow="1" w:lastRow="0" w:firstColumn="1" w:lastColumn="0" w:noHBand="0" w:noVBand="1"/>
      </w:tblPr>
      <w:tblGrid>
        <w:gridCol w:w="9631"/>
      </w:tblGrid>
      <w:tr w:rsidR="00FB33A6" w14:paraId="04081E41" w14:textId="77777777">
        <w:tc>
          <w:tcPr>
            <w:tcW w:w="9631" w:type="dxa"/>
          </w:tcPr>
          <w:p w14:paraId="5AD333F6" w14:textId="77777777" w:rsidR="00FB33A6" w:rsidRDefault="005470FA">
            <w:pPr>
              <w:pStyle w:val="Comments"/>
              <w:rPr>
                <w:iCs/>
              </w:rPr>
            </w:pPr>
            <w:r>
              <w:rPr>
                <w:iCs/>
              </w:rPr>
              <w:t xml:space="preserve">Proposal 2: Common TA and </w:t>
            </w:r>
            <w:proofErr w:type="spellStart"/>
            <w:r>
              <w:rPr>
                <w:iCs/>
              </w:rPr>
              <w:t>Kmac</w:t>
            </w:r>
            <w:proofErr w:type="spellEnd"/>
            <w:r>
              <w:rPr>
                <w:iCs/>
              </w:rPr>
              <w:t xml:space="preserve"> of the neighbour cell are used to support IDLE/Inactive UEs in NTN to perform SMTC adjustments.</w:t>
            </w:r>
          </w:p>
          <w:p w14:paraId="737D5D26" w14:textId="77777777" w:rsidR="00FB33A6" w:rsidRDefault="005470FA">
            <w:pPr>
              <w:pStyle w:val="Doc-text2"/>
              <w:numPr>
                <w:ilvl w:val="0"/>
                <w:numId w:val="13"/>
              </w:numPr>
            </w:pPr>
            <w:r>
              <w:t>Continue offline</w:t>
            </w:r>
          </w:p>
          <w:p w14:paraId="2B6B7384" w14:textId="77777777" w:rsidR="00FB33A6" w:rsidRDefault="005470FA">
            <w:pPr>
              <w:pStyle w:val="Comments"/>
            </w:pPr>
            <w:r>
              <w:t xml:space="preserve">Proposal 6: Support the </w:t>
            </w:r>
            <w:proofErr w:type="spellStart"/>
            <w:r>
              <w:t>signaling</w:t>
            </w:r>
            <w:proofErr w:type="spellEnd"/>
            <w:r>
              <w:t xml:space="preserve"> overhead reduction for the orbital part of the neighbour cell ephemeris, at least for the case of cells belonging to the same satellite, or satellite orbit. FFS on the Stage-3 details.</w:t>
            </w:r>
          </w:p>
          <w:p w14:paraId="543B5A68" w14:textId="77777777" w:rsidR="00FB33A6" w:rsidRDefault="005470FA">
            <w:pPr>
              <w:pStyle w:val="Doc-text2"/>
              <w:numPr>
                <w:ilvl w:val="0"/>
                <w:numId w:val="13"/>
              </w:numPr>
            </w:pPr>
            <w:r>
              <w:t>Continue offline</w:t>
            </w:r>
          </w:p>
        </w:tc>
      </w:tr>
    </w:tbl>
    <w:p w14:paraId="467D4841" w14:textId="77777777" w:rsidR="00FB33A6" w:rsidRDefault="005470FA">
      <w:r>
        <w:br/>
        <w:t>It does not make sense to repeat the company feedback gathering and there is scarce time. Additionally, the WI is declared to be closed, so this shall be resolved rather quickly. Thus, two simple questions:</w:t>
      </w:r>
    </w:p>
    <w:tbl>
      <w:tblPr>
        <w:tblStyle w:val="TableGrid"/>
        <w:tblW w:w="9631" w:type="dxa"/>
        <w:tblLayout w:type="fixed"/>
        <w:tblLook w:val="04A0" w:firstRow="1" w:lastRow="0" w:firstColumn="1" w:lastColumn="0" w:noHBand="0" w:noVBand="1"/>
      </w:tblPr>
      <w:tblGrid>
        <w:gridCol w:w="1980"/>
        <w:gridCol w:w="1843"/>
        <w:gridCol w:w="5808"/>
      </w:tblGrid>
      <w:tr w:rsidR="00FB33A6" w14:paraId="7198DEE6" w14:textId="77777777">
        <w:tc>
          <w:tcPr>
            <w:tcW w:w="9631" w:type="dxa"/>
            <w:gridSpan w:val="3"/>
          </w:tcPr>
          <w:p w14:paraId="4F49B8A2" w14:textId="77777777" w:rsidR="00FB33A6" w:rsidRDefault="005470FA">
            <w:pPr>
              <w:jc w:val="both"/>
              <w:rPr>
                <w:b/>
              </w:rPr>
            </w:pPr>
            <w:r>
              <w:rPr>
                <w:b/>
              </w:rPr>
              <w:t xml:space="preserve">Question 5.3-1: Do you support P2, i.e. Common TA and </w:t>
            </w:r>
            <w:proofErr w:type="spellStart"/>
            <w:r>
              <w:rPr>
                <w:b/>
              </w:rPr>
              <w:t>Kmac</w:t>
            </w:r>
            <w:proofErr w:type="spellEnd"/>
            <w:r>
              <w:rPr>
                <w:b/>
              </w:rPr>
              <w:t xml:space="preserve"> of the neighbour cell are used to support IDLE/Inactive UEs in NTN to perform SMTC adjustments?</w:t>
            </w:r>
          </w:p>
          <w:p w14:paraId="5A3D0294" w14:textId="77777777" w:rsidR="00FB33A6" w:rsidRDefault="005470FA">
            <w:pPr>
              <w:jc w:val="both"/>
              <w:rPr>
                <w:b/>
              </w:rPr>
            </w:pPr>
            <w:r>
              <w:rPr>
                <w:b/>
              </w:rPr>
              <w:t>Please comment only if you are strongly against P2 and explain why.</w:t>
            </w:r>
          </w:p>
        </w:tc>
      </w:tr>
      <w:tr w:rsidR="00FB33A6" w14:paraId="6ABF1668" w14:textId="77777777">
        <w:tc>
          <w:tcPr>
            <w:tcW w:w="1980" w:type="dxa"/>
          </w:tcPr>
          <w:p w14:paraId="10AC166B" w14:textId="77777777" w:rsidR="00FB33A6" w:rsidRDefault="005470FA">
            <w:pPr>
              <w:jc w:val="both"/>
              <w:rPr>
                <w:b/>
              </w:rPr>
            </w:pPr>
            <w:r>
              <w:rPr>
                <w:b/>
              </w:rPr>
              <w:t>Company</w:t>
            </w:r>
          </w:p>
        </w:tc>
        <w:tc>
          <w:tcPr>
            <w:tcW w:w="1843" w:type="dxa"/>
          </w:tcPr>
          <w:p w14:paraId="34E4B9E6" w14:textId="77777777" w:rsidR="00FB33A6" w:rsidRDefault="005470FA">
            <w:pPr>
              <w:jc w:val="both"/>
              <w:rPr>
                <w:b/>
              </w:rPr>
            </w:pPr>
            <w:r>
              <w:rPr>
                <w:b/>
              </w:rPr>
              <w:t>Answer</w:t>
            </w:r>
          </w:p>
        </w:tc>
        <w:tc>
          <w:tcPr>
            <w:tcW w:w="5808" w:type="dxa"/>
          </w:tcPr>
          <w:p w14:paraId="45BC7AC8" w14:textId="77777777" w:rsidR="00FB33A6" w:rsidRDefault="005470FA">
            <w:pPr>
              <w:jc w:val="both"/>
              <w:rPr>
                <w:b/>
              </w:rPr>
            </w:pPr>
            <w:r>
              <w:rPr>
                <w:b/>
              </w:rPr>
              <w:t>Comments</w:t>
            </w:r>
          </w:p>
        </w:tc>
      </w:tr>
      <w:tr w:rsidR="00FB33A6" w14:paraId="07520A04" w14:textId="77777777">
        <w:tc>
          <w:tcPr>
            <w:tcW w:w="1980" w:type="dxa"/>
          </w:tcPr>
          <w:p w14:paraId="3FCB861F" w14:textId="77777777" w:rsidR="00FB33A6" w:rsidRDefault="005470FA">
            <w:pPr>
              <w:jc w:val="both"/>
              <w:rPr>
                <w:lang w:eastAsia="zh-CN"/>
              </w:rPr>
            </w:pPr>
            <w:r>
              <w:rPr>
                <w:rFonts w:hint="eastAsia"/>
                <w:lang w:eastAsia="zh-CN"/>
              </w:rPr>
              <w:t>v</w:t>
            </w:r>
            <w:r>
              <w:rPr>
                <w:lang w:eastAsia="zh-CN"/>
              </w:rPr>
              <w:t>ivo</w:t>
            </w:r>
          </w:p>
        </w:tc>
        <w:tc>
          <w:tcPr>
            <w:tcW w:w="1843" w:type="dxa"/>
          </w:tcPr>
          <w:p w14:paraId="7DE53424" w14:textId="77777777" w:rsidR="00FB33A6" w:rsidRDefault="005470FA">
            <w:pPr>
              <w:jc w:val="both"/>
              <w:rPr>
                <w:lang w:eastAsia="zh-CN"/>
              </w:rPr>
            </w:pPr>
            <w:r>
              <w:rPr>
                <w:rFonts w:hint="eastAsia"/>
                <w:lang w:eastAsia="zh-CN"/>
              </w:rPr>
              <w:t>Y</w:t>
            </w:r>
            <w:r>
              <w:rPr>
                <w:lang w:eastAsia="zh-CN"/>
              </w:rPr>
              <w:t>es</w:t>
            </w:r>
          </w:p>
        </w:tc>
        <w:tc>
          <w:tcPr>
            <w:tcW w:w="5808" w:type="dxa"/>
          </w:tcPr>
          <w:p w14:paraId="5D0E43F6" w14:textId="77777777" w:rsidR="00FB33A6" w:rsidRDefault="00FB33A6">
            <w:pPr>
              <w:jc w:val="both"/>
              <w:rPr>
                <w:lang w:eastAsia="zh-CN"/>
              </w:rPr>
            </w:pPr>
          </w:p>
        </w:tc>
      </w:tr>
      <w:tr w:rsidR="00FB33A6" w14:paraId="03FCFE2E" w14:textId="77777777">
        <w:tc>
          <w:tcPr>
            <w:tcW w:w="1980" w:type="dxa"/>
          </w:tcPr>
          <w:p w14:paraId="7156E02A" w14:textId="77777777" w:rsidR="00FB33A6" w:rsidRDefault="005470FA">
            <w:pPr>
              <w:jc w:val="both"/>
              <w:rPr>
                <w:lang w:eastAsia="zh-CN"/>
              </w:rPr>
            </w:pPr>
            <w:r>
              <w:rPr>
                <w:rFonts w:hint="eastAsia"/>
                <w:lang w:eastAsia="zh-CN"/>
              </w:rPr>
              <w:t>CATT</w:t>
            </w:r>
          </w:p>
        </w:tc>
        <w:tc>
          <w:tcPr>
            <w:tcW w:w="1843" w:type="dxa"/>
          </w:tcPr>
          <w:p w14:paraId="2CE2AB9D" w14:textId="77777777" w:rsidR="00FB33A6" w:rsidRDefault="005470FA">
            <w:pPr>
              <w:jc w:val="both"/>
              <w:rPr>
                <w:lang w:eastAsia="zh-CN"/>
              </w:rPr>
            </w:pPr>
            <w:r>
              <w:rPr>
                <w:rFonts w:hint="eastAsia"/>
                <w:lang w:eastAsia="zh-CN"/>
              </w:rPr>
              <w:t>Yes</w:t>
            </w:r>
          </w:p>
        </w:tc>
        <w:tc>
          <w:tcPr>
            <w:tcW w:w="5808" w:type="dxa"/>
          </w:tcPr>
          <w:p w14:paraId="0EDE5F5C" w14:textId="77777777" w:rsidR="00FB33A6" w:rsidRDefault="00FB33A6">
            <w:pPr>
              <w:jc w:val="both"/>
              <w:rPr>
                <w:lang w:eastAsia="zh-CN"/>
              </w:rPr>
            </w:pPr>
          </w:p>
        </w:tc>
      </w:tr>
      <w:tr w:rsidR="00FB33A6" w14:paraId="142369FD" w14:textId="77777777">
        <w:tc>
          <w:tcPr>
            <w:tcW w:w="1980" w:type="dxa"/>
          </w:tcPr>
          <w:p w14:paraId="1BAFCF34"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42ACC2FA" w14:textId="77777777" w:rsidR="00FB33A6" w:rsidRDefault="005470FA">
            <w:pPr>
              <w:jc w:val="both"/>
              <w:rPr>
                <w:lang w:eastAsia="zh-CN"/>
              </w:rPr>
            </w:pPr>
            <w:r>
              <w:rPr>
                <w:rFonts w:hint="eastAsia"/>
                <w:lang w:eastAsia="zh-CN"/>
              </w:rPr>
              <w:t>Y</w:t>
            </w:r>
            <w:r>
              <w:rPr>
                <w:lang w:eastAsia="zh-CN"/>
              </w:rPr>
              <w:t>es</w:t>
            </w:r>
          </w:p>
        </w:tc>
        <w:tc>
          <w:tcPr>
            <w:tcW w:w="5808" w:type="dxa"/>
          </w:tcPr>
          <w:p w14:paraId="78C0B66D" w14:textId="77777777" w:rsidR="00FB33A6" w:rsidRDefault="00FB33A6">
            <w:pPr>
              <w:jc w:val="both"/>
              <w:rPr>
                <w:lang w:eastAsia="zh-CN"/>
              </w:rPr>
            </w:pPr>
          </w:p>
        </w:tc>
      </w:tr>
      <w:tr w:rsidR="00FB33A6" w14:paraId="08AF1EBA" w14:textId="77777777">
        <w:tc>
          <w:tcPr>
            <w:tcW w:w="1980" w:type="dxa"/>
          </w:tcPr>
          <w:p w14:paraId="2DA5C216" w14:textId="77777777" w:rsidR="00FB33A6" w:rsidRDefault="005470FA">
            <w:pPr>
              <w:jc w:val="both"/>
              <w:rPr>
                <w:lang w:eastAsia="zh-CN"/>
              </w:rPr>
            </w:pPr>
            <w:r>
              <w:rPr>
                <w:lang w:eastAsia="zh-CN"/>
              </w:rPr>
              <w:t>Sony</w:t>
            </w:r>
          </w:p>
        </w:tc>
        <w:tc>
          <w:tcPr>
            <w:tcW w:w="1843" w:type="dxa"/>
          </w:tcPr>
          <w:p w14:paraId="4B13A227" w14:textId="77777777" w:rsidR="00FB33A6" w:rsidRDefault="005470FA">
            <w:pPr>
              <w:jc w:val="both"/>
              <w:rPr>
                <w:lang w:eastAsia="zh-CN"/>
              </w:rPr>
            </w:pPr>
            <w:r>
              <w:rPr>
                <w:lang w:eastAsia="zh-CN"/>
              </w:rPr>
              <w:t>Yes</w:t>
            </w:r>
          </w:p>
        </w:tc>
        <w:tc>
          <w:tcPr>
            <w:tcW w:w="5808" w:type="dxa"/>
          </w:tcPr>
          <w:p w14:paraId="4B409C0B" w14:textId="77777777" w:rsidR="00FB33A6" w:rsidRDefault="00FB33A6">
            <w:pPr>
              <w:jc w:val="both"/>
              <w:rPr>
                <w:lang w:eastAsia="zh-CN"/>
              </w:rPr>
            </w:pPr>
          </w:p>
        </w:tc>
      </w:tr>
      <w:tr w:rsidR="00FB33A6" w14:paraId="1FC6F8E9" w14:textId="77777777">
        <w:tc>
          <w:tcPr>
            <w:tcW w:w="1980" w:type="dxa"/>
          </w:tcPr>
          <w:p w14:paraId="413A790C" w14:textId="77777777" w:rsidR="00FB33A6" w:rsidRDefault="005470FA">
            <w:pPr>
              <w:jc w:val="both"/>
              <w:rPr>
                <w:lang w:eastAsia="zh-CN"/>
              </w:rPr>
            </w:pPr>
            <w:r>
              <w:rPr>
                <w:lang w:eastAsia="zh-CN"/>
              </w:rPr>
              <w:t>Google</w:t>
            </w:r>
          </w:p>
        </w:tc>
        <w:tc>
          <w:tcPr>
            <w:tcW w:w="1843" w:type="dxa"/>
          </w:tcPr>
          <w:p w14:paraId="7B429307" w14:textId="77777777" w:rsidR="00FB33A6" w:rsidRDefault="005470FA">
            <w:pPr>
              <w:jc w:val="both"/>
              <w:rPr>
                <w:lang w:eastAsia="zh-CN"/>
              </w:rPr>
            </w:pPr>
            <w:r>
              <w:rPr>
                <w:lang w:eastAsia="zh-CN"/>
              </w:rPr>
              <w:t>Revised P2</w:t>
            </w:r>
          </w:p>
        </w:tc>
        <w:tc>
          <w:tcPr>
            <w:tcW w:w="5808" w:type="dxa"/>
          </w:tcPr>
          <w:p w14:paraId="440F734C" w14:textId="77777777" w:rsidR="00FB33A6" w:rsidRDefault="005470FA">
            <w:pPr>
              <w:jc w:val="both"/>
              <w:rPr>
                <w:lang w:eastAsia="zh-CN"/>
              </w:rPr>
            </w:pPr>
            <w:r>
              <w:rPr>
                <w:lang w:eastAsia="zh-CN"/>
              </w:rPr>
              <w:t xml:space="preserve">If the intention is to inform UE of the feeder link delay difference, common TA doesn’t serve for that purpose as common TA is not equivalent to the feeder link delay (depending on where is the reference point). Since so far there is no parameter that can represent the feeder link delay, we prefer to use the new terms </w:t>
            </w:r>
            <w:r>
              <w:rPr>
                <w:b/>
                <w:lang w:eastAsia="zh-CN"/>
              </w:rPr>
              <w:t>offset</w:t>
            </w:r>
            <w:r>
              <w:rPr>
                <w:lang w:eastAsia="zh-CN"/>
              </w:rPr>
              <w:t xml:space="preserve"> and </w:t>
            </w:r>
            <w:r>
              <w:rPr>
                <w:b/>
                <w:lang w:eastAsia="zh-CN"/>
              </w:rPr>
              <w:t>change/drift</w:t>
            </w:r>
            <w:r>
              <w:rPr>
                <w:lang w:eastAsia="zh-CN"/>
              </w:rPr>
              <w:t xml:space="preserve"> </w:t>
            </w:r>
            <w:r>
              <w:rPr>
                <w:b/>
                <w:lang w:eastAsia="zh-CN"/>
              </w:rPr>
              <w:t>rate</w:t>
            </w:r>
            <w:r>
              <w:rPr>
                <w:lang w:eastAsia="zh-CN"/>
              </w:rPr>
              <w:t xml:space="preserve"> agreed in RAN2#117-e, to signal the feeder link delay difference.  The new terms can have the same value range and format as the Common TA does.</w:t>
            </w:r>
          </w:p>
        </w:tc>
      </w:tr>
      <w:tr w:rsidR="00FB33A6" w14:paraId="37B7A6E9" w14:textId="77777777">
        <w:tc>
          <w:tcPr>
            <w:tcW w:w="1980" w:type="dxa"/>
          </w:tcPr>
          <w:p w14:paraId="2F47D55E" w14:textId="77777777" w:rsidR="00FB33A6" w:rsidRDefault="005470FA">
            <w:pPr>
              <w:jc w:val="both"/>
              <w:rPr>
                <w:lang w:val="en-US" w:eastAsia="zh-CN"/>
              </w:rPr>
            </w:pPr>
            <w:r>
              <w:rPr>
                <w:lang w:val="en-US" w:eastAsia="zh-CN"/>
              </w:rPr>
              <w:t>CMCC</w:t>
            </w:r>
          </w:p>
        </w:tc>
        <w:tc>
          <w:tcPr>
            <w:tcW w:w="1843" w:type="dxa"/>
          </w:tcPr>
          <w:p w14:paraId="71D13F01" w14:textId="77777777" w:rsidR="00FB33A6" w:rsidRDefault="005470FA">
            <w:pPr>
              <w:jc w:val="both"/>
              <w:rPr>
                <w:lang w:val="en-US" w:eastAsia="zh-CN"/>
              </w:rPr>
            </w:pPr>
            <w:r>
              <w:rPr>
                <w:lang w:val="en-US" w:eastAsia="zh-CN"/>
              </w:rPr>
              <w:t>Yes</w:t>
            </w:r>
          </w:p>
        </w:tc>
        <w:tc>
          <w:tcPr>
            <w:tcW w:w="5808" w:type="dxa"/>
          </w:tcPr>
          <w:p w14:paraId="036AEAA0" w14:textId="77777777" w:rsidR="00FB33A6" w:rsidRDefault="00FB33A6">
            <w:pPr>
              <w:jc w:val="both"/>
              <w:rPr>
                <w:lang w:eastAsia="zh-CN"/>
              </w:rPr>
            </w:pPr>
          </w:p>
        </w:tc>
      </w:tr>
      <w:tr w:rsidR="00FB33A6" w14:paraId="34500A9F" w14:textId="77777777">
        <w:tc>
          <w:tcPr>
            <w:tcW w:w="1980" w:type="dxa"/>
          </w:tcPr>
          <w:p w14:paraId="1B8B079F" w14:textId="77777777" w:rsidR="00FB33A6" w:rsidRDefault="005470FA">
            <w:pPr>
              <w:jc w:val="both"/>
              <w:rPr>
                <w:lang w:eastAsia="zh-CN"/>
              </w:rPr>
            </w:pPr>
            <w:r>
              <w:rPr>
                <w:rFonts w:hint="eastAsia"/>
                <w:lang w:eastAsia="zh-CN"/>
              </w:rPr>
              <w:t>O</w:t>
            </w:r>
            <w:r>
              <w:rPr>
                <w:lang w:eastAsia="zh-CN"/>
              </w:rPr>
              <w:t>PPO</w:t>
            </w:r>
          </w:p>
        </w:tc>
        <w:tc>
          <w:tcPr>
            <w:tcW w:w="1843" w:type="dxa"/>
          </w:tcPr>
          <w:p w14:paraId="3FB02379" w14:textId="77777777" w:rsidR="00FB33A6" w:rsidRDefault="005470FA">
            <w:pPr>
              <w:jc w:val="both"/>
              <w:rPr>
                <w:lang w:eastAsia="zh-CN"/>
              </w:rPr>
            </w:pPr>
            <w:r>
              <w:rPr>
                <w:rFonts w:hint="eastAsia"/>
                <w:lang w:eastAsia="zh-CN"/>
              </w:rPr>
              <w:t>Y</w:t>
            </w:r>
            <w:r>
              <w:rPr>
                <w:lang w:eastAsia="zh-CN"/>
              </w:rPr>
              <w:t>es</w:t>
            </w:r>
          </w:p>
        </w:tc>
        <w:tc>
          <w:tcPr>
            <w:tcW w:w="5808" w:type="dxa"/>
          </w:tcPr>
          <w:p w14:paraId="634DA216" w14:textId="77777777" w:rsidR="00FB33A6" w:rsidRDefault="005470FA">
            <w:pPr>
              <w:jc w:val="both"/>
              <w:rPr>
                <w:lang w:eastAsia="zh-CN"/>
              </w:rPr>
            </w:pPr>
            <w:r>
              <w:rPr>
                <w:lang w:eastAsia="zh-CN"/>
              </w:rPr>
              <w:t>If we are allowed to indicate “Yes” as we are not strongly against P2 :)</w:t>
            </w:r>
          </w:p>
        </w:tc>
      </w:tr>
      <w:tr w:rsidR="00FB33A6" w14:paraId="1D2EE39A" w14:textId="77777777">
        <w:tc>
          <w:tcPr>
            <w:tcW w:w="1980" w:type="dxa"/>
          </w:tcPr>
          <w:p w14:paraId="7DB44D6D" w14:textId="77777777" w:rsidR="00FB33A6" w:rsidRDefault="005470FA">
            <w:pPr>
              <w:jc w:val="both"/>
              <w:rPr>
                <w:lang w:eastAsia="zh-CN"/>
              </w:rPr>
            </w:pPr>
            <w:r>
              <w:rPr>
                <w:rFonts w:hint="eastAsia"/>
                <w:lang w:eastAsia="zh-CN"/>
              </w:rPr>
              <w:t>X</w:t>
            </w:r>
            <w:r>
              <w:rPr>
                <w:lang w:eastAsia="zh-CN"/>
              </w:rPr>
              <w:t>iaomi</w:t>
            </w:r>
          </w:p>
        </w:tc>
        <w:tc>
          <w:tcPr>
            <w:tcW w:w="1843" w:type="dxa"/>
          </w:tcPr>
          <w:p w14:paraId="090B3C5F" w14:textId="77777777" w:rsidR="00FB33A6" w:rsidRDefault="005470FA">
            <w:pPr>
              <w:jc w:val="both"/>
              <w:rPr>
                <w:lang w:eastAsia="zh-CN"/>
              </w:rPr>
            </w:pPr>
            <w:r>
              <w:rPr>
                <w:rFonts w:hint="eastAsia"/>
                <w:lang w:eastAsia="zh-CN"/>
              </w:rPr>
              <w:t>Y</w:t>
            </w:r>
            <w:r>
              <w:rPr>
                <w:lang w:eastAsia="zh-CN"/>
              </w:rPr>
              <w:t>es</w:t>
            </w:r>
          </w:p>
        </w:tc>
        <w:tc>
          <w:tcPr>
            <w:tcW w:w="5808" w:type="dxa"/>
          </w:tcPr>
          <w:p w14:paraId="0F17C009" w14:textId="77777777" w:rsidR="00FB33A6" w:rsidRDefault="00FB33A6">
            <w:pPr>
              <w:jc w:val="both"/>
              <w:rPr>
                <w:lang w:eastAsia="zh-CN"/>
              </w:rPr>
            </w:pPr>
          </w:p>
        </w:tc>
      </w:tr>
      <w:tr w:rsidR="00FB33A6" w14:paraId="0CEAE72E" w14:textId="77777777">
        <w:tc>
          <w:tcPr>
            <w:tcW w:w="1980" w:type="dxa"/>
          </w:tcPr>
          <w:p w14:paraId="2ADE459E" w14:textId="77777777" w:rsidR="00FB33A6" w:rsidRDefault="005470FA">
            <w:pPr>
              <w:jc w:val="both"/>
              <w:rPr>
                <w:lang w:eastAsia="zh-CN"/>
              </w:rPr>
            </w:pPr>
            <w:r>
              <w:rPr>
                <w:lang w:eastAsia="zh-CN"/>
              </w:rPr>
              <w:t>Panasonic</w:t>
            </w:r>
          </w:p>
        </w:tc>
        <w:tc>
          <w:tcPr>
            <w:tcW w:w="1843" w:type="dxa"/>
          </w:tcPr>
          <w:p w14:paraId="2C217A7E" w14:textId="77777777" w:rsidR="00FB33A6" w:rsidRDefault="005470FA">
            <w:pPr>
              <w:jc w:val="both"/>
              <w:rPr>
                <w:lang w:eastAsia="zh-CN"/>
              </w:rPr>
            </w:pPr>
            <w:r>
              <w:rPr>
                <w:lang w:eastAsia="zh-CN"/>
              </w:rPr>
              <w:t>Yes</w:t>
            </w:r>
          </w:p>
        </w:tc>
        <w:tc>
          <w:tcPr>
            <w:tcW w:w="5808" w:type="dxa"/>
          </w:tcPr>
          <w:p w14:paraId="1B65012D" w14:textId="77777777" w:rsidR="00FB33A6" w:rsidRDefault="00FB33A6">
            <w:pPr>
              <w:jc w:val="both"/>
              <w:rPr>
                <w:lang w:eastAsia="zh-CN"/>
              </w:rPr>
            </w:pPr>
          </w:p>
        </w:tc>
      </w:tr>
      <w:tr w:rsidR="00FB33A6" w14:paraId="1B4F78E3" w14:textId="77777777">
        <w:tc>
          <w:tcPr>
            <w:tcW w:w="1980" w:type="dxa"/>
          </w:tcPr>
          <w:p w14:paraId="2AB37C4B" w14:textId="77777777" w:rsidR="00FB33A6" w:rsidRDefault="005470FA">
            <w:pPr>
              <w:jc w:val="both"/>
              <w:rPr>
                <w:lang w:eastAsia="zh-CN"/>
              </w:rPr>
            </w:pPr>
            <w:r>
              <w:rPr>
                <w:lang w:eastAsia="zh-CN"/>
              </w:rPr>
              <w:t>MediaTek</w:t>
            </w:r>
          </w:p>
        </w:tc>
        <w:tc>
          <w:tcPr>
            <w:tcW w:w="1843" w:type="dxa"/>
          </w:tcPr>
          <w:p w14:paraId="42B42602" w14:textId="77777777" w:rsidR="00FB33A6" w:rsidRDefault="005470FA">
            <w:pPr>
              <w:jc w:val="both"/>
              <w:rPr>
                <w:lang w:eastAsia="zh-CN"/>
              </w:rPr>
            </w:pPr>
            <w:r>
              <w:rPr>
                <w:lang w:eastAsia="zh-CN"/>
              </w:rPr>
              <w:t>Yes</w:t>
            </w:r>
          </w:p>
        </w:tc>
        <w:tc>
          <w:tcPr>
            <w:tcW w:w="5808" w:type="dxa"/>
          </w:tcPr>
          <w:p w14:paraId="1422EFA0" w14:textId="77777777" w:rsidR="00FB33A6" w:rsidRDefault="00FB33A6">
            <w:pPr>
              <w:jc w:val="both"/>
              <w:rPr>
                <w:lang w:eastAsia="zh-CN"/>
              </w:rPr>
            </w:pPr>
          </w:p>
        </w:tc>
      </w:tr>
      <w:tr w:rsidR="00FB33A6" w14:paraId="0E839B6C" w14:textId="77777777">
        <w:tc>
          <w:tcPr>
            <w:tcW w:w="1980" w:type="dxa"/>
          </w:tcPr>
          <w:p w14:paraId="52DD52F0" w14:textId="77777777" w:rsidR="00FB33A6" w:rsidRDefault="005470FA">
            <w:pPr>
              <w:jc w:val="both"/>
              <w:rPr>
                <w:lang w:eastAsia="zh-CN"/>
              </w:rPr>
            </w:pPr>
            <w:r>
              <w:rPr>
                <w:lang w:eastAsia="zh-CN"/>
              </w:rPr>
              <w:t>Apple</w:t>
            </w:r>
          </w:p>
        </w:tc>
        <w:tc>
          <w:tcPr>
            <w:tcW w:w="1843" w:type="dxa"/>
          </w:tcPr>
          <w:p w14:paraId="0FC39D0E" w14:textId="77777777" w:rsidR="00FB33A6" w:rsidRDefault="005470FA">
            <w:pPr>
              <w:jc w:val="both"/>
              <w:rPr>
                <w:lang w:eastAsia="zh-CN"/>
              </w:rPr>
            </w:pPr>
            <w:r>
              <w:rPr>
                <w:lang w:eastAsia="zh-CN"/>
              </w:rPr>
              <w:t>Yes</w:t>
            </w:r>
          </w:p>
        </w:tc>
        <w:tc>
          <w:tcPr>
            <w:tcW w:w="5808" w:type="dxa"/>
          </w:tcPr>
          <w:p w14:paraId="5E6CC9B9" w14:textId="77777777" w:rsidR="00FB33A6" w:rsidRDefault="00FB33A6">
            <w:pPr>
              <w:jc w:val="both"/>
              <w:rPr>
                <w:lang w:eastAsia="zh-CN"/>
              </w:rPr>
            </w:pPr>
          </w:p>
        </w:tc>
      </w:tr>
      <w:tr w:rsidR="00FB33A6" w14:paraId="0EFD2AC7" w14:textId="77777777">
        <w:tc>
          <w:tcPr>
            <w:tcW w:w="1980" w:type="dxa"/>
          </w:tcPr>
          <w:p w14:paraId="69EE3036" w14:textId="77777777" w:rsidR="00FB33A6" w:rsidRDefault="005470FA">
            <w:pPr>
              <w:jc w:val="both"/>
              <w:rPr>
                <w:lang w:eastAsia="zh-CN"/>
              </w:rPr>
            </w:pPr>
            <w:r>
              <w:rPr>
                <w:lang w:eastAsia="zh-CN"/>
              </w:rPr>
              <w:t>Qualcomm</w:t>
            </w:r>
          </w:p>
        </w:tc>
        <w:tc>
          <w:tcPr>
            <w:tcW w:w="1843" w:type="dxa"/>
          </w:tcPr>
          <w:p w14:paraId="71BC675F" w14:textId="77777777" w:rsidR="00FB33A6" w:rsidRDefault="005470FA">
            <w:pPr>
              <w:jc w:val="both"/>
              <w:rPr>
                <w:lang w:eastAsia="zh-CN"/>
              </w:rPr>
            </w:pPr>
            <w:r>
              <w:rPr>
                <w:lang w:eastAsia="zh-CN"/>
              </w:rPr>
              <w:t>Yes with revision</w:t>
            </w:r>
          </w:p>
        </w:tc>
        <w:tc>
          <w:tcPr>
            <w:tcW w:w="5808" w:type="dxa"/>
          </w:tcPr>
          <w:p w14:paraId="63D6ACF5" w14:textId="77777777" w:rsidR="00FB33A6" w:rsidRDefault="005470FA">
            <w:pPr>
              <w:jc w:val="both"/>
            </w:pPr>
            <w:r>
              <w:t xml:space="preserve">We agree with Google. Here RAN1 recommendation of “common TA </w:t>
            </w:r>
            <w:proofErr w:type="spellStart"/>
            <w:r>
              <w:t>pramaters</w:t>
            </w:r>
            <w:proofErr w:type="spellEnd"/>
            <w:r>
              <w:t>” and RAN2 agreement of “offset change rate” is missing.</w:t>
            </w:r>
          </w:p>
          <w:p w14:paraId="3DB6202D" w14:textId="77777777" w:rsidR="00FB33A6" w:rsidRDefault="005470FA">
            <w:pPr>
              <w:jc w:val="both"/>
            </w:pPr>
            <w:r>
              <w:t>Agreement is to provide “common TA parameters” not only “common TA”.</w:t>
            </w:r>
          </w:p>
        </w:tc>
      </w:tr>
      <w:tr w:rsidR="00FB33A6" w14:paraId="3A33E6D6" w14:textId="77777777">
        <w:tc>
          <w:tcPr>
            <w:tcW w:w="1980" w:type="dxa"/>
          </w:tcPr>
          <w:p w14:paraId="215ED243" w14:textId="77777777" w:rsidR="00FB33A6" w:rsidRDefault="005470FA">
            <w:pPr>
              <w:jc w:val="both"/>
              <w:rPr>
                <w:lang w:eastAsia="zh-CN"/>
              </w:rPr>
            </w:pPr>
            <w:r>
              <w:rPr>
                <w:lang w:eastAsia="zh-CN"/>
              </w:rPr>
              <w:t>Samsung</w:t>
            </w:r>
          </w:p>
        </w:tc>
        <w:tc>
          <w:tcPr>
            <w:tcW w:w="1843" w:type="dxa"/>
          </w:tcPr>
          <w:p w14:paraId="4DB51022" w14:textId="77777777" w:rsidR="00FB33A6" w:rsidRDefault="005470FA">
            <w:pPr>
              <w:jc w:val="both"/>
              <w:rPr>
                <w:lang w:eastAsia="zh-CN"/>
              </w:rPr>
            </w:pPr>
            <w:r>
              <w:rPr>
                <w:lang w:eastAsia="zh-CN"/>
              </w:rPr>
              <w:t>Yes with comment</w:t>
            </w:r>
          </w:p>
        </w:tc>
        <w:tc>
          <w:tcPr>
            <w:tcW w:w="5808" w:type="dxa"/>
          </w:tcPr>
          <w:p w14:paraId="3638C03E" w14:textId="77777777" w:rsidR="00FB33A6" w:rsidRDefault="005470FA">
            <w:pPr>
              <w:jc w:val="both"/>
              <w:rPr>
                <w:lang w:eastAsia="zh-CN"/>
              </w:rPr>
            </w:pPr>
            <w:r>
              <w:rPr>
                <w:lang w:eastAsia="zh-CN"/>
              </w:rPr>
              <w:t xml:space="preserve">We are fine with common TA </w:t>
            </w:r>
            <w:r>
              <w:rPr>
                <w:color w:val="FF0000"/>
                <w:lang w:eastAsia="zh-CN"/>
              </w:rPr>
              <w:t>parameters (common TA, common TA drift, common TA drift variation)</w:t>
            </w:r>
            <w:r>
              <w:rPr>
                <w:lang w:eastAsia="zh-CN"/>
              </w:rPr>
              <w:t xml:space="preserve"> and </w:t>
            </w:r>
            <w:proofErr w:type="spellStart"/>
            <w:r>
              <w:rPr>
                <w:lang w:eastAsia="zh-CN"/>
              </w:rPr>
              <w:t>Kmac</w:t>
            </w:r>
            <w:proofErr w:type="spellEnd"/>
            <w:r>
              <w:rPr>
                <w:lang w:eastAsia="zh-CN"/>
              </w:rPr>
              <w:t xml:space="preserve">. </w:t>
            </w:r>
          </w:p>
        </w:tc>
      </w:tr>
      <w:tr w:rsidR="00FB33A6" w14:paraId="5274AC8A" w14:textId="77777777">
        <w:tc>
          <w:tcPr>
            <w:tcW w:w="1980" w:type="dxa"/>
          </w:tcPr>
          <w:p w14:paraId="742B7130" w14:textId="77777777" w:rsidR="00FB33A6" w:rsidRDefault="005470FA">
            <w:pPr>
              <w:jc w:val="both"/>
              <w:rPr>
                <w:lang w:eastAsia="zh-CN"/>
              </w:rPr>
            </w:pPr>
            <w:proofErr w:type="spellStart"/>
            <w:r>
              <w:rPr>
                <w:rFonts w:hint="eastAsia"/>
                <w:lang w:val="en-US" w:eastAsia="zh-CN"/>
              </w:rPr>
              <w:lastRenderedPageBreak/>
              <w:t>Transsion</w:t>
            </w:r>
            <w:proofErr w:type="spellEnd"/>
          </w:p>
        </w:tc>
        <w:tc>
          <w:tcPr>
            <w:tcW w:w="1843" w:type="dxa"/>
          </w:tcPr>
          <w:p w14:paraId="41A22949" w14:textId="77777777" w:rsidR="00FB33A6" w:rsidRDefault="005470FA">
            <w:pPr>
              <w:jc w:val="both"/>
              <w:rPr>
                <w:lang w:val="en-US" w:eastAsia="zh-CN"/>
              </w:rPr>
            </w:pPr>
            <w:r>
              <w:rPr>
                <w:rFonts w:hint="eastAsia"/>
                <w:lang w:val="en-US" w:eastAsia="zh-CN"/>
              </w:rPr>
              <w:t>Yes</w:t>
            </w:r>
          </w:p>
        </w:tc>
        <w:tc>
          <w:tcPr>
            <w:tcW w:w="5808" w:type="dxa"/>
          </w:tcPr>
          <w:p w14:paraId="0516B043" w14:textId="77777777" w:rsidR="00FB33A6" w:rsidRDefault="005470FA">
            <w:pPr>
              <w:jc w:val="both"/>
            </w:pPr>
            <w:r>
              <w:rPr>
                <w:rFonts w:hint="eastAsia"/>
                <w:lang w:val="en-US" w:eastAsia="zh-CN"/>
              </w:rPr>
              <w:t>Same view with Google.</w:t>
            </w:r>
          </w:p>
        </w:tc>
      </w:tr>
      <w:tr w:rsidR="00FB33A6" w14:paraId="2D77000E" w14:textId="77777777">
        <w:tc>
          <w:tcPr>
            <w:tcW w:w="1980" w:type="dxa"/>
          </w:tcPr>
          <w:p w14:paraId="610C1ECB" w14:textId="77777777" w:rsidR="00FB33A6" w:rsidRDefault="005470FA">
            <w:pPr>
              <w:jc w:val="both"/>
              <w:rPr>
                <w:lang w:eastAsia="zh-CN"/>
              </w:rPr>
            </w:pPr>
            <w:r>
              <w:rPr>
                <w:rFonts w:hint="eastAsia"/>
                <w:lang w:eastAsia="zh-CN"/>
              </w:rPr>
              <w:t>Z</w:t>
            </w:r>
            <w:r>
              <w:rPr>
                <w:lang w:eastAsia="zh-CN"/>
              </w:rPr>
              <w:t>TE</w:t>
            </w:r>
          </w:p>
        </w:tc>
        <w:tc>
          <w:tcPr>
            <w:tcW w:w="1843" w:type="dxa"/>
          </w:tcPr>
          <w:p w14:paraId="29064AD5" w14:textId="77777777" w:rsidR="00FB33A6" w:rsidRDefault="005470FA">
            <w:pPr>
              <w:jc w:val="both"/>
              <w:rPr>
                <w:lang w:eastAsia="zh-CN"/>
              </w:rPr>
            </w:pPr>
            <w:r>
              <w:rPr>
                <w:rFonts w:hint="eastAsia"/>
                <w:lang w:eastAsia="zh-CN"/>
              </w:rPr>
              <w:t>Y</w:t>
            </w:r>
            <w:r>
              <w:rPr>
                <w:lang w:eastAsia="zh-CN"/>
              </w:rPr>
              <w:t>es, acceptable</w:t>
            </w:r>
          </w:p>
        </w:tc>
        <w:tc>
          <w:tcPr>
            <w:tcW w:w="5808" w:type="dxa"/>
          </w:tcPr>
          <w:p w14:paraId="7171953C" w14:textId="77777777" w:rsidR="00FB33A6" w:rsidRDefault="00FB33A6">
            <w:pPr>
              <w:jc w:val="both"/>
              <w:rPr>
                <w:lang w:eastAsia="zh-CN"/>
              </w:rPr>
            </w:pPr>
          </w:p>
        </w:tc>
      </w:tr>
      <w:tr w:rsidR="00FB33A6" w14:paraId="612ACAB5" w14:textId="77777777">
        <w:tc>
          <w:tcPr>
            <w:tcW w:w="1980" w:type="dxa"/>
          </w:tcPr>
          <w:p w14:paraId="4949EA3C" w14:textId="77777777" w:rsidR="00FB33A6" w:rsidRDefault="005470FA">
            <w:pPr>
              <w:jc w:val="both"/>
              <w:rPr>
                <w:lang w:eastAsia="zh-CN"/>
              </w:rPr>
            </w:pPr>
            <w:r>
              <w:rPr>
                <w:lang w:eastAsia="zh-CN"/>
              </w:rPr>
              <w:t>Ericsson</w:t>
            </w:r>
          </w:p>
        </w:tc>
        <w:tc>
          <w:tcPr>
            <w:tcW w:w="1843" w:type="dxa"/>
          </w:tcPr>
          <w:p w14:paraId="33ABCEC6" w14:textId="77777777" w:rsidR="00FB33A6" w:rsidRDefault="005470FA">
            <w:pPr>
              <w:jc w:val="both"/>
              <w:rPr>
                <w:lang w:eastAsia="zh-CN"/>
              </w:rPr>
            </w:pPr>
            <w:r>
              <w:rPr>
                <w:lang w:eastAsia="zh-CN"/>
              </w:rPr>
              <w:t>Yes</w:t>
            </w:r>
          </w:p>
        </w:tc>
        <w:tc>
          <w:tcPr>
            <w:tcW w:w="5808" w:type="dxa"/>
          </w:tcPr>
          <w:p w14:paraId="612846A3" w14:textId="77777777" w:rsidR="00FB33A6" w:rsidRDefault="005470FA">
            <w:pPr>
              <w:jc w:val="both"/>
              <w:rPr>
                <w:lang w:eastAsia="zh-CN"/>
              </w:rPr>
            </w:pPr>
            <w:r>
              <w:rPr>
                <w:lang w:eastAsia="zh-CN"/>
              </w:rPr>
              <w:t xml:space="preserve">But this must be complemented by a definition of the SMTCs point of validity (reference point), which for this to make sense should be the neighbour cell’s </w:t>
            </w:r>
            <w:proofErr w:type="spellStart"/>
            <w:r>
              <w:rPr>
                <w:lang w:eastAsia="zh-CN"/>
              </w:rPr>
              <w:t>gNB</w:t>
            </w:r>
            <w:proofErr w:type="spellEnd"/>
            <w:r>
              <w:rPr>
                <w:lang w:eastAsia="zh-CN"/>
              </w:rPr>
              <w:t xml:space="preserve"> or possibly the neighbour cell’s satellite.</w:t>
            </w:r>
          </w:p>
        </w:tc>
      </w:tr>
      <w:tr w:rsidR="00FB33A6" w14:paraId="175DE2C5" w14:textId="77777777">
        <w:tc>
          <w:tcPr>
            <w:tcW w:w="1980" w:type="dxa"/>
          </w:tcPr>
          <w:p w14:paraId="41AF6662" w14:textId="77777777" w:rsidR="00FB33A6" w:rsidRDefault="005470FA">
            <w:pPr>
              <w:jc w:val="both"/>
              <w:rPr>
                <w:lang w:eastAsia="zh-CN"/>
              </w:rPr>
            </w:pPr>
            <w:r>
              <w:rPr>
                <w:rFonts w:eastAsia="Malgun Gothic" w:hint="eastAsia"/>
                <w:lang w:eastAsia="ko-KR"/>
              </w:rPr>
              <w:t>LGE</w:t>
            </w:r>
          </w:p>
        </w:tc>
        <w:tc>
          <w:tcPr>
            <w:tcW w:w="1843" w:type="dxa"/>
          </w:tcPr>
          <w:p w14:paraId="00F79546" w14:textId="77777777" w:rsidR="00FB33A6" w:rsidRDefault="005470FA">
            <w:pPr>
              <w:jc w:val="both"/>
              <w:rPr>
                <w:lang w:eastAsia="zh-CN"/>
              </w:rPr>
            </w:pPr>
            <w:r>
              <w:rPr>
                <w:rFonts w:eastAsia="Malgun Gothic"/>
                <w:lang w:eastAsia="ko-KR"/>
              </w:rPr>
              <w:t>Yes with comment</w:t>
            </w:r>
          </w:p>
        </w:tc>
        <w:tc>
          <w:tcPr>
            <w:tcW w:w="5808" w:type="dxa"/>
          </w:tcPr>
          <w:p w14:paraId="35263F79" w14:textId="77777777" w:rsidR="00FB33A6" w:rsidRDefault="005470FA">
            <w:pPr>
              <w:jc w:val="both"/>
              <w:rPr>
                <w:lang w:eastAsia="zh-CN"/>
              </w:rPr>
            </w:pPr>
            <w:r>
              <w:rPr>
                <w:rFonts w:eastAsia="Malgun Gothic"/>
                <w:lang w:eastAsia="ko-KR"/>
              </w:rPr>
              <w:t>We agree with Samsung. The common TA drift must be included.</w:t>
            </w:r>
          </w:p>
        </w:tc>
      </w:tr>
      <w:tr w:rsidR="00FB33A6" w14:paraId="71A9F4EC" w14:textId="77777777">
        <w:tc>
          <w:tcPr>
            <w:tcW w:w="1980" w:type="dxa"/>
          </w:tcPr>
          <w:p w14:paraId="07D16E6F" w14:textId="77777777" w:rsidR="00FB33A6" w:rsidRDefault="005470FA">
            <w:pPr>
              <w:jc w:val="both"/>
              <w:rPr>
                <w:lang w:eastAsia="zh-CN"/>
              </w:rPr>
            </w:pPr>
            <w:r>
              <w:rPr>
                <w:lang w:eastAsia="zh-CN"/>
              </w:rPr>
              <w:t>Nokia</w:t>
            </w:r>
          </w:p>
        </w:tc>
        <w:tc>
          <w:tcPr>
            <w:tcW w:w="1843" w:type="dxa"/>
          </w:tcPr>
          <w:p w14:paraId="08863F67" w14:textId="77777777" w:rsidR="00FB33A6" w:rsidRDefault="005470FA">
            <w:pPr>
              <w:jc w:val="both"/>
              <w:rPr>
                <w:lang w:eastAsia="zh-CN"/>
              </w:rPr>
            </w:pPr>
            <w:r>
              <w:rPr>
                <w:lang w:eastAsia="zh-CN"/>
              </w:rPr>
              <w:t>Yes</w:t>
            </w:r>
          </w:p>
        </w:tc>
        <w:tc>
          <w:tcPr>
            <w:tcW w:w="5808" w:type="dxa"/>
          </w:tcPr>
          <w:p w14:paraId="213B0E8D" w14:textId="77777777" w:rsidR="00FB33A6" w:rsidRDefault="00FB33A6">
            <w:pPr>
              <w:jc w:val="both"/>
              <w:rPr>
                <w:lang w:eastAsia="zh-CN"/>
              </w:rPr>
            </w:pPr>
          </w:p>
        </w:tc>
      </w:tr>
      <w:tr w:rsidR="00FB33A6" w14:paraId="6F8764B0" w14:textId="77777777">
        <w:tc>
          <w:tcPr>
            <w:tcW w:w="1980" w:type="dxa"/>
          </w:tcPr>
          <w:p w14:paraId="2026050C" w14:textId="77777777" w:rsidR="00FB33A6" w:rsidRDefault="00FB33A6">
            <w:pPr>
              <w:jc w:val="both"/>
              <w:rPr>
                <w:lang w:eastAsia="zh-CN"/>
              </w:rPr>
            </w:pPr>
          </w:p>
        </w:tc>
        <w:tc>
          <w:tcPr>
            <w:tcW w:w="1843" w:type="dxa"/>
          </w:tcPr>
          <w:p w14:paraId="6D9C709A" w14:textId="77777777" w:rsidR="00FB33A6" w:rsidRDefault="00FB33A6">
            <w:pPr>
              <w:jc w:val="both"/>
              <w:rPr>
                <w:lang w:eastAsia="zh-CN"/>
              </w:rPr>
            </w:pPr>
          </w:p>
        </w:tc>
        <w:tc>
          <w:tcPr>
            <w:tcW w:w="5808" w:type="dxa"/>
          </w:tcPr>
          <w:p w14:paraId="2598BC95" w14:textId="77777777" w:rsidR="00FB33A6" w:rsidRDefault="00FB33A6">
            <w:pPr>
              <w:jc w:val="both"/>
              <w:rPr>
                <w:rFonts w:eastAsia="Malgun Gothic"/>
                <w:lang w:eastAsia="ko-KR"/>
              </w:rPr>
            </w:pPr>
          </w:p>
        </w:tc>
      </w:tr>
      <w:tr w:rsidR="00FB33A6" w14:paraId="2D1F914E" w14:textId="77777777">
        <w:tc>
          <w:tcPr>
            <w:tcW w:w="1980" w:type="dxa"/>
          </w:tcPr>
          <w:p w14:paraId="382E957F" w14:textId="77777777" w:rsidR="00FB33A6" w:rsidRDefault="00FB33A6">
            <w:pPr>
              <w:jc w:val="both"/>
              <w:rPr>
                <w:lang w:eastAsia="zh-CN"/>
              </w:rPr>
            </w:pPr>
          </w:p>
        </w:tc>
        <w:tc>
          <w:tcPr>
            <w:tcW w:w="1843" w:type="dxa"/>
          </w:tcPr>
          <w:p w14:paraId="6E29EFCB" w14:textId="77777777" w:rsidR="00FB33A6" w:rsidRDefault="00FB33A6">
            <w:pPr>
              <w:jc w:val="both"/>
              <w:rPr>
                <w:lang w:eastAsia="zh-CN"/>
              </w:rPr>
            </w:pPr>
          </w:p>
        </w:tc>
        <w:tc>
          <w:tcPr>
            <w:tcW w:w="5808" w:type="dxa"/>
          </w:tcPr>
          <w:p w14:paraId="59E12399" w14:textId="77777777" w:rsidR="00FB33A6" w:rsidRDefault="00FB33A6">
            <w:pPr>
              <w:jc w:val="both"/>
              <w:rPr>
                <w:lang w:eastAsia="zh-CN"/>
              </w:rPr>
            </w:pPr>
          </w:p>
        </w:tc>
      </w:tr>
      <w:tr w:rsidR="00FB33A6" w14:paraId="4CBBF9DB" w14:textId="77777777">
        <w:tc>
          <w:tcPr>
            <w:tcW w:w="1980" w:type="dxa"/>
          </w:tcPr>
          <w:p w14:paraId="2F162651" w14:textId="77777777" w:rsidR="00FB33A6" w:rsidRDefault="00FB33A6">
            <w:pPr>
              <w:jc w:val="both"/>
              <w:rPr>
                <w:lang w:eastAsia="zh-CN"/>
              </w:rPr>
            </w:pPr>
          </w:p>
        </w:tc>
        <w:tc>
          <w:tcPr>
            <w:tcW w:w="1843" w:type="dxa"/>
          </w:tcPr>
          <w:p w14:paraId="7FC8C81D" w14:textId="77777777" w:rsidR="00FB33A6" w:rsidRDefault="00FB33A6">
            <w:pPr>
              <w:jc w:val="both"/>
              <w:rPr>
                <w:lang w:eastAsia="zh-CN"/>
              </w:rPr>
            </w:pPr>
          </w:p>
        </w:tc>
        <w:tc>
          <w:tcPr>
            <w:tcW w:w="5808" w:type="dxa"/>
          </w:tcPr>
          <w:p w14:paraId="54B206CE" w14:textId="77777777" w:rsidR="00FB33A6" w:rsidRDefault="00FB33A6">
            <w:pPr>
              <w:jc w:val="both"/>
              <w:rPr>
                <w:lang w:eastAsia="zh-CN"/>
              </w:rPr>
            </w:pPr>
          </w:p>
        </w:tc>
      </w:tr>
      <w:tr w:rsidR="00FB33A6" w14:paraId="64829B66" w14:textId="77777777">
        <w:tc>
          <w:tcPr>
            <w:tcW w:w="1980" w:type="dxa"/>
          </w:tcPr>
          <w:p w14:paraId="626D2B69" w14:textId="77777777" w:rsidR="00FB33A6" w:rsidRDefault="00FB33A6">
            <w:pPr>
              <w:jc w:val="both"/>
              <w:rPr>
                <w:lang w:eastAsia="zh-CN"/>
              </w:rPr>
            </w:pPr>
          </w:p>
        </w:tc>
        <w:tc>
          <w:tcPr>
            <w:tcW w:w="1843" w:type="dxa"/>
          </w:tcPr>
          <w:p w14:paraId="112747B8" w14:textId="77777777" w:rsidR="00FB33A6" w:rsidRDefault="00FB33A6">
            <w:pPr>
              <w:jc w:val="both"/>
              <w:rPr>
                <w:lang w:eastAsia="zh-CN"/>
              </w:rPr>
            </w:pPr>
          </w:p>
        </w:tc>
        <w:tc>
          <w:tcPr>
            <w:tcW w:w="5808" w:type="dxa"/>
          </w:tcPr>
          <w:p w14:paraId="2AF718E4" w14:textId="77777777" w:rsidR="00FB33A6" w:rsidRDefault="00FB33A6">
            <w:pPr>
              <w:jc w:val="both"/>
              <w:rPr>
                <w:lang w:eastAsia="zh-CN"/>
              </w:rPr>
            </w:pPr>
          </w:p>
        </w:tc>
      </w:tr>
    </w:tbl>
    <w:p w14:paraId="01907738" w14:textId="77777777" w:rsidR="00FB33A6" w:rsidRDefault="005470FA">
      <w:r>
        <w:t>Summary for Q5.3-1:</w:t>
      </w:r>
    </w:p>
    <w:p w14:paraId="1E3A46AF" w14:textId="77777777" w:rsidR="00FB33A6" w:rsidRDefault="005470FA">
      <w:pPr>
        <w:pStyle w:val="ListParagraph"/>
        <w:numPr>
          <w:ilvl w:val="0"/>
          <w:numId w:val="10"/>
        </w:numPr>
        <w:rPr>
          <w:rFonts w:ascii="Times New Roman" w:hAnsi="Times New Roman"/>
          <w:sz w:val="20"/>
          <w:szCs w:val="20"/>
        </w:rPr>
      </w:pPr>
      <w:r>
        <w:rPr>
          <w:rFonts w:ascii="Times New Roman" w:hAnsi="Times New Roman"/>
          <w:sz w:val="20"/>
          <w:szCs w:val="20"/>
        </w:rPr>
        <w:t xml:space="preserve">Almost all companies are OK with this proposal. </w:t>
      </w:r>
    </w:p>
    <w:p w14:paraId="3CB668EA" w14:textId="77777777" w:rsidR="00FB33A6" w:rsidRDefault="005470FA">
      <w:pPr>
        <w:pStyle w:val="ListParagraph"/>
        <w:numPr>
          <w:ilvl w:val="0"/>
          <w:numId w:val="10"/>
        </w:numPr>
        <w:rPr>
          <w:rFonts w:ascii="Times New Roman" w:hAnsi="Times New Roman"/>
          <w:sz w:val="20"/>
          <w:szCs w:val="20"/>
        </w:rPr>
      </w:pPr>
      <w:r>
        <w:rPr>
          <w:rFonts w:ascii="Times New Roman" w:hAnsi="Times New Roman"/>
          <w:sz w:val="20"/>
          <w:szCs w:val="20"/>
        </w:rPr>
        <w:t>There was a suggestion to represent somehow feeder link delay. In our understanding, this was considered few times and did not gain support in RAN2 (even if we think it may be a valid suggestion).</w:t>
      </w:r>
    </w:p>
    <w:p w14:paraId="3CE3A6F9" w14:textId="77777777" w:rsidR="00FB33A6" w:rsidRDefault="005470FA">
      <w:pPr>
        <w:rPr>
          <w:b/>
          <w:bCs/>
        </w:rPr>
      </w:pPr>
      <w:r>
        <w:rPr>
          <w:b/>
          <w:bCs/>
        </w:rPr>
        <w:t xml:space="preserve">Proposal 5.3-1: Common TA parameters and </w:t>
      </w:r>
      <w:proofErr w:type="spellStart"/>
      <w:r>
        <w:rPr>
          <w:b/>
          <w:bCs/>
        </w:rPr>
        <w:t>Kmac</w:t>
      </w:r>
      <w:proofErr w:type="spellEnd"/>
      <w:r>
        <w:rPr>
          <w:b/>
          <w:bCs/>
        </w:rPr>
        <w:t xml:space="preserve"> of the neighbour cell are used to support IDLE/Inactive UEs in NTN to perform SMTC adjustments.</w:t>
      </w:r>
    </w:p>
    <w:p w14:paraId="0489650B" w14:textId="77777777" w:rsidR="00FB33A6" w:rsidRDefault="005470FA">
      <w:r>
        <w:br/>
        <w:t>and regarding P6:</w:t>
      </w:r>
    </w:p>
    <w:tbl>
      <w:tblPr>
        <w:tblStyle w:val="TableGrid"/>
        <w:tblW w:w="9631" w:type="dxa"/>
        <w:tblLayout w:type="fixed"/>
        <w:tblLook w:val="04A0" w:firstRow="1" w:lastRow="0" w:firstColumn="1" w:lastColumn="0" w:noHBand="0" w:noVBand="1"/>
      </w:tblPr>
      <w:tblGrid>
        <w:gridCol w:w="1980"/>
        <w:gridCol w:w="1843"/>
        <w:gridCol w:w="5808"/>
      </w:tblGrid>
      <w:tr w:rsidR="00FB33A6" w14:paraId="4BFDE2FD" w14:textId="77777777">
        <w:tc>
          <w:tcPr>
            <w:tcW w:w="9631" w:type="dxa"/>
            <w:gridSpan w:val="3"/>
          </w:tcPr>
          <w:p w14:paraId="25F60E85" w14:textId="77777777" w:rsidR="00FB33A6" w:rsidRDefault="005470FA">
            <w:pPr>
              <w:jc w:val="both"/>
              <w:rPr>
                <w:b/>
              </w:rPr>
            </w:pPr>
            <w:r>
              <w:rPr>
                <w:b/>
              </w:rPr>
              <w:t xml:space="preserve">Question 5.3-2: Do you support P6, i.e. The </w:t>
            </w:r>
            <w:bookmarkStart w:id="4" w:name="_Hlk103324876"/>
            <w:proofErr w:type="spellStart"/>
            <w:r>
              <w:rPr>
                <w:b/>
              </w:rPr>
              <w:t>signaling</w:t>
            </w:r>
            <w:proofErr w:type="spellEnd"/>
            <w:r>
              <w:rPr>
                <w:b/>
              </w:rPr>
              <w:t xml:space="preserve"> overhead for the orbital part of the neighbour cell ephemeris is reduced, at least for the case of cells belonging to the same satellite, or satellite orbi</w:t>
            </w:r>
            <w:bookmarkEnd w:id="4"/>
            <w:r>
              <w:rPr>
                <w:b/>
              </w:rPr>
              <w:t>t. FFS on the Stage-3 details.?</w:t>
            </w:r>
          </w:p>
          <w:p w14:paraId="6B97CEA5" w14:textId="77777777" w:rsidR="00FB33A6" w:rsidRDefault="005470FA">
            <w:pPr>
              <w:jc w:val="both"/>
              <w:rPr>
                <w:b/>
              </w:rPr>
            </w:pPr>
            <w:r>
              <w:rPr>
                <w:b/>
              </w:rPr>
              <w:t xml:space="preserve">Please comment if you are strongly against P6 and explain why. </w:t>
            </w:r>
          </w:p>
          <w:p w14:paraId="39DF70F9" w14:textId="77777777" w:rsidR="00FB33A6" w:rsidRDefault="005470FA">
            <w:pPr>
              <w:jc w:val="both"/>
              <w:rPr>
                <w:b/>
              </w:rPr>
            </w:pPr>
            <w:r>
              <w:rPr>
                <w:b/>
              </w:rPr>
              <w:t xml:space="preserve">If you are supportive, please indicate how would you see that captured in Stage-3 specification. </w:t>
            </w:r>
          </w:p>
        </w:tc>
      </w:tr>
      <w:tr w:rsidR="00FB33A6" w14:paraId="5DC9B18C" w14:textId="77777777">
        <w:tc>
          <w:tcPr>
            <w:tcW w:w="1980" w:type="dxa"/>
          </w:tcPr>
          <w:p w14:paraId="65F9D847" w14:textId="77777777" w:rsidR="00FB33A6" w:rsidRDefault="005470FA">
            <w:pPr>
              <w:jc w:val="both"/>
              <w:rPr>
                <w:b/>
              </w:rPr>
            </w:pPr>
            <w:r>
              <w:rPr>
                <w:b/>
              </w:rPr>
              <w:t>Company</w:t>
            </w:r>
          </w:p>
        </w:tc>
        <w:tc>
          <w:tcPr>
            <w:tcW w:w="1843" w:type="dxa"/>
          </w:tcPr>
          <w:p w14:paraId="3CEB09DD" w14:textId="77777777" w:rsidR="00FB33A6" w:rsidRDefault="005470FA">
            <w:pPr>
              <w:jc w:val="both"/>
              <w:rPr>
                <w:b/>
              </w:rPr>
            </w:pPr>
            <w:r>
              <w:rPr>
                <w:b/>
              </w:rPr>
              <w:t>Answer</w:t>
            </w:r>
          </w:p>
        </w:tc>
        <w:tc>
          <w:tcPr>
            <w:tcW w:w="5808" w:type="dxa"/>
          </w:tcPr>
          <w:p w14:paraId="1FE6369C" w14:textId="77777777" w:rsidR="00FB33A6" w:rsidRDefault="005470FA">
            <w:pPr>
              <w:jc w:val="both"/>
              <w:rPr>
                <w:b/>
              </w:rPr>
            </w:pPr>
            <w:r>
              <w:rPr>
                <w:b/>
              </w:rPr>
              <w:t>Comments</w:t>
            </w:r>
          </w:p>
        </w:tc>
      </w:tr>
      <w:tr w:rsidR="00FB33A6" w14:paraId="0B654EC6" w14:textId="77777777">
        <w:tc>
          <w:tcPr>
            <w:tcW w:w="1980" w:type="dxa"/>
          </w:tcPr>
          <w:p w14:paraId="1DAD2E83" w14:textId="77777777" w:rsidR="00FB33A6" w:rsidRDefault="005470FA">
            <w:pPr>
              <w:jc w:val="both"/>
              <w:rPr>
                <w:lang w:eastAsia="zh-CN"/>
              </w:rPr>
            </w:pPr>
            <w:r>
              <w:rPr>
                <w:rFonts w:hint="eastAsia"/>
                <w:lang w:eastAsia="zh-CN"/>
              </w:rPr>
              <w:t>v</w:t>
            </w:r>
            <w:r>
              <w:rPr>
                <w:lang w:eastAsia="zh-CN"/>
              </w:rPr>
              <w:t>ivo</w:t>
            </w:r>
          </w:p>
        </w:tc>
        <w:tc>
          <w:tcPr>
            <w:tcW w:w="1843" w:type="dxa"/>
          </w:tcPr>
          <w:p w14:paraId="17DE2B96" w14:textId="77777777" w:rsidR="00FB33A6" w:rsidRDefault="005470FA">
            <w:pPr>
              <w:jc w:val="both"/>
              <w:rPr>
                <w:lang w:eastAsia="zh-CN"/>
              </w:rPr>
            </w:pPr>
            <w:r>
              <w:rPr>
                <w:rFonts w:hint="eastAsia"/>
                <w:lang w:eastAsia="zh-CN"/>
              </w:rPr>
              <w:t>Y</w:t>
            </w:r>
            <w:r>
              <w:rPr>
                <w:lang w:eastAsia="zh-CN"/>
              </w:rPr>
              <w:t>es</w:t>
            </w:r>
          </w:p>
        </w:tc>
        <w:tc>
          <w:tcPr>
            <w:tcW w:w="5808" w:type="dxa"/>
          </w:tcPr>
          <w:p w14:paraId="413AE4B8" w14:textId="77777777" w:rsidR="00FB33A6" w:rsidRDefault="005470FA">
            <w:pPr>
              <w:jc w:val="both"/>
              <w:rPr>
                <w:lang w:eastAsia="zh-CN"/>
              </w:rPr>
            </w:pPr>
            <w:r>
              <w:rPr>
                <w:rFonts w:hint="eastAsia"/>
                <w:lang w:eastAsia="zh-CN"/>
              </w:rPr>
              <w:t>T</w:t>
            </w:r>
            <w:r>
              <w:rPr>
                <w:lang w:eastAsia="zh-CN"/>
              </w:rPr>
              <w:t xml:space="preserve">his can be realized by including a common list of assistance information in SIB19 and making the cells sharing the same parameter values point to the same entry of the list. Again, this is the legacy way we adopted to avoid the unnecessary overhead to duplicate the same set of parameters.  </w:t>
            </w:r>
          </w:p>
        </w:tc>
      </w:tr>
      <w:tr w:rsidR="00FB33A6" w14:paraId="5E82AFF0" w14:textId="77777777">
        <w:tc>
          <w:tcPr>
            <w:tcW w:w="1980" w:type="dxa"/>
          </w:tcPr>
          <w:p w14:paraId="488BB2EF" w14:textId="77777777" w:rsidR="00FB33A6" w:rsidRDefault="005470FA">
            <w:pPr>
              <w:jc w:val="both"/>
              <w:rPr>
                <w:lang w:eastAsia="zh-CN"/>
              </w:rPr>
            </w:pPr>
            <w:r>
              <w:rPr>
                <w:rFonts w:hint="eastAsia"/>
                <w:lang w:eastAsia="zh-CN"/>
              </w:rPr>
              <w:t>CATT</w:t>
            </w:r>
          </w:p>
        </w:tc>
        <w:tc>
          <w:tcPr>
            <w:tcW w:w="1843" w:type="dxa"/>
          </w:tcPr>
          <w:p w14:paraId="325C4CB9" w14:textId="77777777" w:rsidR="00FB33A6" w:rsidRDefault="005470FA">
            <w:pPr>
              <w:jc w:val="both"/>
              <w:rPr>
                <w:lang w:eastAsia="zh-CN"/>
              </w:rPr>
            </w:pPr>
            <w:r>
              <w:rPr>
                <w:lang w:eastAsia="zh-CN"/>
              </w:rPr>
              <w:t>N</w:t>
            </w:r>
            <w:r>
              <w:rPr>
                <w:rFonts w:hint="eastAsia"/>
                <w:lang w:eastAsia="zh-CN"/>
              </w:rPr>
              <w:t xml:space="preserve">o </w:t>
            </w:r>
          </w:p>
        </w:tc>
        <w:tc>
          <w:tcPr>
            <w:tcW w:w="5808" w:type="dxa"/>
          </w:tcPr>
          <w:p w14:paraId="19F81D24" w14:textId="77777777" w:rsidR="00FB33A6" w:rsidRDefault="005470FA">
            <w:pPr>
              <w:jc w:val="both"/>
              <w:rPr>
                <w:lang w:eastAsia="zh-CN"/>
              </w:rPr>
            </w:pPr>
            <w:r>
              <w:rPr>
                <w:lang w:eastAsia="zh-CN"/>
              </w:rPr>
              <w:t>T</w:t>
            </w:r>
            <w:r>
              <w:rPr>
                <w:rFonts w:hint="eastAsia"/>
                <w:lang w:eastAsia="zh-CN"/>
              </w:rPr>
              <w:t>he a</w:t>
            </w:r>
            <w:r>
              <w:rPr>
                <w:lang w:eastAsia="zh-CN"/>
              </w:rPr>
              <w:t>pplicable scenario is very limited</w:t>
            </w:r>
            <w:r>
              <w:rPr>
                <w:rFonts w:hint="eastAsia"/>
                <w:lang w:eastAsia="zh-CN"/>
              </w:rPr>
              <w:t xml:space="preserve">, this </w:t>
            </w:r>
            <w:r>
              <w:rPr>
                <w:lang w:eastAsia="zh-CN"/>
              </w:rPr>
              <w:t>mechanism</w:t>
            </w:r>
            <w:r>
              <w:rPr>
                <w:rFonts w:hint="eastAsia"/>
                <w:lang w:eastAsia="zh-CN"/>
              </w:rPr>
              <w:t xml:space="preserve"> is </w:t>
            </w:r>
            <w:r>
              <w:rPr>
                <w:lang w:eastAsia="zh-CN"/>
              </w:rPr>
              <w:t>applicable</w:t>
            </w:r>
            <w:r>
              <w:rPr>
                <w:rFonts w:hint="eastAsia"/>
                <w:lang w:eastAsia="zh-CN"/>
              </w:rPr>
              <w:t xml:space="preserve"> only for </w:t>
            </w:r>
            <w:r>
              <w:rPr>
                <w:lang w:eastAsia="zh-CN"/>
              </w:rPr>
              <w:t>the</w:t>
            </w:r>
            <w:r>
              <w:rPr>
                <w:rFonts w:hint="eastAsia"/>
                <w:lang w:eastAsia="zh-CN"/>
              </w:rPr>
              <w:t xml:space="preserve"> cells belong to </w:t>
            </w:r>
            <w:r>
              <w:rPr>
                <w:lang w:eastAsia="zh-CN"/>
              </w:rPr>
              <w:t>the</w:t>
            </w:r>
            <w:r>
              <w:rPr>
                <w:rFonts w:hint="eastAsia"/>
                <w:lang w:eastAsia="zh-CN"/>
              </w:rPr>
              <w:t xml:space="preserve"> same satellite and </w:t>
            </w:r>
            <w:r>
              <w:rPr>
                <w:lang w:eastAsia="zh-CN"/>
              </w:rPr>
              <w:t>the</w:t>
            </w:r>
            <w:r>
              <w:rPr>
                <w:rFonts w:hint="eastAsia"/>
                <w:lang w:eastAsia="zh-CN"/>
              </w:rPr>
              <w:t xml:space="preserve"> cells ephemeris have </w:t>
            </w:r>
            <w:r>
              <w:rPr>
                <w:lang w:eastAsia="zh-CN"/>
              </w:rPr>
              <w:t>the</w:t>
            </w:r>
            <w:r>
              <w:rPr>
                <w:rFonts w:hint="eastAsia"/>
                <w:lang w:eastAsia="zh-CN"/>
              </w:rPr>
              <w:t xml:space="preserve"> same </w:t>
            </w:r>
            <w:proofErr w:type="spellStart"/>
            <w:r>
              <w:rPr>
                <w:rFonts w:hint="eastAsia"/>
                <w:lang w:eastAsia="zh-CN"/>
              </w:rPr>
              <w:t>epochtime</w:t>
            </w:r>
            <w:proofErr w:type="spellEnd"/>
            <w:r>
              <w:rPr>
                <w:rFonts w:hint="eastAsia"/>
                <w:lang w:eastAsia="zh-CN"/>
              </w:rPr>
              <w:t xml:space="preserve"> and validity duration. </w:t>
            </w:r>
            <w:r>
              <w:rPr>
                <w:lang w:eastAsia="zh-CN"/>
              </w:rPr>
              <w:t xml:space="preserve">Considering </w:t>
            </w:r>
            <w:r>
              <w:rPr>
                <w:rFonts w:hint="eastAsia"/>
                <w:lang w:eastAsia="zh-CN"/>
              </w:rPr>
              <w:t>ASN.1</w:t>
            </w:r>
            <w:r>
              <w:rPr>
                <w:lang w:eastAsia="zh-CN"/>
              </w:rPr>
              <w:t xml:space="preserve"> </w:t>
            </w:r>
            <w:proofErr w:type="gramStart"/>
            <w:r>
              <w:rPr>
                <w:lang w:eastAsia="zh-CN"/>
              </w:rPr>
              <w:t xml:space="preserve">will </w:t>
            </w:r>
            <w:r>
              <w:rPr>
                <w:rFonts w:hint="eastAsia"/>
                <w:lang w:eastAsia="zh-CN"/>
              </w:rPr>
              <w:t xml:space="preserve"> </w:t>
            </w:r>
            <w:r>
              <w:rPr>
                <w:lang w:eastAsia="zh-CN"/>
              </w:rPr>
              <w:t>freeze</w:t>
            </w:r>
            <w:proofErr w:type="gramEnd"/>
            <w:r>
              <w:rPr>
                <w:rFonts w:hint="eastAsia"/>
                <w:lang w:eastAsia="zh-CN"/>
              </w:rPr>
              <w:t xml:space="preserve">, we prefer not to introduce this mechanism in R17. </w:t>
            </w:r>
          </w:p>
        </w:tc>
      </w:tr>
      <w:tr w:rsidR="00FB33A6" w14:paraId="195BDC7A" w14:textId="77777777">
        <w:tc>
          <w:tcPr>
            <w:tcW w:w="1980" w:type="dxa"/>
          </w:tcPr>
          <w:p w14:paraId="56A47D6D"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7F6CA65F" w14:textId="77777777" w:rsidR="00FB33A6" w:rsidRDefault="005470FA">
            <w:pPr>
              <w:jc w:val="both"/>
              <w:rPr>
                <w:lang w:eastAsia="zh-CN"/>
              </w:rPr>
            </w:pPr>
            <w:r>
              <w:rPr>
                <w:rFonts w:hint="eastAsia"/>
                <w:lang w:eastAsia="zh-CN"/>
              </w:rPr>
              <w:t>Y</w:t>
            </w:r>
            <w:r>
              <w:rPr>
                <w:lang w:eastAsia="zh-CN"/>
              </w:rPr>
              <w:t>es</w:t>
            </w:r>
          </w:p>
        </w:tc>
        <w:tc>
          <w:tcPr>
            <w:tcW w:w="5808" w:type="dxa"/>
          </w:tcPr>
          <w:p w14:paraId="06377A4F" w14:textId="77777777" w:rsidR="00FB33A6" w:rsidRDefault="00FB33A6">
            <w:pPr>
              <w:jc w:val="both"/>
              <w:rPr>
                <w:lang w:eastAsia="zh-CN"/>
              </w:rPr>
            </w:pPr>
          </w:p>
        </w:tc>
      </w:tr>
      <w:tr w:rsidR="00FB33A6" w14:paraId="388F67DC" w14:textId="77777777">
        <w:tc>
          <w:tcPr>
            <w:tcW w:w="1980" w:type="dxa"/>
          </w:tcPr>
          <w:p w14:paraId="7425FB80" w14:textId="77777777" w:rsidR="00FB33A6" w:rsidRDefault="005470FA">
            <w:pPr>
              <w:jc w:val="both"/>
              <w:rPr>
                <w:lang w:val="en-US" w:eastAsia="zh-CN"/>
              </w:rPr>
            </w:pPr>
            <w:r>
              <w:rPr>
                <w:lang w:val="en-US" w:eastAsia="zh-CN"/>
              </w:rPr>
              <w:t>CMCC</w:t>
            </w:r>
          </w:p>
        </w:tc>
        <w:tc>
          <w:tcPr>
            <w:tcW w:w="1843" w:type="dxa"/>
          </w:tcPr>
          <w:p w14:paraId="702E4CC4" w14:textId="77777777" w:rsidR="00FB33A6" w:rsidRDefault="005470FA">
            <w:pPr>
              <w:jc w:val="both"/>
              <w:rPr>
                <w:lang w:val="en-US" w:eastAsia="zh-CN"/>
              </w:rPr>
            </w:pPr>
            <w:r>
              <w:rPr>
                <w:lang w:val="en-US" w:eastAsia="zh-CN"/>
              </w:rPr>
              <w:t>Yes</w:t>
            </w:r>
          </w:p>
        </w:tc>
        <w:tc>
          <w:tcPr>
            <w:tcW w:w="5808" w:type="dxa"/>
          </w:tcPr>
          <w:p w14:paraId="3B43F15E" w14:textId="77777777" w:rsidR="00FB33A6" w:rsidRDefault="005470FA">
            <w:pPr>
              <w:jc w:val="both"/>
              <w:rPr>
                <w:lang w:val="en-US" w:eastAsia="zh-CN"/>
              </w:rPr>
            </w:pPr>
            <w:r>
              <w:rPr>
                <w:lang w:val="en-US" w:eastAsia="zh-CN"/>
              </w:rPr>
              <w:t xml:space="preserve">With serving cell ephemeris and some delta information corresponding to </w:t>
            </w:r>
            <w:proofErr w:type="spellStart"/>
            <w:r>
              <w:rPr>
                <w:lang w:val="en-US" w:eastAsia="zh-CN"/>
              </w:rPr>
              <w:t>neighbour</w:t>
            </w:r>
            <w:proofErr w:type="spellEnd"/>
            <w:r>
              <w:rPr>
                <w:lang w:val="en-US" w:eastAsia="zh-CN"/>
              </w:rPr>
              <w:t xml:space="preserve"> cell is enough to obtain the entire </w:t>
            </w:r>
            <w:proofErr w:type="spellStart"/>
            <w:r>
              <w:rPr>
                <w:lang w:val="en-US" w:eastAsia="zh-CN"/>
              </w:rPr>
              <w:t>neighbour</w:t>
            </w:r>
            <w:proofErr w:type="spellEnd"/>
            <w:r>
              <w:rPr>
                <w:lang w:val="en-US" w:eastAsia="zh-CN"/>
              </w:rPr>
              <w:t xml:space="preserve"> cell ephemeris.</w:t>
            </w:r>
          </w:p>
        </w:tc>
      </w:tr>
      <w:tr w:rsidR="00FB33A6" w14:paraId="11B8C611" w14:textId="77777777">
        <w:tc>
          <w:tcPr>
            <w:tcW w:w="1980" w:type="dxa"/>
          </w:tcPr>
          <w:p w14:paraId="70902C0D" w14:textId="77777777" w:rsidR="00FB33A6" w:rsidRDefault="005470FA">
            <w:pPr>
              <w:jc w:val="both"/>
              <w:rPr>
                <w:lang w:eastAsia="zh-CN"/>
              </w:rPr>
            </w:pPr>
            <w:r>
              <w:rPr>
                <w:rFonts w:hint="eastAsia"/>
                <w:lang w:eastAsia="zh-CN"/>
              </w:rPr>
              <w:lastRenderedPageBreak/>
              <w:t>X</w:t>
            </w:r>
            <w:r>
              <w:rPr>
                <w:lang w:eastAsia="zh-CN"/>
              </w:rPr>
              <w:t>iaomi</w:t>
            </w:r>
          </w:p>
        </w:tc>
        <w:tc>
          <w:tcPr>
            <w:tcW w:w="1843" w:type="dxa"/>
          </w:tcPr>
          <w:p w14:paraId="65F6D359" w14:textId="77777777" w:rsidR="00FB33A6" w:rsidRDefault="005470FA">
            <w:pPr>
              <w:jc w:val="both"/>
              <w:rPr>
                <w:lang w:eastAsia="zh-CN"/>
              </w:rPr>
            </w:pPr>
            <w:r>
              <w:rPr>
                <w:rFonts w:hint="eastAsia"/>
                <w:lang w:eastAsia="zh-CN"/>
              </w:rPr>
              <w:t>N</w:t>
            </w:r>
            <w:r>
              <w:rPr>
                <w:lang w:eastAsia="zh-CN"/>
              </w:rPr>
              <w:t>o</w:t>
            </w:r>
          </w:p>
        </w:tc>
        <w:tc>
          <w:tcPr>
            <w:tcW w:w="5808" w:type="dxa"/>
          </w:tcPr>
          <w:p w14:paraId="4916FB70" w14:textId="77777777" w:rsidR="00FB33A6" w:rsidRDefault="005470FA">
            <w:pPr>
              <w:jc w:val="both"/>
              <w:rPr>
                <w:lang w:eastAsia="zh-CN"/>
              </w:rPr>
            </w:pPr>
            <w:r>
              <w:rPr>
                <w:lang w:eastAsia="zh-CN"/>
              </w:rPr>
              <w:t>There may be some efforts on the description when some ephemeris data IEs are not present, and it will lead the spec more complicated, and considering the use case is rare the optimization, we prefer not to consider the optimization at this stage.</w:t>
            </w:r>
          </w:p>
        </w:tc>
      </w:tr>
      <w:tr w:rsidR="00FB33A6" w14:paraId="1AC3F775" w14:textId="77777777">
        <w:tc>
          <w:tcPr>
            <w:tcW w:w="1980" w:type="dxa"/>
          </w:tcPr>
          <w:p w14:paraId="78932D80" w14:textId="77777777" w:rsidR="00FB33A6" w:rsidRDefault="005470FA">
            <w:pPr>
              <w:jc w:val="both"/>
              <w:rPr>
                <w:lang w:eastAsia="zh-CN"/>
              </w:rPr>
            </w:pPr>
            <w:r>
              <w:rPr>
                <w:lang w:eastAsia="zh-CN"/>
              </w:rPr>
              <w:t>Panasonic</w:t>
            </w:r>
          </w:p>
        </w:tc>
        <w:tc>
          <w:tcPr>
            <w:tcW w:w="1843" w:type="dxa"/>
          </w:tcPr>
          <w:p w14:paraId="41457199" w14:textId="77777777" w:rsidR="00FB33A6" w:rsidRDefault="005470FA">
            <w:pPr>
              <w:jc w:val="both"/>
              <w:rPr>
                <w:lang w:eastAsia="zh-CN"/>
              </w:rPr>
            </w:pPr>
            <w:r>
              <w:rPr>
                <w:lang w:eastAsia="zh-CN"/>
              </w:rPr>
              <w:t>Yes</w:t>
            </w:r>
          </w:p>
        </w:tc>
        <w:tc>
          <w:tcPr>
            <w:tcW w:w="5808" w:type="dxa"/>
          </w:tcPr>
          <w:p w14:paraId="2023DC37" w14:textId="77777777" w:rsidR="00FB33A6" w:rsidRDefault="005470FA">
            <w:pPr>
              <w:jc w:val="both"/>
              <w:rPr>
                <w:lang w:eastAsia="zh-CN"/>
              </w:rPr>
            </w:pPr>
            <w:r>
              <w:rPr>
                <w:lang w:eastAsia="zh-CN"/>
              </w:rPr>
              <w:t>Could be realized with “reference values” applicable to one satellite in one particular orbit and “deltas” (differences) for the other satellites in the same orbit. To be analysed in more detail, how parallel orbits can be handled from a signalling overhead saving point of view. We’re talking about regular, frequent cases rather than exceptions.</w:t>
            </w:r>
          </w:p>
        </w:tc>
      </w:tr>
      <w:tr w:rsidR="00FB33A6" w14:paraId="257A1B56" w14:textId="77777777">
        <w:tc>
          <w:tcPr>
            <w:tcW w:w="1980" w:type="dxa"/>
          </w:tcPr>
          <w:p w14:paraId="6AF9164C" w14:textId="77777777" w:rsidR="00FB33A6" w:rsidRDefault="005470FA">
            <w:pPr>
              <w:jc w:val="both"/>
              <w:rPr>
                <w:lang w:eastAsia="zh-CN"/>
              </w:rPr>
            </w:pPr>
            <w:r>
              <w:rPr>
                <w:lang w:eastAsia="zh-CN"/>
              </w:rPr>
              <w:t>MediaTek</w:t>
            </w:r>
          </w:p>
        </w:tc>
        <w:tc>
          <w:tcPr>
            <w:tcW w:w="1843" w:type="dxa"/>
          </w:tcPr>
          <w:p w14:paraId="70D956CB" w14:textId="77777777" w:rsidR="00FB33A6" w:rsidRDefault="005470FA">
            <w:pPr>
              <w:jc w:val="both"/>
              <w:rPr>
                <w:lang w:eastAsia="zh-CN"/>
              </w:rPr>
            </w:pPr>
            <w:r>
              <w:rPr>
                <w:lang w:eastAsia="zh-CN"/>
              </w:rPr>
              <w:t>No</w:t>
            </w:r>
          </w:p>
        </w:tc>
        <w:tc>
          <w:tcPr>
            <w:tcW w:w="5808" w:type="dxa"/>
          </w:tcPr>
          <w:p w14:paraId="5CE3AD3E" w14:textId="77777777" w:rsidR="00FB33A6" w:rsidRDefault="005470FA">
            <w:pPr>
              <w:jc w:val="both"/>
              <w:rPr>
                <w:lang w:eastAsia="zh-CN"/>
              </w:rPr>
            </w:pPr>
            <w:r>
              <w:rPr>
                <w:lang w:eastAsia="zh-CN"/>
              </w:rPr>
              <w:t>Not needed, as mentioned by CATT</w:t>
            </w:r>
          </w:p>
        </w:tc>
      </w:tr>
      <w:tr w:rsidR="00FB33A6" w14:paraId="3B4D1639" w14:textId="77777777">
        <w:tc>
          <w:tcPr>
            <w:tcW w:w="1980" w:type="dxa"/>
          </w:tcPr>
          <w:p w14:paraId="587776BA" w14:textId="77777777" w:rsidR="00FB33A6" w:rsidRDefault="005470FA">
            <w:pPr>
              <w:jc w:val="both"/>
              <w:rPr>
                <w:lang w:eastAsia="zh-CN"/>
              </w:rPr>
            </w:pPr>
            <w:r>
              <w:rPr>
                <w:lang w:eastAsia="zh-CN"/>
              </w:rPr>
              <w:t>Apple</w:t>
            </w:r>
          </w:p>
        </w:tc>
        <w:tc>
          <w:tcPr>
            <w:tcW w:w="1843" w:type="dxa"/>
          </w:tcPr>
          <w:p w14:paraId="7A129828" w14:textId="77777777" w:rsidR="00FB33A6" w:rsidRDefault="005470FA">
            <w:pPr>
              <w:jc w:val="both"/>
              <w:rPr>
                <w:lang w:eastAsia="zh-CN"/>
              </w:rPr>
            </w:pPr>
            <w:r>
              <w:rPr>
                <w:lang w:eastAsia="zh-CN"/>
              </w:rPr>
              <w:t>No</w:t>
            </w:r>
          </w:p>
        </w:tc>
        <w:tc>
          <w:tcPr>
            <w:tcW w:w="5808" w:type="dxa"/>
          </w:tcPr>
          <w:p w14:paraId="36642786" w14:textId="77777777" w:rsidR="00FB33A6" w:rsidRDefault="005470FA">
            <w:pPr>
              <w:jc w:val="both"/>
              <w:rPr>
                <w:lang w:eastAsia="zh-CN"/>
              </w:rPr>
            </w:pPr>
            <w:r>
              <w:rPr>
                <w:lang w:eastAsia="zh-CN"/>
              </w:rPr>
              <w:t>Prefer to keep things simple for this release</w:t>
            </w:r>
          </w:p>
        </w:tc>
      </w:tr>
      <w:tr w:rsidR="00FB33A6" w14:paraId="5705A30B" w14:textId="77777777">
        <w:tc>
          <w:tcPr>
            <w:tcW w:w="1980" w:type="dxa"/>
          </w:tcPr>
          <w:p w14:paraId="175A5AAE" w14:textId="77777777" w:rsidR="00FB33A6" w:rsidRDefault="005470FA">
            <w:pPr>
              <w:jc w:val="both"/>
              <w:rPr>
                <w:lang w:eastAsia="zh-CN"/>
              </w:rPr>
            </w:pPr>
            <w:r>
              <w:rPr>
                <w:lang w:eastAsia="zh-CN"/>
              </w:rPr>
              <w:t>Qualcomm</w:t>
            </w:r>
          </w:p>
        </w:tc>
        <w:tc>
          <w:tcPr>
            <w:tcW w:w="1843" w:type="dxa"/>
          </w:tcPr>
          <w:p w14:paraId="0055941D" w14:textId="77777777" w:rsidR="00FB33A6" w:rsidRDefault="005470FA">
            <w:pPr>
              <w:jc w:val="both"/>
              <w:rPr>
                <w:lang w:eastAsia="zh-CN"/>
              </w:rPr>
            </w:pPr>
            <w:r>
              <w:rPr>
                <w:lang w:eastAsia="zh-CN"/>
              </w:rPr>
              <w:t>Yes</w:t>
            </w:r>
          </w:p>
        </w:tc>
        <w:tc>
          <w:tcPr>
            <w:tcW w:w="5808" w:type="dxa"/>
          </w:tcPr>
          <w:p w14:paraId="6E1FDA46" w14:textId="77777777" w:rsidR="00FB33A6" w:rsidRDefault="00FB33A6">
            <w:pPr>
              <w:jc w:val="both"/>
              <w:rPr>
                <w:lang w:eastAsia="zh-CN"/>
              </w:rPr>
            </w:pPr>
          </w:p>
        </w:tc>
      </w:tr>
      <w:tr w:rsidR="00FB33A6" w14:paraId="0DDE011A" w14:textId="77777777">
        <w:tc>
          <w:tcPr>
            <w:tcW w:w="1980" w:type="dxa"/>
          </w:tcPr>
          <w:p w14:paraId="0E4CCFB7" w14:textId="77777777" w:rsidR="00FB33A6" w:rsidRDefault="005470FA">
            <w:pPr>
              <w:jc w:val="both"/>
              <w:rPr>
                <w:lang w:eastAsia="zh-CN"/>
              </w:rPr>
            </w:pPr>
            <w:r>
              <w:rPr>
                <w:lang w:eastAsia="zh-CN"/>
              </w:rPr>
              <w:t>Samsung</w:t>
            </w:r>
          </w:p>
        </w:tc>
        <w:tc>
          <w:tcPr>
            <w:tcW w:w="1843" w:type="dxa"/>
          </w:tcPr>
          <w:p w14:paraId="33C9567B" w14:textId="77777777" w:rsidR="00FB33A6" w:rsidRDefault="005470FA">
            <w:pPr>
              <w:jc w:val="both"/>
              <w:rPr>
                <w:lang w:eastAsia="zh-CN"/>
              </w:rPr>
            </w:pPr>
            <w:r>
              <w:rPr>
                <w:lang w:eastAsia="zh-CN"/>
              </w:rPr>
              <w:t>No</w:t>
            </w:r>
          </w:p>
        </w:tc>
        <w:tc>
          <w:tcPr>
            <w:tcW w:w="5808" w:type="dxa"/>
          </w:tcPr>
          <w:p w14:paraId="4E076C99" w14:textId="77777777" w:rsidR="00FB33A6" w:rsidRDefault="005470FA">
            <w:pPr>
              <w:jc w:val="both"/>
              <w:rPr>
                <w:lang w:eastAsia="zh-CN"/>
              </w:rPr>
            </w:pPr>
            <w:r>
              <w:rPr>
                <w:lang w:eastAsia="zh-CN"/>
              </w:rPr>
              <w:t xml:space="preserve">Share the same view as CATT and Xiaomi. </w:t>
            </w:r>
          </w:p>
        </w:tc>
      </w:tr>
      <w:tr w:rsidR="00FB33A6" w14:paraId="3BFB7982" w14:textId="77777777">
        <w:tc>
          <w:tcPr>
            <w:tcW w:w="1980" w:type="dxa"/>
          </w:tcPr>
          <w:p w14:paraId="18DCFBEB"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70B9260F" w14:textId="77777777" w:rsidR="00FB33A6" w:rsidRDefault="005470FA">
            <w:pPr>
              <w:jc w:val="both"/>
              <w:rPr>
                <w:lang w:val="en-US" w:eastAsia="zh-CN"/>
              </w:rPr>
            </w:pPr>
            <w:r>
              <w:rPr>
                <w:rFonts w:hint="eastAsia"/>
                <w:lang w:val="en-US" w:eastAsia="zh-CN"/>
              </w:rPr>
              <w:t>No</w:t>
            </w:r>
          </w:p>
        </w:tc>
        <w:tc>
          <w:tcPr>
            <w:tcW w:w="5808" w:type="dxa"/>
          </w:tcPr>
          <w:p w14:paraId="09F5F66D" w14:textId="77777777" w:rsidR="00FB33A6" w:rsidRDefault="005470FA">
            <w:pPr>
              <w:jc w:val="both"/>
              <w:rPr>
                <w:lang w:eastAsia="zh-CN"/>
              </w:rPr>
            </w:pPr>
            <w:r>
              <w:rPr>
                <w:rFonts w:hint="eastAsia"/>
                <w:lang w:val="en-US" w:eastAsia="zh-CN"/>
              </w:rPr>
              <w:t>It can be optimized in later release.</w:t>
            </w:r>
          </w:p>
        </w:tc>
      </w:tr>
      <w:tr w:rsidR="00FB33A6" w14:paraId="517B0EFB" w14:textId="77777777">
        <w:tc>
          <w:tcPr>
            <w:tcW w:w="1980" w:type="dxa"/>
          </w:tcPr>
          <w:p w14:paraId="397135C3" w14:textId="77777777" w:rsidR="00FB33A6" w:rsidRDefault="005470FA">
            <w:pPr>
              <w:jc w:val="both"/>
              <w:rPr>
                <w:lang w:eastAsia="zh-CN"/>
              </w:rPr>
            </w:pPr>
            <w:r>
              <w:rPr>
                <w:rFonts w:hint="eastAsia"/>
                <w:lang w:eastAsia="zh-CN"/>
              </w:rPr>
              <w:t>Z</w:t>
            </w:r>
            <w:r>
              <w:rPr>
                <w:lang w:eastAsia="zh-CN"/>
              </w:rPr>
              <w:t>TE</w:t>
            </w:r>
          </w:p>
        </w:tc>
        <w:tc>
          <w:tcPr>
            <w:tcW w:w="1843" w:type="dxa"/>
          </w:tcPr>
          <w:p w14:paraId="472842E5" w14:textId="77777777" w:rsidR="00FB33A6" w:rsidRDefault="005470FA">
            <w:pPr>
              <w:jc w:val="both"/>
              <w:rPr>
                <w:lang w:eastAsia="zh-CN"/>
              </w:rPr>
            </w:pPr>
            <w:r>
              <w:rPr>
                <w:rFonts w:hint="eastAsia"/>
                <w:lang w:eastAsia="zh-CN"/>
              </w:rPr>
              <w:t>Y</w:t>
            </w:r>
            <w:r>
              <w:rPr>
                <w:lang w:eastAsia="zh-CN"/>
              </w:rPr>
              <w:t>es</w:t>
            </w:r>
          </w:p>
        </w:tc>
        <w:tc>
          <w:tcPr>
            <w:tcW w:w="5808" w:type="dxa"/>
          </w:tcPr>
          <w:p w14:paraId="6E9B28D9" w14:textId="77777777" w:rsidR="00FB33A6" w:rsidRDefault="00FB33A6">
            <w:pPr>
              <w:jc w:val="both"/>
            </w:pPr>
          </w:p>
        </w:tc>
      </w:tr>
      <w:tr w:rsidR="00FB33A6" w14:paraId="7E665A43" w14:textId="77777777">
        <w:tc>
          <w:tcPr>
            <w:tcW w:w="1980" w:type="dxa"/>
          </w:tcPr>
          <w:p w14:paraId="78FAA0A7" w14:textId="77777777" w:rsidR="00FB33A6" w:rsidRDefault="005470FA">
            <w:pPr>
              <w:jc w:val="both"/>
              <w:rPr>
                <w:lang w:eastAsia="zh-CN"/>
              </w:rPr>
            </w:pPr>
            <w:r>
              <w:rPr>
                <w:lang w:eastAsia="zh-CN"/>
              </w:rPr>
              <w:t>Ericsson</w:t>
            </w:r>
          </w:p>
        </w:tc>
        <w:tc>
          <w:tcPr>
            <w:tcW w:w="1843" w:type="dxa"/>
          </w:tcPr>
          <w:p w14:paraId="41F20EF8" w14:textId="77777777" w:rsidR="00FB33A6" w:rsidRDefault="005470FA">
            <w:pPr>
              <w:jc w:val="both"/>
              <w:rPr>
                <w:lang w:eastAsia="zh-CN"/>
              </w:rPr>
            </w:pPr>
            <w:r>
              <w:rPr>
                <w:lang w:eastAsia="zh-CN"/>
              </w:rPr>
              <w:t>Yes</w:t>
            </w:r>
          </w:p>
        </w:tc>
        <w:tc>
          <w:tcPr>
            <w:tcW w:w="5808" w:type="dxa"/>
          </w:tcPr>
          <w:p w14:paraId="7E3513EF" w14:textId="77777777" w:rsidR="00FB33A6" w:rsidRDefault="005470FA">
            <w:pPr>
              <w:jc w:val="both"/>
              <w:rPr>
                <w:lang w:eastAsia="zh-CN"/>
              </w:rPr>
            </w:pPr>
            <w:bookmarkStart w:id="5" w:name="_Hlk103597617"/>
            <w:r>
              <w:rPr>
                <w:lang w:eastAsia="zh-CN"/>
              </w:rPr>
              <w:t>In the RRC specification this can be captured as a CHOICE structure in the ASN.1 code:</w:t>
            </w:r>
          </w:p>
          <w:p w14:paraId="554AC1D7" w14:textId="77777777" w:rsidR="00FB33A6" w:rsidRDefault="005470FA">
            <w:pPr>
              <w:jc w:val="both"/>
              <w:rPr>
                <w:lang w:eastAsia="zh-CN"/>
              </w:rPr>
            </w:pPr>
            <w:r>
              <w:rPr>
                <w:lang w:eastAsia="zh-CN"/>
              </w:rPr>
              <w:t>NeighAssInfoList-r17  :: =  SEQUENCE (SIZE (1..maxNeighCells)) OF NeighAssInfo-r17</w:t>
            </w:r>
          </w:p>
          <w:p w14:paraId="2FFB456D" w14:textId="77777777" w:rsidR="00FB33A6" w:rsidRDefault="005470FA">
            <w:pPr>
              <w:spacing w:after="0"/>
              <w:jc w:val="both"/>
              <w:rPr>
                <w:lang w:eastAsia="zh-CN"/>
              </w:rPr>
            </w:pPr>
            <w:r>
              <w:rPr>
                <w:lang w:eastAsia="zh-CN"/>
              </w:rPr>
              <w:t>NeighAssInfo-r17 ::=       SEQUENCE {</w:t>
            </w:r>
          </w:p>
          <w:p w14:paraId="55A324CA" w14:textId="77777777" w:rsidR="00FB33A6" w:rsidRDefault="005470FA">
            <w:pPr>
              <w:spacing w:after="0"/>
              <w:jc w:val="both"/>
              <w:rPr>
                <w:lang w:eastAsia="zh-CN"/>
              </w:rPr>
            </w:pPr>
            <w:r>
              <w:rPr>
                <w:lang w:eastAsia="zh-CN"/>
              </w:rPr>
              <w:t xml:space="preserve">    </w:t>
            </w:r>
            <w:proofErr w:type="spellStart"/>
            <w:r>
              <w:rPr>
                <w:lang w:eastAsia="zh-CN"/>
              </w:rPr>
              <w:t>smtc</w:t>
            </w:r>
            <w:proofErr w:type="spellEnd"/>
            <w:r>
              <w:rPr>
                <w:lang w:eastAsia="zh-CN"/>
              </w:rPr>
              <w:t xml:space="preserve">                                    SSB-MTC4,</w:t>
            </w:r>
          </w:p>
          <w:p w14:paraId="6EC72A14" w14:textId="77777777" w:rsidR="00FB33A6" w:rsidRDefault="005470FA">
            <w:pPr>
              <w:spacing w:after="0"/>
              <w:jc w:val="both"/>
              <w:rPr>
                <w:highlight w:val="yellow"/>
                <w:lang w:eastAsia="zh-CN"/>
              </w:rPr>
            </w:pPr>
            <w:r>
              <w:rPr>
                <w:lang w:eastAsia="zh-CN"/>
              </w:rPr>
              <w:t xml:space="preserve">    </w:t>
            </w:r>
            <w:proofErr w:type="spellStart"/>
            <w:r>
              <w:rPr>
                <w:highlight w:val="yellow"/>
                <w:lang w:eastAsia="zh-CN"/>
              </w:rPr>
              <w:t>neighEphemComTaKmac</w:t>
            </w:r>
            <w:proofErr w:type="spellEnd"/>
            <w:r>
              <w:rPr>
                <w:highlight w:val="yellow"/>
                <w:lang w:eastAsia="zh-CN"/>
              </w:rPr>
              <w:t xml:space="preserve">  CHOICE {</w:t>
            </w:r>
          </w:p>
          <w:p w14:paraId="69A63328" w14:textId="77777777" w:rsidR="00FB33A6" w:rsidRDefault="005470FA">
            <w:pPr>
              <w:spacing w:after="0"/>
              <w:jc w:val="both"/>
              <w:rPr>
                <w:highlight w:val="yellow"/>
                <w:lang w:eastAsia="zh-CN"/>
              </w:rPr>
            </w:pPr>
            <w:r>
              <w:rPr>
                <w:highlight w:val="yellow"/>
                <w:lang w:eastAsia="zh-CN"/>
              </w:rPr>
              <w:t xml:space="preserve">        </w:t>
            </w:r>
            <w:proofErr w:type="spellStart"/>
            <w:r>
              <w:rPr>
                <w:highlight w:val="yellow"/>
                <w:lang w:eastAsia="zh-CN"/>
              </w:rPr>
              <w:t>lowAccuracyEphComTaKmac</w:t>
            </w:r>
            <w:proofErr w:type="spellEnd"/>
            <w:r>
              <w:rPr>
                <w:highlight w:val="yellow"/>
                <w:lang w:eastAsia="zh-CN"/>
              </w:rPr>
              <w:t xml:space="preserve">  </w:t>
            </w:r>
            <w:proofErr w:type="spellStart"/>
            <w:r>
              <w:rPr>
                <w:highlight w:val="yellow"/>
                <w:lang w:eastAsia="zh-CN"/>
              </w:rPr>
              <w:t>LowAccuracyEphComTaKmac</w:t>
            </w:r>
            <w:proofErr w:type="spellEnd"/>
            <w:r>
              <w:rPr>
                <w:highlight w:val="yellow"/>
                <w:lang w:eastAsia="zh-CN"/>
              </w:rPr>
              <w:t>,</w:t>
            </w:r>
          </w:p>
          <w:p w14:paraId="280562F8" w14:textId="77777777" w:rsidR="00FB33A6" w:rsidRDefault="005470FA">
            <w:pPr>
              <w:spacing w:after="0"/>
              <w:jc w:val="both"/>
              <w:rPr>
                <w:highlight w:val="yellow"/>
                <w:lang w:eastAsia="zh-CN"/>
              </w:rPr>
            </w:pPr>
            <w:r>
              <w:rPr>
                <w:highlight w:val="yellow"/>
                <w:lang w:eastAsia="zh-CN"/>
              </w:rPr>
              <w:t xml:space="preserve">        </w:t>
            </w:r>
            <w:proofErr w:type="spellStart"/>
            <w:r>
              <w:rPr>
                <w:highlight w:val="yellow"/>
                <w:lang w:eastAsia="zh-CN"/>
              </w:rPr>
              <w:t>useServingEphComTaKmac</w:t>
            </w:r>
            <w:proofErr w:type="spellEnd"/>
            <w:r>
              <w:rPr>
                <w:highlight w:val="yellow"/>
                <w:lang w:eastAsia="zh-CN"/>
              </w:rPr>
              <w:t xml:space="preserve">      BOOLEAN</w:t>
            </w:r>
          </w:p>
          <w:p w14:paraId="71B28AF9" w14:textId="77777777" w:rsidR="00FB33A6" w:rsidRDefault="005470FA">
            <w:pPr>
              <w:spacing w:after="0"/>
              <w:jc w:val="both"/>
              <w:rPr>
                <w:lang w:eastAsia="zh-CN"/>
              </w:rPr>
            </w:pPr>
            <w:r>
              <w:rPr>
                <w:highlight w:val="yellow"/>
                <w:lang w:eastAsia="zh-CN"/>
              </w:rPr>
              <w:t xml:space="preserve">    }</w:t>
            </w:r>
          </w:p>
          <w:p w14:paraId="698A6C37" w14:textId="77777777" w:rsidR="00FB33A6" w:rsidRDefault="005470FA">
            <w:pPr>
              <w:jc w:val="both"/>
              <w:rPr>
                <w:lang w:eastAsia="zh-CN"/>
              </w:rPr>
            </w:pPr>
            <w:r>
              <w:rPr>
                <w:lang w:eastAsia="zh-CN"/>
              </w:rPr>
              <w:t xml:space="preserve">}   </w:t>
            </w:r>
            <w:bookmarkEnd w:id="5"/>
          </w:p>
        </w:tc>
      </w:tr>
      <w:tr w:rsidR="00FB33A6" w14:paraId="4AE094E0" w14:textId="77777777">
        <w:tc>
          <w:tcPr>
            <w:tcW w:w="1980" w:type="dxa"/>
          </w:tcPr>
          <w:p w14:paraId="37A1A5D7" w14:textId="77777777" w:rsidR="00FB33A6" w:rsidRDefault="005470FA">
            <w:pPr>
              <w:jc w:val="both"/>
              <w:rPr>
                <w:lang w:eastAsia="zh-CN"/>
              </w:rPr>
            </w:pPr>
            <w:r>
              <w:rPr>
                <w:rFonts w:eastAsia="Malgun Gothic" w:hint="eastAsia"/>
                <w:lang w:eastAsia="ko-KR"/>
              </w:rPr>
              <w:t>LGE</w:t>
            </w:r>
          </w:p>
        </w:tc>
        <w:tc>
          <w:tcPr>
            <w:tcW w:w="1843" w:type="dxa"/>
          </w:tcPr>
          <w:p w14:paraId="4F63F95A" w14:textId="77777777" w:rsidR="00FB33A6" w:rsidRDefault="005470FA">
            <w:pPr>
              <w:jc w:val="both"/>
              <w:rPr>
                <w:lang w:eastAsia="zh-CN"/>
              </w:rPr>
            </w:pPr>
            <w:r>
              <w:rPr>
                <w:rFonts w:eastAsia="Malgun Gothic" w:hint="eastAsia"/>
                <w:lang w:eastAsia="ko-KR"/>
              </w:rPr>
              <w:t>No</w:t>
            </w:r>
          </w:p>
        </w:tc>
        <w:tc>
          <w:tcPr>
            <w:tcW w:w="5808" w:type="dxa"/>
          </w:tcPr>
          <w:p w14:paraId="4961E024" w14:textId="77777777" w:rsidR="00FB33A6" w:rsidRDefault="005470FA">
            <w:pPr>
              <w:jc w:val="both"/>
            </w:pPr>
            <w:r>
              <w:rPr>
                <w:rFonts w:eastAsia="Malgun Gothic"/>
                <w:lang w:eastAsia="ko-KR"/>
              </w:rPr>
              <w:t>We agree with CATT and Xiaomi.</w:t>
            </w:r>
          </w:p>
        </w:tc>
      </w:tr>
      <w:tr w:rsidR="00FB33A6" w14:paraId="0455DE1D" w14:textId="77777777">
        <w:tc>
          <w:tcPr>
            <w:tcW w:w="1980" w:type="dxa"/>
          </w:tcPr>
          <w:p w14:paraId="24BC4060" w14:textId="77777777" w:rsidR="00FB33A6" w:rsidRDefault="005470FA">
            <w:pPr>
              <w:jc w:val="both"/>
              <w:rPr>
                <w:lang w:eastAsia="zh-CN"/>
              </w:rPr>
            </w:pPr>
            <w:r>
              <w:rPr>
                <w:lang w:eastAsia="zh-CN"/>
              </w:rPr>
              <w:t>Nokia</w:t>
            </w:r>
          </w:p>
        </w:tc>
        <w:tc>
          <w:tcPr>
            <w:tcW w:w="1843" w:type="dxa"/>
          </w:tcPr>
          <w:p w14:paraId="64FE6509" w14:textId="77777777" w:rsidR="00FB33A6" w:rsidRDefault="005470FA">
            <w:pPr>
              <w:jc w:val="both"/>
              <w:rPr>
                <w:lang w:eastAsia="zh-CN"/>
              </w:rPr>
            </w:pPr>
            <w:r>
              <w:rPr>
                <w:lang w:eastAsia="zh-CN"/>
              </w:rPr>
              <w:t>Yes</w:t>
            </w:r>
          </w:p>
        </w:tc>
        <w:tc>
          <w:tcPr>
            <w:tcW w:w="5808" w:type="dxa"/>
          </w:tcPr>
          <w:p w14:paraId="0E76F306" w14:textId="77777777" w:rsidR="00FB33A6" w:rsidRDefault="00FB33A6">
            <w:pPr>
              <w:jc w:val="both"/>
              <w:rPr>
                <w:lang w:eastAsia="zh-CN"/>
              </w:rPr>
            </w:pPr>
          </w:p>
        </w:tc>
      </w:tr>
      <w:tr w:rsidR="00FB33A6" w14:paraId="7F7A952D" w14:textId="77777777">
        <w:tc>
          <w:tcPr>
            <w:tcW w:w="1980" w:type="dxa"/>
          </w:tcPr>
          <w:p w14:paraId="6D36A319" w14:textId="77777777" w:rsidR="00FB33A6" w:rsidRDefault="00FB33A6">
            <w:pPr>
              <w:jc w:val="both"/>
              <w:rPr>
                <w:lang w:eastAsia="zh-CN"/>
              </w:rPr>
            </w:pPr>
          </w:p>
        </w:tc>
        <w:tc>
          <w:tcPr>
            <w:tcW w:w="1843" w:type="dxa"/>
          </w:tcPr>
          <w:p w14:paraId="641BE87F" w14:textId="77777777" w:rsidR="00FB33A6" w:rsidRDefault="00FB33A6">
            <w:pPr>
              <w:jc w:val="both"/>
              <w:rPr>
                <w:lang w:eastAsia="zh-CN"/>
              </w:rPr>
            </w:pPr>
          </w:p>
        </w:tc>
        <w:tc>
          <w:tcPr>
            <w:tcW w:w="5808" w:type="dxa"/>
          </w:tcPr>
          <w:p w14:paraId="1DB33811" w14:textId="77777777" w:rsidR="00FB33A6" w:rsidRDefault="00FB33A6">
            <w:pPr>
              <w:jc w:val="both"/>
              <w:rPr>
                <w:lang w:eastAsia="zh-CN"/>
              </w:rPr>
            </w:pPr>
          </w:p>
        </w:tc>
      </w:tr>
      <w:tr w:rsidR="00FB33A6" w14:paraId="0A58F5C1" w14:textId="77777777">
        <w:tc>
          <w:tcPr>
            <w:tcW w:w="1980" w:type="dxa"/>
          </w:tcPr>
          <w:p w14:paraId="1CB9D79C" w14:textId="77777777" w:rsidR="00FB33A6" w:rsidRDefault="00FB33A6">
            <w:pPr>
              <w:jc w:val="both"/>
              <w:rPr>
                <w:lang w:eastAsia="zh-CN"/>
              </w:rPr>
            </w:pPr>
          </w:p>
        </w:tc>
        <w:tc>
          <w:tcPr>
            <w:tcW w:w="1843" w:type="dxa"/>
          </w:tcPr>
          <w:p w14:paraId="209143AE" w14:textId="77777777" w:rsidR="00FB33A6" w:rsidRDefault="00FB33A6">
            <w:pPr>
              <w:jc w:val="both"/>
              <w:rPr>
                <w:lang w:eastAsia="zh-CN"/>
              </w:rPr>
            </w:pPr>
          </w:p>
        </w:tc>
        <w:tc>
          <w:tcPr>
            <w:tcW w:w="5808" w:type="dxa"/>
          </w:tcPr>
          <w:p w14:paraId="7FDE330A" w14:textId="77777777" w:rsidR="00FB33A6" w:rsidRDefault="00FB33A6">
            <w:pPr>
              <w:jc w:val="both"/>
              <w:rPr>
                <w:lang w:eastAsia="zh-CN"/>
              </w:rPr>
            </w:pPr>
          </w:p>
        </w:tc>
      </w:tr>
      <w:tr w:rsidR="00FB33A6" w14:paraId="568F7D7B" w14:textId="77777777">
        <w:tc>
          <w:tcPr>
            <w:tcW w:w="1980" w:type="dxa"/>
          </w:tcPr>
          <w:p w14:paraId="11D8AEFA" w14:textId="77777777" w:rsidR="00FB33A6" w:rsidRDefault="00FB33A6">
            <w:pPr>
              <w:jc w:val="both"/>
              <w:rPr>
                <w:lang w:eastAsia="zh-CN"/>
              </w:rPr>
            </w:pPr>
          </w:p>
        </w:tc>
        <w:tc>
          <w:tcPr>
            <w:tcW w:w="1843" w:type="dxa"/>
          </w:tcPr>
          <w:p w14:paraId="40BD79B2" w14:textId="77777777" w:rsidR="00FB33A6" w:rsidRDefault="00FB33A6">
            <w:pPr>
              <w:jc w:val="both"/>
              <w:rPr>
                <w:lang w:eastAsia="zh-CN"/>
              </w:rPr>
            </w:pPr>
          </w:p>
        </w:tc>
        <w:tc>
          <w:tcPr>
            <w:tcW w:w="5808" w:type="dxa"/>
          </w:tcPr>
          <w:p w14:paraId="3FF28971" w14:textId="77777777" w:rsidR="00FB33A6" w:rsidRDefault="00FB33A6">
            <w:pPr>
              <w:jc w:val="both"/>
              <w:rPr>
                <w:lang w:eastAsia="zh-CN"/>
              </w:rPr>
            </w:pPr>
          </w:p>
        </w:tc>
      </w:tr>
      <w:tr w:rsidR="00FB33A6" w14:paraId="7085A407" w14:textId="77777777">
        <w:tc>
          <w:tcPr>
            <w:tcW w:w="1980" w:type="dxa"/>
          </w:tcPr>
          <w:p w14:paraId="59CDB1D2" w14:textId="77777777" w:rsidR="00FB33A6" w:rsidRDefault="00FB33A6">
            <w:pPr>
              <w:jc w:val="both"/>
              <w:rPr>
                <w:lang w:eastAsia="zh-CN"/>
              </w:rPr>
            </w:pPr>
          </w:p>
        </w:tc>
        <w:tc>
          <w:tcPr>
            <w:tcW w:w="1843" w:type="dxa"/>
          </w:tcPr>
          <w:p w14:paraId="432BB2D6" w14:textId="77777777" w:rsidR="00FB33A6" w:rsidRDefault="00FB33A6">
            <w:pPr>
              <w:jc w:val="both"/>
              <w:rPr>
                <w:lang w:eastAsia="zh-CN"/>
              </w:rPr>
            </w:pPr>
          </w:p>
        </w:tc>
        <w:tc>
          <w:tcPr>
            <w:tcW w:w="5808" w:type="dxa"/>
          </w:tcPr>
          <w:p w14:paraId="7E7884A5" w14:textId="77777777" w:rsidR="00FB33A6" w:rsidRDefault="00FB33A6">
            <w:pPr>
              <w:jc w:val="both"/>
              <w:rPr>
                <w:rFonts w:eastAsia="Malgun Gothic"/>
                <w:lang w:eastAsia="ko-KR"/>
              </w:rPr>
            </w:pPr>
          </w:p>
        </w:tc>
      </w:tr>
      <w:tr w:rsidR="00FB33A6" w14:paraId="051D34FC" w14:textId="77777777">
        <w:tc>
          <w:tcPr>
            <w:tcW w:w="1980" w:type="dxa"/>
          </w:tcPr>
          <w:p w14:paraId="51F28492" w14:textId="77777777" w:rsidR="00FB33A6" w:rsidRDefault="00FB33A6">
            <w:pPr>
              <w:jc w:val="both"/>
              <w:rPr>
                <w:lang w:eastAsia="zh-CN"/>
              </w:rPr>
            </w:pPr>
          </w:p>
        </w:tc>
        <w:tc>
          <w:tcPr>
            <w:tcW w:w="1843" w:type="dxa"/>
          </w:tcPr>
          <w:p w14:paraId="5FD4C1C2" w14:textId="77777777" w:rsidR="00FB33A6" w:rsidRDefault="00FB33A6">
            <w:pPr>
              <w:jc w:val="both"/>
              <w:rPr>
                <w:lang w:eastAsia="zh-CN"/>
              </w:rPr>
            </w:pPr>
          </w:p>
        </w:tc>
        <w:tc>
          <w:tcPr>
            <w:tcW w:w="5808" w:type="dxa"/>
          </w:tcPr>
          <w:p w14:paraId="001A1ED3" w14:textId="77777777" w:rsidR="00FB33A6" w:rsidRDefault="00FB33A6">
            <w:pPr>
              <w:jc w:val="both"/>
              <w:rPr>
                <w:lang w:eastAsia="zh-CN"/>
              </w:rPr>
            </w:pPr>
          </w:p>
        </w:tc>
      </w:tr>
      <w:tr w:rsidR="00FB33A6" w14:paraId="45248C3D" w14:textId="77777777">
        <w:tc>
          <w:tcPr>
            <w:tcW w:w="1980" w:type="dxa"/>
          </w:tcPr>
          <w:p w14:paraId="4C866118" w14:textId="77777777" w:rsidR="00FB33A6" w:rsidRDefault="00FB33A6">
            <w:pPr>
              <w:jc w:val="both"/>
              <w:rPr>
                <w:lang w:eastAsia="zh-CN"/>
              </w:rPr>
            </w:pPr>
          </w:p>
        </w:tc>
        <w:tc>
          <w:tcPr>
            <w:tcW w:w="1843" w:type="dxa"/>
          </w:tcPr>
          <w:p w14:paraId="5A47AABF" w14:textId="77777777" w:rsidR="00FB33A6" w:rsidRDefault="00FB33A6">
            <w:pPr>
              <w:jc w:val="both"/>
              <w:rPr>
                <w:lang w:eastAsia="zh-CN"/>
              </w:rPr>
            </w:pPr>
          </w:p>
        </w:tc>
        <w:tc>
          <w:tcPr>
            <w:tcW w:w="5808" w:type="dxa"/>
          </w:tcPr>
          <w:p w14:paraId="0A6E50F5" w14:textId="77777777" w:rsidR="00FB33A6" w:rsidRDefault="00FB33A6">
            <w:pPr>
              <w:jc w:val="both"/>
              <w:rPr>
                <w:lang w:eastAsia="zh-CN"/>
              </w:rPr>
            </w:pPr>
          </w:p>
        </w:tc>
      </w:tr>
      <w:tr w:rsidR="00FB33A6" w14:paraId="782B2CA4" w14:textId="77777777">
        <w:tc>
          <w:tcPr>
            <w:tcW w:w="1980" w:type="dxa"/>
          </w:tcPr>
          <w:p w14:paraId="2624D3B5" w14:textId="77777777" w:rsidR="00FB33A6" w:rsidRDefault="00FB33A6">
            <w:pPr>
              <w:jc w:val="both"/>
              <w:rPr>
                <w:lang w:eastAsia="zh-CN"/>
              </w:rPr>
            </w:pPr>
          </w:p>
        </w:tc>
        <w:tc>
          <w:tcPr>
            <w:tcW w:w="1843" w:type="dxa"/>
          </w:tcPr>
          <w:p w14:paraId="6DDA8E88" w14:textId="77777777" w:rsidR="00FB33A6" w:rsidRDefault="00FB33A6">
            <w:pPr>
              <w:jc w:val="both"/>
              <w:rPr>
                <w:lang w:eastAsia="zh-CN"/>
              </w:rPr>
            </w:pPr>
          </w:p>
        </w:tc>
        <w:tc>
          <w:tcPr>
            <w:tcW w:w="5808" w:type="dxa"/>
          </w:tcPr>
          <w:p w14:paraId="749AF80E" w14:textId="77777777" w:rsidR="00FB33A6" w:rsidRDefault="00FB33A6">
            <w:pPr>
              <w:jc w:val="both"/>
              <w:rPr>
                <w:lang w:eastAsia="zh-CN"/>
              </w:rPr>
            </w:pPr>
          </w:p>
        </w:tc>
      </w:tr>
    </w:tbl>
    <w:p w14:paraId="2B5C7DA6" w14:textId="77777777" w:rsidR="00FB33A6" w:rsidRDefault="005470FA">
      <w:r>
        <w:t>Summary for Q5.3-2:</w:t>
      </w:r>
    </w:p>
    <w:p w14:paraId="164D1CB4" w14:textId="77777777" w:rsidR="00FB33A6" w:rsidRDefault="005470FA">
      <w:pPr>
        <w:pStyle w:val="ListParagraph"/>
        <w:numPr>
          <w:ilvl w:val="0"/>
          <w:numId w:val="10"/>
        </w:numPr>
        <w:rPr>
          <w:rFonts w:ascii="Times New Roman" w:hAnsi="Times New Roman"/>
          <w:sz w:val="20"/>
          <w:szCs w:val="20"/>
        </w:rPr>
      </w:pPr>
      <w:r>
        <w:rPr>
          <w:rFonts w:ascii="Times New Roman" w:hAnsi="Times New Roman"/>
          <w:sz w:val="20"/>
          <w:szCs w:val="20"/>
        </w:rPr>
        <w:t xml:space="preserve">8 companies are in </w:t>
      </w:r>
      <w:proofErr w:type="spellStart"/>
      <w:r>
        <w:rPr>
          <w:rFonts w:ascii="Times New Roman" w:hAnsi="Times New Roman"/>
          <w:sz w:val="20"/>
          <w:szCs w:val="20"/>
        </w:rPr>
        <w:t>favour</w:t>
      </w:r>
      <w:proofErr w:type="spellEnd"/>
      <w:r>
        <w:rPr>
          <w:rFonts w:ascii="Times New Roman" w:hAnsi="Times New Roman"/>
          <w:sz w:val="20"/>
          <w:szCs w:val="20"/>
        </w:rPr>
        <w:t>, 7 are against.</w:t>
      </w:r>
    </w:p>
    <w:p w14:paraId="2752DF3D" w14:textId="77777777" w:rsidR="00FB33A6" w:rsidRDefault="005470FA">
      <w:pPr>
        <w:pStyle w:val="ListParagraph"/>
        <w:numPr>
          <w:ilvl w:val="0"/>
          <w:numId w:val="10"/>
        </w:numPr>
        <w:rPr>
          <w:rFonts w:ascii="Times New Roman" w:hAnsi="Times New Roman"/>
          <w:sz w:val="20"/>
          <w:szCs w:val="20"/>
        </w:rPr>
      </w:pPr>
      <w:r>
        <w:rPr>
          <w:rFonts w:ascii="Times New Roman" w:hAnsi="Times New Roman"/>
          <w:sz w:val="20"/>
          <w:szCs w:val="20"/>
        </w:rPr>
        <w:t xml:space="preserve">We agree the change is probably not essential, while we also think it is rather simple (as shown by vivo or Ericsson) and can bring </w:t>
      </w:r>
      <w:proofErr w:type="spellStart"/>
      <w:r>
        <w:rPr>
          <w:rFonts w:ascii="Times New Roman" w:hAnsi="Times New Roman"/>
          <w:sz w:val="20"/>
          <w:szCs w:val="20"/>
        </w:rPr>
        <w:t>signalling</w:t>
      </w:r>
      <w:proofErr w:type="spellEnd"/>
      <w:r>
        <w:rPr>
          <w:rFonts w:ascii="Times New Roman" w:hAnsi="Times New Roman"/>
          <w:sz w:val="20"/>
          <w:szCs w:val="20"/>
        </w:rPr>
        <w:t xml:space="preserve"> benefits.</w:t>
      </w:r>
    </w:p>
    <w:p w14:paraId="314AE354" w14:textId="77777777" w:rsidR="00FB33A6" w:rsidRDefault="005470FA">
      <w:pPr>
        <w:rPr>
          <w:b/>
          <w:bCs/>
        </w:rPr>
      </w:pPr>
      <w:r>
        <w:rPr>
          <w:b/>
          <w:bCs/>
        </w:rPr>
        <w:lastRenderedPageBreak/>
        <w:t xml:space="preserve">Proposal 5.3-2: Discuss further if to reduce and how to reduce the </w:t>
      </w:r>
      <w:proofErr w:type="spellStart"/>
      <w:r>
        <w:rPr>
          <w:b/>
          <w:bCs/>
        </w:rPr>
        <w:t>signaling</w:t>
      </w:r>
      <w:proofErr w:type="spellEnd"/>
      <w:r>
        <w:rPr>
          <w:b/>
          <w:bCs/>
        </w:rPr>
        <w:t xml:space="preserve"> overhead for the orbital part of the neighbour cell ephemeris, at least for the case of cells belonging to the same satellite, or satellite orbit. </w:t>
      </w:r>
    </w:p>
    <w:p w14:paraId="20FFE1E3" w14:textId="77777777" w:rsidR="00FB33A6" w:rsidRDefault="00FB33A6">
      <w:pPr>
        <w:rPr>
          <w:lang w:val="en-US"/>
        </w:rPr>
      </w:pPr>
    </w:p>
    <w:p w14:paraId="1389892D" w14:textId="77777777" w:rsidR="00FB33A6" w:rsidRDefault="005470FA">
      <w:r>
        <w:t xml:space="preserve">One more aspect from RAN1 LS </w:t>
      </w:r>
      <w:r>
        <w:fldChar w:fldCharType="begin"/>
      </w:r>
      <w:r>
        <w:instrText xml:space="preserve"> REF _Ref102743006 \r \h </w:instrText>
      </w:r>
      <w:r>
        <w:fldChar w:fldCharType="separate"/>
      </w:r>
      <w:r>
        <w:t>[23]</w:t>
      </w:r>
      <w:r>
        <w:fldChar w:fldCharType="end"/>
      </w:r>
      <w:r>
        <w:t xml:space="preserve"> needs to be decided, </w:t>
      </w:r>
      <w:proofErr w:type="gramStart"/>
      <w:r>
        <w:t>namely</w:t>
      </w:r>
      <w:proofErr w:type="gramEnd"/>
      <w:r>
        <w:t xml:space="preserve"> how to signal UL/DL polarization information. Based on </w:t>
      </w:r>
      <w:r>
        <w:fldChar w:fldCharType="begin"/>
      </w:r>
      <w:r>
        <w:instrText xml:space="preserve"> REF _Ref102743006 \r \h </w:instrText>
      </w:r>
      <w:r>
        <w:fldChar w:fldCharType="separate"/>
      </w:r>
      <w:r>
        <w:t>[23]</w:t>
      </w:r>
      <w:r>
        <w:fldChar w:fldCharType="end"/>
      </w:r>
      <w:r>
        <w:t>, it seems the following agreements were made in RAN1:</w:t>
      </w:r>
    </w:p>
    <w:tbl>
      <w:tblPr>
        <w:tblStyle w:val="TableGrid"/>
        <w:tblW w:w="9631" w:type="dxa"/>
        <w:tblLayout w:type="fixed"/>
        <w:tblLook w:val="04A0" w:firstRow="1" w:lastRow="0" w:firstColumn="1" w:lastColumn="0" w:noHBand="0" w:noVBand="1"/>
      </w:tblPr>
      <w:tblGrid>
        <w:gridCol w:w="9631"/>
      </w:tblGrid>
      <w:tr w:rsidR="00FB33A6" w14:paraId="6E2C8499" w14:textId="77777777">
        <w:tc>
          <w:tcPr>
            <w:tcW w:w="9631" w:type="dxa"/>
          </w:tcPr>
          <w:p w14:paraId="1E60304F" w14:textId="77777777" w:rsidR="00FB33A6" w:rsidRDefault="005470FA">
            <w:pPr>
              <w:spacing w:after="0"/>
              <w:rPr>
                <w:bCs/>
                <w:lang w:val="en-US"/>
              </w:rPr>
            </w:pPr>
            <w:r>
              <w:rPr>
                <w:b/>
                <w:bCs/>
                <w:lang w:val="en-US"/>
              </w:rPr>
              <w:t>RAN1#106-e Agreement</w:t>
            </w:r>
            <w:r>
              <w:rPr>
                <w:bCs/>
                <w:lang w:val="en-US"/>
              </w:rPr>
              <w:t>:</w:t>
            </w:r>
          </w:p>
          <w:p w14:paraId="6B29F993" w14:textId="77777777" w:rsidR="00FB33A6" w:rsidRDefault="005470FA">
            <w:pPr>
              <w:spacing w:after="0"/>
              <w:rPr>
                <w:bCs/>
                <w:lang w:val="en-US"/>
              </w:rPr>
            </w:pPr>
            <w:r>
              <w:rPr>
                <w:bCs/>
                <w:highlight w:val="yellow"/>
                <w:lang w:val="en-US"/>
              </w:rPr>
              <w:t xml:space="preserve">Support polarization </w:t>
            </w:r>
            <w:proofErr w:type="spellStart"/>
            <w:r>
              <w:rPr>
                <w:bCs/>
                <w:highlight w:val="yellow"/>
                <w:lang w:val="en-US"/>
              </w:rPr>
              <w:t>signalling</w:t>
            </w:r>
            <w:proofErr w:type="spellEnd"/>
            <w:r>
              <w:rPr>
                <w:bCs/>
                <w:highlight w:val="yellow"/>
                <w:lang w:val="en-US"/>
              </w:rPr>
              <w:t xml:space="preserve"> for target serving cell in handover command message.</w:t>
            </w:r>
          </w:p>
          <w:p w14:paraId="4458630E" w14:textId="77777777" w:rsidR="00FB33A6" w:rsidRDefault="005470FA">
            <w:pPr>
              <w:spacing w:after="0"/>
              <w:rPr>
                <w:bCs/>
                <w:lang w:val="en-US"/>
              </w:rPr>
            </w:pPr>
            <w:r>
              <w:rPr>
                <w:b/>
                <w:bCs/>
                <w:lang w:val="en-US"/>
              </w:rPr>
              <w:t>RAN1#106-e Agreement</w:t>
            </w:r>
            <w:r>
              <w:rPr>
                <w:bCs/>
                <w:lang w:val="en-US"/>
              </w:rPr>
              <w:t>:</w:t>
            </w:r>
          </w:p>
          <w:p w14:paraId="0DDCE43C" w14:textId="77777777" w:rsidR="00FB33A6" w:rsidRDefault="005470FA">
            <w:pPr>
              <w:spacing w:after="0"/>
              <w:rPr>
                <w:bCs/>
                <w:lang w:val="en-US"/>
              </w:rPr>
            </w:pPr>
            <w:r>
              <w:rPr>
                <w:bCs/>
                <w:highlight w:val="green"/>
                <w:lang w:val="en-US"/>
              </w:rPr>
              <w:t xml:space="preserve">Support polarization </w:t>
            </w:r>
            <w:proofErr w:type="spellStart"/>
            <w:r>
              <w:rPr>
                <w:bCs/>
                <w:highlight w:val="green"/>
                <w:lang w:val="en-US"/>
              </w:rPr>
              <w:t>signalling</w:t>
            </w:r>
            <w:proofErr w:type="spellEnd"/>
            <w:r>
              <w:rPr>
                <w:bCs/>
                <w:highlight w:val="green"/>
                <w:lang w:val="en-US"/>
              </w:rPr>
              <w:t xml:space="preserve"> for non-serving cell in RRM measurement configuration</w:t>
            </w:r>
          </w:p>
        </w:tc>
      </w:tr>
    </w:tbl>
    <w:p w14:paraId="3CE7C144" w14:textId="77777777" w:rsidR="00FB33A6" w:rsidRDefault="00FB33A6"/>
    <w:p w14:paraId="21EE25E5" w14:textId="77777777" w:rsidR="00FB33A6" w:rsidRDefault="005470FA">
      <w:r>
        <w:t>It would be good to clarify where in NR RRC specification these two RAN1 agreements need to be reflected:</w:t>
      </w:r>
    </w:p>
    <w:p w14:paraId="48309403" w14:textId="77777777" w:rsidR="00FB33A6" w:rsidRDefault="005470FA">
      <w:r>
        <w:rPr>
          <w:highlight w:val="yellow"/>
        </w:rPr>
        <w:t>Agreement 1</w:t>
      </w:r>
      <w:r>
        <w:t xml:space="preserve"> is implemented via providing ntn-PolarizationDL-r17 and ntn-PolarizationUL-r17 in NTN-Config-r17 included in </w:t>
      </w:r>
      <w:proofErr w:type="spellStart"/>
      <w:r>
        <w:t>RRCReconfiguration</w:t>
      </w:r>
      <w:proofErr w:type="spellEnd"/>
      <w:r>
        <w:t xml:space="preserve"> comprising </w:t>
      </w:r>
      <w:proofErr w:type="spellStart"/>
      <w:r>
        <w:t>reconfigurationWithSync</w:t>
      </w:r>
      <w:proofErr w:type="spellEnd"/>
    </w:p>
    <w:p w14:paraId="0AAB1E6B" w14:textId="77777777" w:rsidR="00FB33A6" w:rsidRDefault="005470FA">
      <w:r>
        <w:rPr>
          <w:highlight w:val="green"/>
        </w:rPr>
        <w:t>Agreement 2</w:t>
      </w:r>
      <w:r>
        <w:t xml:space="preserve"> is implemented via providing ntn-PolarizationDL-r17 and ntn-PolarizationUL-r17 in measurement configuration in CONNECTED mode, e.g. directly in </w:t>
      </w:r>
      <w:proofErr w:type="spellStart"/>
      <w:r>
        <w:t>MeasObjectNR</w:t>
      </w:r>
      <w:proofErr w:type="spellEnd"/>
    </w:p>
    <w:tbl>
      <w:tblPr>
        <w:tblStyle w:val="TableGrid"/>
        <w:tblW w:w="9631" w:type="dxa"/>
        <w:tblLayout w:type="fixed"/>
        <w:tblLook w:val="04A0" w:firstRow="1" w:lastRow="0" w:firstColumn="1" w:lastColumn="0" w:noHBand="0" w:noVBand="1"/>
      </w:tblPr>
      <w:tblGrid>
        <w:gridCol w:w="1980"/>
        <w:gridCol w:w="1843"/>
        <w:gridCol w:w="5808"/>
      </w:tblGrid>
      <w:tr w:rsidR="00FB33A6" w14:paraId="52B9020F" w14:textId="77777777">
        <w:tc>
          <w:tcPr>
            <w:tcW w:w="9631" w:type="dxa"/>
            <w:gridSpan w:val="3"/>
          </w:tcPr>
          <w:p w14:paraId="61BAB4DA" w14:textId="77777777" w:rsidR="00FB33A6" w:rsidRDefault="005470FA">
            <w:pPr>
              <w:jc w:val="both"/>
              <w:rPr>
                <w:b/>
              </w:rPr>
            </w:pPr>
            <w:r>
              <w:rPr>
                <w:b/>
              </w:rPr>
              <w:t>Question 5.3-3: Do you agree with the interpretation regarding polarization information for neighbour NTN cell, outlined above? If you do not agree, please explain how this shall be captured.</w:t>
            </w:r>
          </w:p>
        </w:tc>
      </w:tr>
      <w:tr w:rsidR="00FB33A6" w14:paraId="32862B4B" w14:textId="77777777">
        <w:tc>
          <w:tcPr>
            <w:tcW w:w="1980" w:type="dxa"/>
          </w:tcPr>
          <w:p w14:paraId="1E90E4C0" w14:textId="77777777" w:rsidR="00FB33A6" w:rsidRDefault="005470FA">
            <w:pPr>
              <w:jc w:val="both"/>
              <w:rPr>
                <w:b/>
              </w:rPr>
            </w:pPr>
            <w:r>
              <w:rPr>
                <w:b/>
              </w:rPr>
              <w:t>Company</w:t>
            </w:r>
          </w:p>
        </w:tc>
        <w:tc>
          <w:tcPr>
            <w:tcW w:w="1843" w:type="dxa"/>
          </w:tcPr>
          <w:p w14:paraId="37A4516C" w14:textId="77777777" w:rsidR="00FB33A6" w:rsidRDefault="005470FA">
            <w:pPr>
              <w:jc w:val="both"/>
              <w:rPr>
                <w:b/>
              </w:rPr>
            </w:pPr>
            <w:r>
              <w:rPr>
                <w:b/>
              </w:rPr>
              <w:t>Answer</w:t>
            </w:r>
          </w:p>
        </w:tc>
        <w:tc>
          <w:tcPr>
            <w:tcW w:w="5808" w:type="dxa"/>
          </w:tcPr>
          <w:p w14:paraId="35D47480" w14:textId="77777777" w:rsidR="00FB33A6" w:rsidRDefault="005470FA">
            <w:pPr>
              <w:jc w:val="both"/>
              <w:rPr>
                <w:b/>
              </w:rPr>
            </w:pPr>
            <w:r>
              <w:rPr>
                <w:b/>
              </w:rPr>
              <w:t>Comments</w:t>
            </w:r>
          </w:p>
        </w:tc>
      </w:tr>
      <w:tr w:rsidR="00FB33A6" w14:paraId="5D49BB8F" w14:textId="77777777">
        <w:tc>
          <w:tcPr>
            <w:tcW w:w="1980" w:type="dxa"/>
          </w:tcPr>
          <w:p w14:paraId="60379916"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4FF8CDB6" w14:textId="77777777" w:rsidR="00FB33A6" w:rsidRDefault="005470FA">
            <w:pPr>
              <w:jc w:val="both"/>
              <w:rPr>
                <w:lang w:eastAsia="zh-CN"/>
              </w:rPr>
            </w:pPr>
            <w:r>
              <w:rPr>
                <w:lang w:eastAsia="zh-CN"/>
              </w:rPr>
              <w:t>Agree</w:t>
            </w:r>
          </w:p>
        </w:tc>
        <w:tc>
          <w:tcPr>
            <w:tcW w:w="5808" w:type="dxa"/>
          </w:tcPr>
          <w:p w14:paraId="16F8AE77" w14:textId="77777777" w:rsidR="00FB33A6" w:rsidRDefault="00FB33A6">
            <w:pPr>
              <w:jc w:val="both"/>
              <w:rPr>
                <w:lang w:eastAsia="zh-CN"/>
              </w:rPr>
            </w:pPr>
          </w:p>
        </w:tc>
      </w:tr>
      <w:tr w:rsidR="00FB33A6" w14:paraId="08035DD8" w14:textId="77777777">
        <w:tc>
          <w:tcPr>
            <w:tcW w:w="1980" w:type="dxa"/>
          </w:tcPr>
          <w:p w14:paraId="70AD3CDB" w14:textId="77777777" w:rsidR="00FB33A6" w:rsidRDefault="005470FA">
            <w:pPr>
              <w:jc w:val="both"/>
              <w:rPr>
                <w:lang w:eastAsia="zh-CN"/>
              </w:rPr>
            </w:pPr>
            <w:r>
              <w:rPr>
                <w:lang w:eastAsia="zh-CN"/>
              </w:rPr>
              <w:t>Panasonic</w:t>
            </w:r>
          </w:p>
        </w:tc>
        <w:tc>
          <w:tcPr>
            <w:tcW w:w="1843" w:type="dxa"/>
          </w:tcPr>
          <w:p w14:paraId="41048A94" w14:textId="77777777" w:rsidR="00FB33A6" w:rsidRDefault="005470FA">
            <w:pPr>
              <w:jc w:val="both"/>
              <w:rPr>
                <w:lang w:eastAsia="zh-CN"/>
              </w:rPr>
            </w:pPr>
            <w:r>
              <w:rPr>
                <w:lang w:eastAsia="zh-CN"/>
              </w:rPr>
              <w:t>Yes</w:t>
            </w:r>
          </w:p>
        </w:tc>
        <w:tc>
          <w:tcPr>
            <w:tcW w:w="5808" w:type="dxa"/>
          </w:tcPr>
          <w:p w14:paraId="664534B1" w14:textId="77777777" w:rsidR="00FB33A6" w:rsidRDefault="00FB33A6">
            <w:pPr>
              <w:jc w:val="both"/>
              <w:rPr>
                <w:lang w:eastAsia="zh-CN"/>
              </w:rPr>
            </w:pPr>
          </w:p>
        </w:tc>
      </w:tr>
      <w:tr w:rsidR="00FB33A6" w14:paraId="5369FBA7" w14:textId="77777777">
        <w:tc>
          <w:tcPr>
            <w:tcW w:w="1980" w:type="dxa"/>
          </w:tcPr>
          <w:p w14:paraId="0433DE65" w14:textId="77777777" w:rsidR="00FB33A6" w:rsidRDefault="005470FA">
            <w:pPr>
              <w:jc w:val="both"/>
              <w:rPr>
                <w:lang w:eastAsia="zh-CN"/>
              </w:rPr>
            </w:pPr>
            <w:r>
              <w:rPr>
                <w:lang w:eastAsia="zh-CN"/>
              </w:rPr>
              <w:t>MediaTek</w:t>
            </w:r>
          </w:p>
        </w:tc>
        <w:tc>
          <w:tcPr>
            <w:tcW w:w="1843" w:type="dxa"/>
          </w:tcPr>
          <w:p w14:paraId="54E781A3" w14:textId="77777777" w:rsidR="00FB33A6" w:rsidRDefault="005470FA">
            <w:pPr>
              <w:jc w:val="both"/>
              <w:rPr>
                <w:lang w:eastAsia="zh-CN"/>
              </w:rPr>
            </w:pPr>
            <w:r>
              <w:rPr>
                <w:lang w:eastAsia="zh-CN"/>
              </w:rPr>
              <w:t>Agree</w:t>
            </w:r>
          </w:p>
        </w:tc>
        <w:tc>
          <w:tcPr>
            <w:tcW w:w="5808" w:type="dxa"/>
          </w:tcPr>
          <w:p w14:paraId="506525DA" w14:textId="77777777" w:rsidR="00FB33A6" w:rsidRDefault="00FB33A6">
            <w:pPr>
              <w:jc w:val="both"/>
              <w:rPr>
                <w:lang w:eastAsia="zh-CN"/>
              </w:rPr>
            </w:pPr>
          </w:p>
        </w:tc>
      </w:tr>
      <w:tr w:rsidR="00FB33A6" w14:paraId="6A92E3B8" w14:textId="77777777">
        <w:tc>
          <w:tcPr>
            <w:tcW w:w="1980" w:type="dxa"/>
          </w:tcPr>
          <w:p w14:paraId="23E81F3E" w14:textId="77777777" w:rsidR="00FB33A6" w:rsidRDefault="005470FA">
            <w:pPr>
              <w:jc w:val="both"/>
              <w:rPr>
                <w:lang w:eastAsia="zh-CN"/>
              </w:rPr>
            </w:pPr>
            <w:r>
              <w:rPr>
                <w:lang w:eastAsia="zh-CN"/>
              </w:rPr>
              <w:t>Apple</w:t>
            </w:r>
          </w:p>
        </w:tc>
        <w:tc>
          <w:tcPr>
            <w:tcW w:w="1843" w:type="dxa"/>
          </w:tcPr>
          <w:p w14:paraId="1B0364BE" w14:textId="77777777" w:rsidR="00FB33A6" w:rsidRDefault="005470FA">
            <w:pPr>
              <w:jc w:val="both"/>
              <w:rPr>
                <w:lang w:eastAsia="zh-CN"/>
              </w:rPr>
            </w:pPr>
            <w:r>
              <w:rPr>
                <w:lang w:eastAsia="zh-CN"/>
              </w:rPr>
              <w:t>Yes</w:t>
            </w:r>
          </w:p>
        </w:tc>
        <w:tc>
          <w:tcPr>
            <w:tcW w:w="5808" w:type="dxa"/>
          </w:tcPr>
          <w:p w14:paraId="6C3C90FB" w14:textId="77777777" w:rsidR="00FB33A6" w:rsidRDefault="00FB33A6">
            <w:pPr>
              <w:jc w:val="both"/>
              <w:rPr>
                <w:lang w:eastAsia="zh-CN"/>
              </w:rPr>
            </w:pPr>
          </w:p>
        </w:tc>
      </w:tr>
      <w:tr w:rsidR="00FB33A6" w14:paraId="15370B68" w14:textId="77777777">
        <w:tc>
          <w:tcPr>
            <w:tcW w:w="1980" w:type="dxa"/>
          </w:tcPr>
          <w:p w14:paraId="2036F179" w14:textId="77777777" w:rsidR="00FB33A6" w:rsidRDefault="005470FA">
            <w:pPr>
              <w:jc w:val="both"/>
              <w:rPr>
                <w:lang w:eastAsia="zh-CN"/>
              </w:rPr>
            </w:pPr>
            <w:r>
              <w:rPr>
                <w:lang w:eastAsia="zh-CN"/>
              </w:rPr>
              <w:t>Qualcomm</w:t>
            </w:r>
          </w:p>
        </w:tc>
        <w:tc>
          <w:tcPr>
            <w:tcW w:w="1843" w:type="dxa"/>
          </w:tcPr>
          <w:p w14:paraId="76DA6A72" w14:textId="77777777" w:rsidR="00FB33A6" w:rsidRDefault="005470FA">
            <w:pPr>
              <w:jc w:val="both"/>
              <w:rPr>
                <w:lang w:eastAsia="zh-CN"/>
              </w:rPr>
            </w:pPr>
            <w:r>
              <w:rPr>
                <w:lang w:eastAsia="zh-CN"/>
              </w:rPr>
              <w:t>Yes</w:t>
            </w:r>
          </w:p>
        </w:tc>
        <w:tc>
          <w:tcPr>
            <w:tcW w:w="5808" w:type="dxa"/>
          </w:tcPr>
          <w:p w14:paraId="3432A029" w14:textId="77777777" w:rsidR="00FB33A6" w:rsidRDefault="00FB33A6">
            <w:pPr>
              <w:jc w:val="both"/>
              <w:rPr>
                <w:lang w:eastAsia="zh-CN"/>
              </w:rPr>
            </w:pPr>
          </w:p>
        </w:tc>
      </w:tr>
      <w:tr w:rsidR="00FB33A6" w14:paraId="471BDCDA" w14:textId="77777777">
        <w:tc>
          <w:tcPr>
            <w:tcW w:w="1980" w:type="dxa"/>
          </w:tcPr>
          <w:p w14:paraId="7BBD4555" w14:textId="77777777" w:rsidR="00FB33A6" w:rsidRDefault="005470FA">
            <w:pPr>
              <w:tabs>
                <w:tab w:val="center" w:pos="882"/>
                <w:tab w:val="right" w:pos="1764"/>
              </w:tabs>
              <w:jc w:val="both"/>
              <w:rPr>
                <w:lang w:eastAsia="zh-CN"/>
              </w:rPr>
            </w:pPr>
            <w:r>
              <w:rPr>
                <w:lang w:eastAsia="zh-CN"/>
              </w:rPr>
              <w:t>Samsung</w:t>
            </w:r>
            <w:r>
              <w:rPr>
                <w:lang w:eastAsia="zh-CN"/>
              </w:rPr>
              <w:tab/>
            </w:r>
          </w:p>
        </w:tc>
        <w:tc>
          <w:tcPr>
            <w:tcW w:w="1843" w:type="dxa"/>
          </w:tcPr>
          <w:p w14:paraId="2719C2B2" w14:textId="77777777" w:rsidR="00FB33A6" w:rsidRDefault="005470FA">
            <w:pPr>
              <w:jc w:val="both"/>
              <w:rPr>
                <w:lang w:eastAsia="zh-CN"/>
              </w:rPr>
            </w:pPr>
            <w:r>
              <w:rPr>
                <w:lang w:eastAsia="zh-CN"/>
              </w:rPr>
              <w:t>Yes</w:t>
            </w:r>
          </w:p>
        </w:tc>
        <w:tc>
          <w:tcPr>
            <w:tcW w:w="5808" w:type="dxa"/>
          </w:tcPr>
          <w:p w14:paraId="224EE109" w14:textId="77777777" w:rsidR="00FB33A6" w:rsidRDefault="00FB33A6">
            <w:pPr>
              <w:jc w:val="both"/>
              <w:rPr>
                <w:lang w:eastAsia="zh-CN"/>
              </w:rPr>
            </w:pPr>
          </w:p>
        </w:tc>
      </w:tr>
      <w:tr w:rsidR="00FB33A6" w14:paraId="75C663B9" w14:textId="77777777">
        <w:tc>
          <w:tcPr>
            <w:tcW w:w="1980" w:type="dxa"/>
          </w:tcPr>
          <w:p w14:paraId="12F47515" w14:textId="77777777" w:rsidR="00FB33A6" w:rsidRDefault="005470FA">
            <w:pPr>
              <w:jc w:val="both"/>
              <w:rPr>
                <w:lang w:eastAsia="zh-CN"/>
              </w:rPr>
            </w:pPr>
            <w:r>
              <w:rPr>
                <w:rFonts w:hint="eastAsia"/>
                <w:lang w:eastAsia="zh-CN"/>
              </w:rPr>
              <w:t>v</w:t>
            </w:r>
            <w:r>
              <w:rPr>
                <w:lang w:eastAsia="zh-CN"/>
              </w:rPr>
              <w:t>ivo</w:t>
            </w:r>
          </w:p>
        </w:tc>
        <w:tc>
          <w:tcPr>
            <w:tcW w:w="1843" w:type="dxa"/>
          </w:tcPr>
          <w:p w14:paraId="473C70F5" w14:textId="77777777" w:rsidR="00FB33A6" w:rsidRDefault="005470FA">
            <w:pPr>
              <w:jc w:val="both"/>
              <w:rPr>
                <w:lang w:eastAsia="zh-CN"/>
              </w:rPr>
            </w:pPr>
            <w:r>
              <w:rPr>
                <w:rFonts w:hint="eastAsia"/>
                <w:lang w:eastAsia="zh-CN"/>
              </w:rPr>
              <w:t>Y</w:t>
            </w:r>
            <w:r>
              <w:rPr>
                <w:lang w:eastAsia="zh-CN"/>
              </w:rPr>
              <w:t>es</w:t>
            </w:r>
          </w:p>
        </w:tc>
        <w:tc>
          <w:tcPr>
            <w:tcW w:w="5808" w:type="dxa"/>
          </w:tcPr>
          <w:p w14:paraId="74C64808" w14:textId="77777777" w:rsidR="00FB33A6" w:rsidRDefault="005470FA">
            <w:pPr>
              <w:jc w:val="both"/>
              <w:rPr>
                <w:lang w:eastAsia="zh-CN"/>
              </w:rPr>
            </w:pPr>
            <w:r>
              <w:rPr>
                <w:lang w:eastAsia="zh-CN"/>
              </w:rPr>
              <w:t>For Agreement 2, directly putting them in am MO sounds like implementing a per-frequency configuration; if the information is agreed as a per cell configuration, perhaps better to add them into the cell list in each MO. This can be left to CR implementation phase.</w:t>
            </w:r>
          </w:p>
        </w:tc>
      </w:tr>
      <w:tr w:rsidR="00FB33A6" w14:paraId="168CBE4A" w14:textId="77777777">
        <w:tc>
          <w:tcPr>
            <w:tcW w:w="1980" w:type="dxa"/>
          </w:tcPr>
          <w:p w14:paraId="56ECA41F"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4F61131A" w14:textId="77777777" w:rsidR="00FB33A6" w:rsidRDefault="005470FA">
            <w:pPr>
              <w:jc w:val="both"/>
              <w:rPr>
                <w:lang w:val="en-US" w:eastAsia="zh-CN"/>
              </w:rPr>
            </w:pPr>
            <w:r>
              <w:rPr>
                <w:rFonts w:hint="eastAsia"/>
                <w:lang w:val="en-US" w:eastAsia="zh-CN"/>
              </w:rPr>
              <w:t>Yes</w:t>
            </w:r>
          </w:p>
        </w:tc>
        <w:tc>
          <w:tcPr>
            <w:tcW w:w="5808" w:type="dxa"/>
          </w:tcPr>
          <w:p w14:paraId="5A269E1E" w14:textId="77777777" w:rsidR="00FB33A6" w:rsidRDefault="00FB33A6">
            <w:pPr>
              <w:jc w:val="both"/>
              <w:rPr>
                <w:lang w:eastAsia="zh-CN"/>
              </w:rPr>
            </w:pPr>
          </w:p>
        </w:tc>
      </w:tr>
      <w:tr w:rsidR="00FB33A6" w14:paraId="705505C8" w14:textId="77777777">
        <w:tc>
          <w:tcPr>
            <w:tcW w:w="1980" w:type="dxa"/>
          </w:tcPr>
          <w:p w14:paraId="306CEB1C" w14:textId="77777777" w:rsidR="00FB33A6" w:rsidRDefault="005470FA">
            <w:pPr>
              <w:jc w:val="both"/>
              <w:rPr>
                <w:lang w:eastAsia="zh-CN"/>
              </w:rPr>
            </w:pPr>
            <w:r>
              <w:rPr>
                <w:rFonts w:hint="eastAsia"/>
                <w:lang w:eastAsia="zh-CN"/>
              </w:rPr>
              <w:t>Z</w:t>
            </w:r>
            <w:r>
              <w:rPr>
                <w:lang w:eastAsia="zh-CN"/>
              </w:rPr>
              <w:t>TE</w:t>
            </w:r>
          </w:p>
        </w:tc>
        <w:tc>
          <w:tcPr>
            <w:tcW w:w="1843" w:type="dxa"/>
          </w:tcPr>
          <w:p w14:paraId="5D845CEC" w14:textId="77777777" w:rsidR="00FB33A6" w:rsidRDefault="005470FA">
            <w:pPr>
              <w:jc w:val="both"/>
              <w:rPr>
                <w:lang w:eastAsia="zh-CN"/>
              </w:rPr>
            </w:pPr>
            <w:r>
              <w:rPr>
                <w:rFonts w:hint="eastAsia"/>
                <w:lang w:eastAsia="zh-CN"/>
              </w:rPr>
              <w:t>A</w:t>
            </w:r>
            <w:r>
              <w:rPr>
                <w:lang w:eastAsia="zh-CN"/>
              </w:rPr>
              <w:t>gree</w:t>
            </w:r>
          </w:p>
        </w:tc>
        <w:tc>
          <w:tcPr>
            <w:tcW w:w="5808" w:type="dxa"/>
          </w:tcPr>
          <w:p w14:paraId="39EDBC13" w14:textId="77777777" w:rsidR="00FB33A6" w:rsidRDefault="00FB33A6">
            <w:pPr>
              <w:jc w:val="both"/>
              <w:rPr>
                <w:lang w:eastAsia="zh-CN"/>
              </w:rPr>
            </w:pPr>
          </w:p>
        </w:tc>
      </w:tr>
      <w:tr w:rsidR="00FB33A6" w14:paraId="256ED752" w14:textId="77777777">
        <w:tc>
          <w:tcPr>
            <w:tcW w:w="1980" w:type="dxa"/>
          </w:tcPr>
          <w:p w14:paraId="08CBC48B" w14:textId="77777777" w:rsidR="00FB33A6" w:rsidRDefault="005470FA">
            <w:pPr>
              <w:jc w:val="both"/>
              <w:rPr>
                <w:lang w:eastAsia="zh-CN"/>
              </w:rPr>
            </w:pPr>
            <w:r>
              <w:rPr>
                <w:lang w:eastAsia="zh-CN"/>
              </w:rPr>
              <w:t>Ericsson</w:t>
            </w:r>
          </w:p>
        </w:tc>
        <w:tc>
          <w:tcPr>
            <w:tcW w:w="1843" w:type="dxa"/>
          </w:tcPr>
          <w:p w14:paraId="0C3FB7C8" w14:textId="77777777" w:rsidR="00FB33A6" w:rsidRDefault="005470FA">
            <w:pPr>
              <w:jc w:val="both"/>
              <w:rPr>
                <w:lang w:eastAsia="zh-CN"/>
              </w:rPr>
            </w:pPr>
            <w:r>
              <w:rPr>
                <w:lang w:eastAsia="zh-CN"/>
              </w:rPr>
              <w:t>partly</w:t>
            </w:r>
          </w:p>
        </w:tc>
        <w:tc>
          <w:tcPr>
            <w:tcW w:w="5808" w:type="dxa"/>
          </w:tcPr>
          <w:p w14:paraId="037A1860" w14:textId="77777777" w:rsidR="00FB33A6" w:rsidRDefault="005470FA">
            <w:pPr>
              <w:jc w:val="both"/>
              <w:rPr>
                <w:lang w:eastAsia="zh-CN"/>
              </w:rPr>
            </w:pPr>
            <w:r>
              <w:rPr>
                <w:lang w:eastAsia="zh-CN"/>
              </w:rPr>
              <w:t xml:space="preserve">RAN2 has agreed to broadcast NTN-Config and to give it in </w:t>
            </w:r>
            <w:proofErr w:type="spellStart"/>
            <w:r>
              <w:rPr>
                <w:lang w:eastAsia="zh-CN"/>
              </w:rPr>
              <w:t>RRCreconfig</w:t>
            </w:r>
            <w:proofErr w:type="spellEnd"/>
            <w:r>
              <w:rPr>
                <w:lang w:eastAsia="zh-CN"/>
              </w:rPr>
              <w:t xml:space="preserve"> with sync.</w:t>
            </w:r>
          </w:p>
          <w:p w14:paraId="7E05CE7F" w14:textId="77777777" w:rsidR="00FB33A6" w:rsidRDefault="00FB33A6">
            <w:pPr>
              <w:jc w:val="both"/>
              <w:rPr>
                <w:lang w:eastAsia="zh-CN"/>
              </w:rPr>
            </w:pPr>
          </w:p>
          <w:p w14:paraId="3FCFE41C" w14:textId="77777777" w:rsidR="00FB33A6" w:rsidRDefault="005470FA">
            <w:pPr>
              <w:jc w:val="both"/>
              <w:rPr>
                <w:lang w:eastAsia="zh-CN"/>
              </w:rPr>
            </w:pPr>
            <w:r>
              <w:rPr>
                <w:lang w:eastAsia="zh-CN"/>
              </w:rPr>
              <w:t xml:space="preserve">RAN2 has not agreed to include it in measurement object. In fact, it seems not needed as serving cell is agreed to broadcast </w:t>
            </w:r>
            <w:proofErr w:type="spellStart"/>
            <w:r>
              <w:rPr>
                <w:lang w:eastAsia="zh-CN"/>
              </w:rPr>
              <w:t>neighborcell</w:t>
            </w:r>
            <w:proofErr w:type="spellEnd"/>
            <w:r>
              <w:rPr>
                <w:lang w:eastAsia="zh-CN"/>
              </w:rPr>
              <w:t xml:space="preserve"> SI and UE can get the same information in there.</w:t>
            </w:r>
          </w:p>
        </w:tc>
      </w:tr>
      <w:tr w:rsidR="00FB33A6" w14:paraId="14F8CF59" w14:textId="77777777">
        <w:tc>
          <w:tcPr>
            <w:tcW w:w="1980" w:type="dxa"/>
          </w:tcPr>
          <w:p w14:paraId="284733C4" w14:textId="77777777" w:rsidR="00FB33A6" w:rsidRDefault="005470FA">
            <w:pPr>
              <w:jc w:val="both"/>
              <w:rPr>
                <w:lang w:eastAsia="zh-CN"/>
              </w:rPr>
            </w:pPr>
            <w:r>
              <w:rPr>
                <w:rFonts w:eastAsia="Malgun Gothic" w:hint="eastAsia"/>
                <w:lang w:eastAsia="ko-KR"/>
              </w:rPr>
              <w:t>LGE</w:t>
            </w:r>
          </w:p>
        </w:tc>
        <w:tc>
          <w:tcPr>
            <w:tcW w:w="1843" w:type="dxa"/>
          </w:tcPr>
          <w:p w14:paraId="4E99AAE9" w14:textId="77777777" w:rsidR="00FB33A6" w:rsidRDefault="005470FA">
            <w:pPr>
              <w:jc w:val="both"/>
              <w:rPr>
                <w:lang w:eastAsia="zh-CN"/>
              </w:rPr>
            </w:pPr>
            <w:r>
              <w:rPr>
                <w:rFonts w:eastAsia="Malgun Gothic" w:hint="eastAsia"/>
                <w:lang w:eastAsia="ko-KR"/>
              </w:rPr>
              <w:t>Agree</w:t>
            </w:r>
          </w:p>
        </w:tc>
        <w:tc>
          <w:tcPr>
            <w:tcW w:w="5808" w:type="dxa"/>
          </w:tcPr>
          <w:p w14:paraId="783E9C22" w14:textId="77777777" w:rsidR="00FB33A6" w:rsidRDefault="00FB33A6">
            <w:pPr>
              <w:jc w:val="both"/>
              <w:rPr>
                <w:lang w:eastAsia="zh-CN"/>
              </w:rPr>
            </w:pPr>
          </w:p>
        </w:tc>
      </w:tr>
      <w:tr w:rsidR="00FB33A6" w14:paraId="3D075DF7" w14:textId="77777777">
        <w:tc>
          <w:tcPr>
            <w:tcW w:w="1980" w:type="dxa"/>
          </w:tcPr>
          <w:p w14:paraId="28373AB6" w14:textId="77777777" w:rsidR="00FB33A6" w:rsidRDefault="005470FA">
            <w:pPr>
              <w:jc w:val="both"/>
              <w:rPr>
                <w:lang w:eastAsia="zh-CN"/>
              </w:rPr>
            </w:pPr>
            <w:r>
              <w:rPr>
                <w:lang w:eastAsia="zh-CN"/>
              </w:rPr>
              <w:lastRenderedPageBreak/>
              <w:t>Nokia</w:t>
            </w:r>
          </w:p>
        </w:tc>
        <w:tc>
          <w:tcPr>
            <w:tcW w:w="1843" w:type="dxa"/>
          </w:tcPr>
          <w:p w14:paraId="69D4267D" w14:textId="77777777" w:rsidR="00FB33A6" w:rsidRDefault="005470FA">
            <w:pPr>
              <w:jc w:val="both"/>
              <w:rPr>
                <w:lang w:eastAsia="zh-CN"/>
              </w:rPr>
            </w:pPr>
            <w:r>
              <w:rPr>
                <w:lang w:eastAsia="zh-CN"/>
              </w:rPr>
              <w:t>In general agree</w:t>
            </w:r>
          </w:p>
        </w:tc>
        <w:tc>
          <w:tcPr>
            <w:tcW w:w="5808" w:type="dxa"/>
          </w:tcPr>
          <w:p w14:paraId="0AD58977" w14:textId="77777777" w:rsidR="00FB33A6" w:rsidRDefault="005470FA">
            <w:pPr>
              <w:jc w:val="both"/>
            </w:pPr>
            <w:r>
              <w:t>But also Ericsson has a point – the UE may anyway have the neighbour’s SI, where this is provided.</w:t>
            </w:r>
          </w:p>
        </w:tc>
      </w:tr>
      <w:tr w:rsidR="00FB33A6" w14:paraId="0B05218B" w14:textId="77777777">
        <w:tc>
          <w:tcPr>
            <w:tcW w:w="1980" w:type="dxa"/>
          </w:tcPr>
          <w:p w14:paraId="5EACAE5C" w14:textId="77777777" w:rsidR="00FB33A6" w:rsidRDefault="00FB33A6">
            <w:pPr>
              <w:jc w:val="both"/>
              <w:rPr>
                <w:lang w:eastAsia="zh-CN"/>
              </w:rPr>
            </w:pPr>
          </w:p>
        </w:tc>
        <w:tc>
          <w:tcPr>
            <w:tcW w:w="1843" w:type="dxa"/>
          </w:tcPr>
          <w:p w14:paraId="21A9F343" w14:textId="77777777" w:rsidR="00FB33A6" w:rsidRDefault="00FB33A6">
            <w:pPr>
              <w:jc w:val="both"/>
              <w:rPr>
                <w:lang w:eastAsia="zh-CN"/>
              </w:rPr>
            </w:pPr>
          </w:p>
        </w:tc>
        <w:tc>
          <w:tcPr>
            <w:tcW w:w="5808" w:type="dxa"/>
          </w:tcPr>
          <w:p w14:paraId="0FE62424" w14:textId="77777777" w:rsidR="00FB33A6" w:rsidRDefault="00FB33A6">
            <w:pPr>
              <w:jc w:val="both"/>
              <w:rPr>
                <w:lang w:eastAsia="zh-CN"/>
              </w:rPr>
            </w:pPr>
          </w:p>
        </w:tc>
      </w:tr>
      <w:tr w:rsidR="00FB33A6" w14:paraId="0EDF2564" w14:textId="77777777">
        <w:tc>
          <w:tcPr>
            <w:tcW w:w="1980" w:type="dxa"/>
          </w:tcPr>
          <w:p w14:paraId="5EE48844" w14:textId="77777777" w:rsidR="00FB33A6" w:rsidRDefault="00FB33A6">
            <w:pPr>
              <w:jc w:val="both"/>
              <w:rPr>
                <w:lang w:eastAsia="zh-CN"/>
              </w:rPr>
            </w:pPr>
          </w:p>
        </w:tc>
        <w:tc>
          <w:tcPr>
            <w:tcW w:w="1843" w:type="dxa"/>
          </w:tcPr>
          <w:p w14:paraId="004C9071" w14:textId="77777777" w:rsidR="00FB33A6" w:rsidRDefault="00FB33A6">
            <w:pPr>
              <w:jc w:val="both"/>
              <w:rPr>
                <w:lang w:eastAsia="zh-CN"/>
              </w:rPr>
            </w:pPr>
          </w:p>
        </w:tc>
        <w:tc>
          <w:tcPr>
            <w:tcW w:w="5808" w:type="dxa"/>
          </w:tcPr>
          <w:p w14:paraId="144DFC92" w14:textId="77777777" w:rsidR="00FB33A6" w:rsidRDefault="00FB33A6">
            <w:pPr>
              <w:jc w:val="both"/>
            </w:pPr>
          </w:p>
        </w:tc>
      </w:tr>
      <w:tr w:rsidR="00FB33A6" w14:paraId="4453704C" w14:textId="77777777">
        <w:tc>
          <w:tcPr>
            <w:tcW w:w="1980" w:type="dxa"/>
          </w:tcPr>
          <w:p w14:paraId="21AA1F97" w14:textId="77777777" w:rsidR="00FB33A6" w:rsidRDefault="00FB33A6">
            <w:pPr>
              <w:jc w:val="both"/>
              <w:rPr>
                <w:lang w:eastAsia="zh-CN"/>
              </w:rPr>
            </w:pPr>
          </w:p>
        </w:tc>
        <w:tc>
          <w:tcPr>
            <w:tcW w:w="1843" w:type="dxa"/>
          </w:tcPr>
          <w:p w14:paraId="168A9A9D" w14:textId="77777777" w:rsidR="00FB33A6" w:rsidRDefault="00FB33A6">
            <w:pPr>
              <w:jc w:val="both"/>
              <w:rPr>
                <w:lang w:eastAsia="zh-CN"/>
              </w:rPr>
            </w:pPr>
          </w:p>
        </w:tc>
        <w:tc>
          <w:tcPr>
            <w:tcW w:w="5808" w:type="dxa"/>
          </w:tcPr>
          <w:p w14:paraId="5E5A2BE9" w14:textId="77777777" w:rsidR="00FB33A6" w:rsidRDefault="00FB33A6">
            <w:pPr>
              <w:jc w:val="both"/>
              <w:rPr>
                <w:lang w:eastAsia="zh-CN"/>
              </w:rPr>
            </w:pPr>
          </w:p>
        </w:tc>
      </w:tr>
      <w:tr w:rsidR="00FB33A6" w14:paraId="305F4708" w14:textId="77777777">
        <w:tc>
          <w:tcPr>
            <w:tcW w:w="1980" w:type="dxa"/>
          </w:tcPr>
          <w:p w14:paraId="5007E79A" w14:textId="77777777" w:rsidR="00FB33A6" w:rsidRDefault="00FB33A6">
            <w:pPr>
              <w:jc w:val="both"/>
              <w:rPr>
                <w:lang w:eastAsia="zh-CN"/>
              </w:rPr>
            </w:pPr>
          </w:p>
        </w:tc>
        <w:tc>
          <w:tcPr>
            <w:tcW w:w="1843" w:type="dxa"/>
          </w:tcPr>
          <w:p w14:paraId="5A4CF089" w14:textId="77777777" w:rsidR="00FB33A6" w:rsidRDefault="00FB33A6">
            <w:pPr>
              <w:jc w:val="both"/>
              <w:rPr>
                <w:lang w:eastAsia="zh-CN"/>
              </w:rPr>
            </w:pPr>
          </w:p>
        </w:tc>
        <w:tc>
          <w:tcPr>
            <w:tcW w:w="5808" w:type="dxa"/>
          </w:tcPr>
          <w:p w14:paraId="54B49FB2" w14:textId="77777777" w:rsidR="00FB33A6" w:rsidRDefault="00FB33A6">
            <w:pPr>
              <w:jc w:val="both"/>
              <w:rPr>
                <w:lang w:eastAsia="zh-CN"/>
              </w:rPr>
            </w:pPr>
          </w:p>
        </w:tc>
      </w:tr>
      <w:tr w:rsidR="00FB33A6" w14:paraId="229674D7" w14:textId="77777777">
        <w:tc>
          <w:tcPr>
            <w:tcW w:w="1980" w:type="dxa"/>
          </w:tcPr>
          <w:p w14:paraId="5234CFCD" w14:textId="77777777" w:rsidR="00FB33A6" w:rsidRDefault="00FB33A6">
            <w:pPr>
              <w:jc w:val="both"/>
              <w:rPr>
                <w:lang w:eastAsia="zh-CN"/>
              </w:rPr>
            </w:pPr>
          </w:p>
        </w:tc>
        <w:tc>
          <w:tcPr>
            <w:tcW w:w="1843" w:type="dxa"/>
          </w:tcPr>
          <w:p w14:paraId="4F14D9C4" w14:textId="77777777" w:rsidR="00FB33A6" w:rsidRDefault="00FB33A6">
            <w:pPr>
              <w:jc w:val="both"/>
              <w:rPr>
                <w:lang w:eastAsia="zh-CN"/>
              </w:rPr>
            </w:pPr>
          </w:p>
        </w:tc>
        <w:tc>
          <w:tcPr>
            <w:tcW w:w="5808" w:type="dxa"/>
          </w:tcPr>
          <w:p w14:paraId="6DF31C6D" w14:textId="77777777" w:rsidR="00FB33A6" w:rsidRDefault="00FB33A6">
            <w:pPr>
              <w:jc w:val="both"/>
              <w:rPr>
                <w:lang w:eastAsia="zh-CN"/>
              </w:rPr>
            </w:pPr>
          </w:p>
        </w:tc>
      </w:tr>
      <w:tr w:rsidR="00FB33A6" w14:paraId="4F74E33E" w14:textId="77777777">
        <w:tc>
          <w:tcPr>
            <w:tcW w:w="1980" w:type="dxa"/>
          </w:tcPr>
          <w:p w14:paraId="010D1DAC" w14:textId="77777777" w:rsidR="00FB33A6" w:rsidRDefault="00FB33A6">
            <w:pPr>
              <w:jc w:val="both"/>
              <w:rPr>
                <w:lang w:eastAsia="zh-CN"/>
              </w:rPr>
            </w:pPr>
          </w:p>
        </w:tc>
        <w:tc>
          <w:tcPr>
            <w:tcW w:w="1843" w:type="dxa"/>
          </w:tcPr>
          <w:p w14:paraId="6F38007C" w14:textId="77777777" w:rsidR="00FB33A6" w:rsidRDefault="00FB33A6">
            <w:pPr>
              <w:jc w:val="both"/>
              <w:rPr>
                <w:lang w:eastAsia="zh-CN"/>
              </w:rPr>
            </w:pPr>
          </w:p>
        </w:tc>
        <w:tc>
          <w:tcPr>
            <w:tcW w:w="5808" w:type="dxa"/>
          </w:tcPr>
          <w:p w14:paraId="52778D4F" w14:textId="77777777" w:rsidR="00FB33A6" w:rsidRDefault="00FB33A6">
            <w:pPr>
              <w:jc w:val="both"/>
              <w:rPr>
                <w:lang w:eastAsia="zh-CN"/>
              </w:rPr>
            </w:pPr>
          </w:p>
        </w:tc>
      </w:tr>
      <w:tr w:rsidR="00FB33A6" w14:paraId="4236D35E" w14:textId="77777777">
        <w:tc>
          <w:tcPr>
            <w:tcW w:w="1980" w:type="dxa"/>
          </w:tcPr>
          <w:p w14:paraId="523EAFAB" w14:textId="77777777" w:rsidR="00FB33A6" w:rsidRDefault="00FB33A6">
            <w:pPr>
              <w:jc w:val="both"/>
              <w:rPr>
                <w:lang w:eastAsia="zh-CN"/>
              </w:rPr>
            </w:pPr>
          </w:p>
        </w:tc>
        <w:tc>
          <w:tcPr>
            <w:tcW w:w="1843" w:type="dxa"/>
          </w:tcPr>
          <w:p w14:paraId="49E60D69" w14:textId="77777777" w:rsidR="00FB33A6" w:rsidRDefault="00FB33A6">
            <w:pPr>
              <w:jc w:val="both"/>
              <w:rPr>
                <w:lang w:eastAsia="zh-CN"/>
              </w:rPr>
            </w:pPr>
          </w:p>
        </w:tc>
        <w:tc>
          <w:tcPr>
            <w:tcW w:w="5808" w:type="dxa"/>
          </w:tcPr>
          <w:p w14:paraId="199D4A44" w14:textId="77777777" w:rsidR="00FB33A6" w:rsidRDefault="00FB33A6">
            <w:pPr>
              <w:jc w:val="both"/>
              <w:rPr>
                <w:rFonts w:eastAsia="Malgun Gothic"/>
                <w:lang w:eastAsia="ko-KR"/>
              </w:rPr>
            </w:pPr>
          </w:p>
        </w:tc>
      </w:tr>
      <w:tr w:rsidR="00FB33A6" w14:paraId="741CAD31" w14:textId="77777777">
        <w:tc>
          <w:tcPr>
            <w:tcW w:w="1980" w:type="dxa"/>
          </w:tcPr>
          <w:p w14:paraId="4C578D9F" w14:textId="77777777" w:rsidR="00FB33A6" w:rsidRDefault="00FB33A6">
            <w:pPr>
              <w:jc w:val="both"/>
              <w:rPr>
                <w:lang w:eastAsia="zh-CN"/>
              </w:rPr>
            </w:pPr>
          </w:p>
        </w:tc>
        <w:tc>
          <w:tcPr>
            <w:tcW w:w="1843" w:type="dxa"/>
          </w:tcPr>
          <w:p w14:paraId="55E0E9BF" w14:textId="77777777" w:rsidR="00FB33A6" w:rsidRDefault="00FB33A6">
            <w:pPr>
              <w:jc w:val="both"/>
              <w:rPr>
                <w:lang w:eastAsia="zh-CN"/>
              </w:rPr>
            </w:pPr>
          </w:p>
        </w:tc>
        <w:tc>
          <w:tcPr>
            <w:tcW w:w="5808" w:type="dxa"/>
          </w:tcPr>
          <w:p w14:paraId="30742E30" w14:textId="77777777" w:rsidR="00FB33A6" w:rsidRDefault="00FB33A6">
            <w:pPr>
              <w:jc w:val="both"/>
              <w:rPr>
                <w:lang w:eastAsia="zh-CN"/>
              </w:rPr>
            </w:pPr>
          </w:p>
        </w:tc>
      </w:tr>
      <w:tr w:rsidR="00FB33A6" w14:paraId="5E1D078D" w14:textId="77777777">
        <w:tc>
          <w:tcPr>
            <w:tcW w:w="1980" w:type="dxa"/>
          </w:tcPr>
          <w:p w14:paraId="0B2D3521" w14:textId="77777777" w:rsidR="00FB33A6" w:rsidRDefault="00FB33A6">
            <w:pPr>
              <w:jc w:val="both"/>
              <w:rPr>
                <w:lang w:eastAsia="zh-CN"/>
              </w:rPr>
            </w:pPr>
          </w:p>
        </w:tc>
        <w:tc>
          <w:tcPr>
            <w:tcW w:w="1843" w:type="dxa"/>
          </w:tcPr>
          <w:p w14:paraId="605BDE12" w14:textId="77777777" w:rsidR="00FB33A6" w:rsidRDefault="00FB33A6">
            <w:pPr>
              <w:jc w:val="both"/>
              <w:rPr>
                <w:lang w:eastAsia="zh-CN"/>
              </w:rPr>
            </w:pPr>
          </w:p>
        </w:tc>
        <w:tc>
          <w:tcPr>
            <w:tcW w:w="5808" w:type="dxa"/>
          </w:tcPr>
          <w:p w14:paraId="3F634363" w14:textId="77777777" w:rsidR="00FB33A6" w:rsidRDefault="00FB33A6">
            <w:pPr>
              <w:jc w:val="both"/>
              <w:rPr>
                <w:lang w:eastAsia="zh-CN"/>
              </w:rPr>
            </w:pPr>
          </w:p>
        </w:tc>
      </w:tr>
      <w:tr w:rsidR="00FB33A6" w14:paraId="76CC2890" w14:textId="77777777">
        <w:tc>
          <w:tcPr>
            <w:tcW w:w="1980" w:type="dxa"/>
          </w:tcPr>
          <w:p w14:paraId="1AB79D38" w14:textId="77777777" w:rsidR="00FB33A6" w:rsidRDefault="00FB33A6">
            <w:pPr>
              <w:jc w:val="both"/>
              <w:rPr>
                <w:lang w:eastAsia="zh-CN"/>
              </w:rPr>
            </w:pPr>
          </w:p>
        </w:tc>
        <w:tc>
          <w:tcPr>
            <w:tcW w:w="1843" w:type="dxa"/>
          </w:tcPr>
          <w:p w14:paraId="11171D87" w14:textId="77777777" w:rsidR="00FB33A6" w:rsidRDefault="00FB33A6">
            <w:pPr>
              <w:jc w:val="both"/>
              <w:rPr>
                <w:lang w:eastAsia="zh-CN"/>
              </w:rPr>
            </w:pPr>
          </w:p>
        </w:tc>
        <w:tc>
          <w:tcPr>
            <w:tcW w:w="5808" w:type="dxa"/>
          </w:tcPr>
          <w:p w14:paraId="3ED46FA7" w14:textId="77777777" w:rsidR="00FB33A6" w:rsidRDefault="00FB33A6">
            <w:pPr>
              <w:jc w:val="both"/>
              <w:rPr>
                <w:lang w:eastAsia="zh-CN"/>
              </w:rPr>
            </w:pPr>
          </w:p>
        </w:tc>
      </w:tr>
    </w:tbl>
    <w:p w14:paraId="113D26C8" w14:textId="77777777" w:rsidR="00FB33A6" w:rsidRDefault="005470FA">
      <w:r>
        <w:t>Summary for Q5.3-3:</w:t>
      </w:r>
    </w:p>
    <w:p w14:paraId="720593E8" w14:textId="77777777" w:rsidR="00FB33A6" w:rsidRDefault="005470FA">
      <w:pPr>
        <w:pStyle w:val="ListParagraph"/>
        <w:numPr>
          <w:ilvl w:val="0"/>
          <w:numId w:val="14"/>
        </w:numPr>
        <w:rPr>
          <w:rFonts w:ascii="Times New Roman" w:hAnsi="Times New Roman"/>
          <w:sz w:val="20"/>
          <w:szCs w:val="20"/>
        </w:rPr>
      </w:pPr>
      <w:r>
        <w:rPr>
          <w:rFonts w:ascii="Times New Roman" w:hAnsi="Times New Roman"/>
          <w:sz w:val="20"/>
          <w:szCs w:val="20"/>
        </w:rPr>
        <w:t>Most companies OK with the understanding presented prior to the question.</w:t>
      </w:r>
    </w:p>
    <w:p w14:paraId="5B080F89" w14:textId="77777777" w:rsidR="00FB33A6" w:rsidRDefault="005470FA">
      <w:pPr>
        <w:pStyle w:val="ListParagraph"/>
        <w:numPr>
          <w:ilvl w:val="0"/>
          <w:numId w:val="14"/>
        </w:numPr>
        <w:rPr>
          <w:rFonts w:ascii="Times New Roman" w:hAnsi="Times New Roman"/>
          <w:sz w:val="20"/>
          <w:szCs w:val="20"/>
        </w:rPr>
      </w:pPr>
      <w:r>
        <w:rPr>
          <w:rFonts w:ascii="Times New Roman" w:hAnsi="Times New Roman"/>
          <w:sz w:val="20"/>
          <w:szCs w:val="20"/>
        </w:rPr>
        <w:t xml:space="preserve">Good point raised about the presence of </w:t>
      </w:r>
      <w:proofErr w:type="spellStart"/>
      <w:r>
        <w:rPr>
          <w:rFonts w:ascii="Times New Roman" w:hAnsi="Times New Roman"/>
          <w:sz w:val="20"/>
          <w:szCs w:val="20"/>
        </w:rPr>
        <w:t>neighbour’s</w:t>
      </w:r>
      <w:proofErr w:type="spellEnd"/>
      <w:r>
        <w:rPr>
          <w:rFonts w:ascii="Times New Roman" w:hAnsi="Times New Roman"/>
          <w:sz w:val="20"/>
          <w:szCs w:val="20"/>
        </w:rPr>
        <w:t xml:space="preserve"> SI, which may make it not needed to introduce the polarization information into measurement config for the </w:t>
      </w:r>
      <w:proofErr w:type="spellStart"/>
      <w:r>
        <w:rPr>
          <w:rFonts w:ascii="Times New Roman" w:hAnsi="Times New Roman"/>
          <w:sz w:val="20"/>
          <w:szCs w:val="20"/>
        </w:rPr>
        <w:t>neighbours</w:t>
      </w:r>
      <w:proofErr w:type="spellEnd"/>
      <w:r>
        <w:rPr>
          <w:rFonts w:ascii="Times New Roman" w:hAnsi="Times New Roman"/>
          <w:sz w:val="20"/>
          <w:szCs w:val="20"/>
        </w:rPr>
        <w:t>.</w:t>
      </w:r>
    </w:p>
    <w:p w14:paraId="5F48D61B" w14:textId="77777777" w:rsidR="00FB33A6" w:rsidRDefault="005470FA">
      <w:pPr>
        <w:rPr>
          <w:b/>
          <w:bCs/>
        </w:rPr>
      </w:pPr>
      <w:r>
        <w:rPr>
          <w:b/>
          <w:bCs/>
        </w:rPr>
        <w:t xml:space="preserve">Proposal 5.3-3: Target cell’s polarization information is provided via ntn-PolarizationDL-r17 and ntn-PolarizationUL-r17 in NTN-Config-r17 included in </w:t>
      </w:r>
      <w:proofErr w:type="spellStart"/>
      <w:r>
        <w:rPr>
          <w:b/>
          <w:bCs/>
        </w:rPr>
        <w:t>RRCReconfiguration</w:t>
      </w:r>
      <w:proofErr w:type="spellEnd"/>
      <w:r>
        <w:rPr>
          <w:b/>
          <w:bCs/>
        </w:rPr>
        <w:t xml:space="preserve"> comprising </w:t>
      </w:r>
      <w:proofErr w:type="spellStart"/>
      <w:r>
        <w:rPr>
          <w:b/>
          <w:bCs/>
        </w:rPr>
        <w:t>reconfigurationWithSync</w:t>
      </w:r>
      <w:proofErr w:type="spellEnd"/>
      <w:r>
        <w:rPr>
          <w:b/>
          <w:bCs/>
        </w:rPr>
        <w:t>.</w:t>
      </w:r>
    </w:p>
    <w:p w14:paraId="084AB3C3" w14:textId="77777777" w:rsidR="00FB33A6" w:rsidRDefault="005470FA">
      <w:pPr>
        <w:rPr>
          <w:b/>
          <w:bCs/>
        </w:rPr>
      </w:pPr>
      <w:r>
        <w:rPr>
          <w:b/>
          <w:bCs/>
        </w:rPr>
        <w:t>Proposal 5.3-4: Discuss if the polarization information for RRM measurement purposes is provided via ntn-PolarizationDL-r17 and ntn-PolarizationUL-r17 in measurement configuration or can be known from the neighbour’s system information (where NTN-Config is provided).</w:t>
      </w:r>
    </w:p>
    <w:p w14:paraId="34DEED2C" w14:textId="77777777" w:rsidR="00FB33A6" w:rsidRDefault="005470FA">
      <w:pPr>
        <w:pStyle w:val="Heading1"/>
      </w:pPr>
      <w:r>
        <w:t>6</w:t>
      </w:r>
      <w:r>
        <w:tab/>
        <w:t>Third round discussion</w:t>
      </w:r>
    </w:p>
    <w:p w14:paraId="673D86B3" w14:textId="77777777" w:rsidR="00FB33A6" w:rsidRDefault="005470FA">
      <w:r>
        <w:t>The following has been agreed in the second phase of discussion within [106] thread:</w:t>
      </w:r>
    </w:p>
    <w:tbl>
      <w:tblPr>
        <w:tblStyle w:val="TableGrid"/>
        <w:tblW w:w="9631" w:type="dxa"/>
        <w:tblLayout w:type="fixed"/>
        <w:tblLook w:val="04A0" w:firstRow="1" w:lastRow="0" w:firstColumn="1" w:lastColumn="0" w:noHBand="0" w:noVBand="1"/>
      </w:tblPr>
      <w:tblGrid>
        <w:gridCol w:w="9631"/>
      </w:tblGrid>
      <w:tr w:rsidR="00FB33A6" w14:paraId="5D46BC3E" w14:textId="77777777">
        <w:tc>
          <w:tcPr>
            <w:tcW w:w="9631" w:type="dxa"/>
          </w:tcPr>
          <w:p w14:paraId="3E657970"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b/>
                <w:bCs/>
                <w:sz w:val="22"/>
                <w:szCs w:val="22"/>
                <w:lang w:eastAsia="en-GB"/>
              </w:rPr>
              <w:t>Agreements via email – from offline 106 – second round:</w:t>
            </w:r>
          </w:p>
          <w:p w14:paraId="55F0938E"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1.     Adopt the changes in R2-2204659 to ensure CHO recovery is not executed after timer T2 expires. FFS if the entering condition (timer T1) needs to be considered either.</w:t>
            </w:r>
          </w:p>
          <w:p w14:paraId="09598E93"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2.     In case the UE was configured with condEventD1 the UE does not check if the condEventD1 expired when CHO recovery is executed. No specification impact to CHO recovery procedure description.</w:t>
            </w:r>
          </w:p>
          <w:p w14:paraId="4BBF44AA"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3.     RAN2 signalling supports having the epoch time of the serving cell applicable to the neighbour cell’s assistance information (i.e. the same epoch time can be used for both cells).</w:t>
            </w:r>
          </w:p>
          <w:p w14:paraId="03BA0E7F"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lastRenderedPageBreak/>
              <w:t>4.     Neighbour cell assistance information for NTN, including SMTC assistance information, is provided via SIB19.</w:t>
            </w:r>
          </w:p>
          <w:p w14:paraId="13CABE5C"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 xml:space="preserve">5.     Common TA parameters and </w:t>
            </w:r>
            <w:proofErr w:type="spellStart"/>
            <w:r>
              <w:rPr>
                <w:rFonts w:ascii="Calibri" w:eastAsia="Calibri" w:hAnsi="Calibri" w:cs="Calibri"/>
                <w:sz w:val="22"/>
                <w:szCs w:val="22"/>
                <w:lang w:eastAsia="en-GB"/>
              </w:rPr>
              <w:t>Kmac</w:t>
            </w:r>
            <w:proofErr w:type="spellEnd"/>
            <w:r>
              <w:rPr>
                <w:rFonts w:ascii="Calibri" w:eastAsia="Calibri" w:hAnsi="Calibri" w:cs="Calibri"/>
                <w:sz w:val="22"/>
                <w:szCs w:val="22"/>
                <w:lang w:eastAsia="en-GB"/>
              </w:rPr>
              <w:t xml:space="preserve"> of the neighbour cell are used to support IDLE/Inactive UEs in NTN to perform SMTC adjustments.</w:t>
            </w:r>
          </w:p>
          <w:p w14:paraId="63F586F1"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 xml:space="preserve">6.     Target cell’s polarization information is provided via ntn-PolarizationDL-r17 and ntn-PolarizationUL-r17 in NTN-Config-r17 included in </w:t>
            </w:r>
            <w:proofErr w:type="spellStart"/>
            <w:r>
              <w:rPr>
                <w:rFonts w:ascii="Calibri" w:eastAsia="Calibri" w:hAnsi="Calibri" w:cs="Calibri"/>
                <w:sz w:val="22"/>
                <w:szCs w:val="22"/>
                <w:lang w:eastAsia="en-GB"/>
              </w:rPr>
              <w:t>RRCReconfiguration</w:t>
            </w:r>
            <w:proofErr w:type="spellEnd"/>
            <w:r>
              <w:rPr>
                <w:rFonts w:ascii="Calibri" w:eastAsia="Calibri" w:hAnsi="Calibri" w:cs="Calibri"/>
                <w:sz w:val="22"/>
                <w:szCs w:val="22"/>
                <w:lang w:eastAsia="en-GB"/>
              </w:rPr>
              <w:t xml:space="preserve"> comprising </w:t>
            </w:r>
            <w:proofErr w:type="spellStart"/>
            <w:r>
              <w:rPr>
                <w:rFonts w:ascii="Calibri" w:eastAsia="Calibri" w:hAnsi="Calibri" w:cs="Calibri"/>
                <w:sz w:val="22"/>
                <w:szCs w:val="22"/>
                <w:lang w:eastAsia="en-GB"/>
              </w:rPr>
              <w:t>reconfigurationWithSync</w:t>
            </w:r>
            <w:proofErr w:type="spellEnd"/>
            <w:r>
              <w:rPr>
                <w:rFonts w:ascii="Calibri" w:eastAsia="Calibri" w:hAnsi="Calibri" w:cs="Calibri"/>
                <w:sz w:val="22"/>
                <w:szCs w:val="22"/>
                <w:lang w:eastAsia="en-GB"/>
              </w:rPr>
              <w:t>.</w:t>
            </w:r>
          </w:p>
        </w:tc>
      </w:tr>
    </w:tbl>
    <w:p w14:paraId="7DB0778D" w14:textId="77777777" w:rsidR="00FB33A6" w:rsidRDefault="00FB33A6"/>
    <w:p w14:paraId="75E7650A" w14:textId="77777777" w:rsidR="00FB33A6" w:rsidRDefault="005470FA">
      <w:r>
        <w:t>In this section we try to resolve few other, remaining aspects, e.g. those listed by RAN2 VC and discussion rapporteur in the summary for second round of [106]:</w:t>
      </w:r>
    </w:p>
    <w:tbl>
      <w:tblPr>
        <w:tblStyle w:val="TableGrid"/>
        <w:tblW w:w="9631" w:type="dxa"/>
        <w:tblLayout w:type="fixed"/>
        <w:tblLook w:val="04A0" w:firstRow="1" w:lastRow="0" w:firstColumn="1" w:lastColumn="0" w:noHBand="0" w:noVBand="1"/>
      </w:tblPr>
      <w:tblGrid>
        <w:gridCol w:w="9631"/>
      </w:tblGrid>
      <w:tr w:rsidR="00FB33A6" w14:paraId="63A6686A" w14:textId="77777777">
        <w:tc>
          <w:tcPr>
            <w:tcW w:w="9631" w:type="dxa"/>
          </w:tcPr>
          <w:p w14:paraId="491C248C" w14:textId="77777777" w:rsidR="00FB33A6" w:rsidRDefault="005470FA">
            <w:pPr>
              <w:rPr>
                <w:rFonts w:asciiTheme="minorHAnsi" w:hAnsiTheme="minorHAnsi" w:cstheme="minorHAnsi"/>
                <w:sz w:val="22"/>
                <w:szCs w:val="22"/>
              </w:rPr>
            </w:pPr>
            <w:r>
              <w:rPr>
                <w:rFonts w:asciiTheme="minorHAnsi" w:hAnsiTheme="minorHAnsi" w:cstheme="minorHAnsi"/>
                <w:sz w:val="22"/>
                <w:szCs w:val="22"/>
              </w:rPr>
              <w:t>Proposals for discussion:</w:t>
            </w:r>
          </w:p>
          <w:p w14:paraId="57B2E8B3" w14:textId="77777777" w:rsidR="00FB33A6" w:rsidRDefault="005470FA">
            <w:pPr>
              <w:rPr>
                <w:rFonts w:asciiTheme="minorHAnsi" w:hAnsiTheme="minorHAnsi" w:cstheme="minorHAnsi"/>
                <w:sz w:val="22"/>
                <w:szCs w:val="22"/>
              </w:rPr>
            </w:pPr>
            <w:r>
              <w:rPr>
                <w:rFonts w:asciiTheme="minorHAnsi" w:hAnsiTheme="minorHAnsi" w:cstheme="minorHAnsi"/>
                <w:sz w:val="22"/>
                <w:szCs w:val="22"/>
              </w:rPr>
              <w:t xml:space="preserve">Proposal 5.3-2: Discuss further if to reduce and how to reduce the </w:t>
            </w:r>
            <w:proofErr w:type="spellStart"/>
            <w:r>
              <w:rPr>
                <w:rFonts w:asciiTheme="minorHAnsi" w:hAnsiTheme="minorHAnsi" w:cstheme="minorHAnsi"/>
                <w:sz w:val="22"/>
                <w:szCs w:val="22"/>
              </w:rPr>
              <w:t>signaling</w:t>
            </w:r>
            <w:proofErr w:type="spellEnd"/>
            <w:r>
              <w:rPr>
                <w:rFonts w:asciiTheme="minorHAnsi" w:hAnsiTheme="minorHAnsi" w:cstheme="minorHAnsi"/>
                <w:sz w:val="22"/>
                <w:szCs w:val="22"/>
              </w:rPr>
              <w:t xml:space="preserve"> overhead for the orbital part of the neighbour cell ephemeris, at least for the case of cells belonging to the same satellite, or satellite orbit.</w:t>
            </w:r>
          </w:p>
          <w:p w14:paraId="0595ECB4" w14:textId="77777777" w:rsidR="00FB33A6" w:rsidRDefault="005470FA">
            <w:pPr>
              <w:rPr>
                <w:rFonts w:asciiTheme="minorHAnsi" w:hAnsiTheme="minorHAnsi" w:cstheme="minorHAnsi"/>
                <w:sz w:val="22"/>
                <w:szCs w:val="22"/>
              </w:rPr>
            </w:pPr>
            <w:r>
              <w:rPr>
                <w:rFonts w:asciiTheme="minorHAnsi" w:hAnsiTheme="minorHAnsi" w:cstheme="minorHAnsi"/>
                <w:sz w:val="22"/>
                <w:szCs w:val="22"/>
              </w:rPr>
              <w:t>Proposal 5.3-4: Discuss if the polarization information for RRM measurement purposes is provided via ntn-PolarizationDL-r17 and ntn-PolarizationUL-r17 in measurement configuration or can be known from the neighbour’s system information (where NTN-Config is provided).</w:t>
            </w:r>
          </w:p>
        </w:tc>
      </w:tr>
    </w:tbl>
    <w:p w14:paraId="02009F1A" w14:textId="77777777" w:rsidR="00FB33A6" w:rsidRDefault="00FB33A6"/>
    <w:p w14:paraId="6CE44DD5" w14:textId="77777777" w:rsidR="00FB33A6" w:rsidRDefault="005470FA">
      <w:pPr>
        <w:pStyle w:val="Heading2"/>
      </w:pPr>
      <w:r>
        <w:t>6.1</w:t>
      </w:r>
      <w:r>
        <w:tab/>
        <w:t xml:space="preserve">CHO Recovery against condition T1 checking </w:t>
      </w:r>
    </w:p>
    <w:p w14:paraId="0D8AD6BA" w14:textId="77777777" w:rsidR="00FB33A6" w:rsidRDefault="005470FA">
      <w:r>
        <w:t>During the second round of the discussion, it was raised that CHO configuration cannot be used for recovery also before time T1 (defining the beginning of the time window within which the UE can handover to associated candidate CHO cell).  Even though it is perhaps not an extremely typical use case (that selected cell during recovery will be a CHO candidate, prior to time T1), we would like to ask for companies views:</w:t>
      </w:r>
    </w:p>
    <w:tbl>
      <w:tblPr>
        <w:tblStyle w:val="TableGrid"/>
        <w:tblW w:w="9631" w:type="dxa"/>
        <w:tblLayout w:type="fixed"/>
        <w:tblLook w:val="04A0" w:firstRow="1" w:lastRow="0" w:firstColumn="1" w:lastColumn="0" w:noHBand="0" w:noVBand="1"/>
      </w:tblPr>
      <w:tblGrid>
        <w:gridCol w:w="1980"/>
        <w:gridCol w:w="1843"/>
        <w:gridCol w:w="5808"/>
      </w:tblGrid>
      <w:tr w:rsidR="00FB33A6" w14:paraId="4961D942" w14:textId="77777777">
        <w:tc>
          <w:tcPr>
            <w:tcW w:w="9631" w:type="dxa"/>
            <w:gridSpan w:val="3"/>
          </w:tcPr>
          <w:p w14:paraId="225C48CE" w14:textId="77777777" w:rsidR="00FB33A6" w:rsidRDefault="005470FA">
            <w:pPr>
              <w:jc w:val="both"/>
              <w:rPr>
                <w:b/>
              </w:rPr>
            </w:pPr>
            <w:r>
              <w:rPr>
                <w:b/>
              </w:rPr>
              <w:t>Question 6.1-1: Do you think the UE should be prevented from using CHO configurations for recovery, if this happens before time T1? Shall it be covered in the specification (if so, please describe how)?</w:t>
            </w:r>
          </w:p>
        </w:tc>
      </w:tr>
      <w:tr w:rsidR="00FB33A6" w14:paraId="7E8F0D67" w14:textId="77777777">
        <w:tc>
          <w:tcPr>
            <w:tcW w:w="1980" w:type="dxa"/>
          </w:tcPr>
          <w:p w14:paraId="49D88B53" w14:textId="77777777" w:rsidR="00FB33A6" w:rsidRDefault="005470FA">
            <w:pPr>
              <w:jc w:val="both"/>
              <w:rPr>
                <w:b/>
              </w:rPr>
            </w:pPr>
            <w:r>
              <w:rPr>
                <w:b/>
              </w:rPr>
              <w:t>Company</w:t>
            </w:r>
          </w:p>
        </w:tc>
        <w:tc>
          <w:tcPr>
            <w:tcW w:w="1843" w:type="dxa"/>
          </w:tcPr>
          <w:p w14:paraId="1365BA89" w14:textId="77777777" w:rsidR="00FB33A6" w:rsidRDefault="005470FA">
            <w:pPr>
              <w:jc w:val="both"/>
              <w:rPr>
                <w:b/>
              </w:rPr>
            </w:pPr>
            <w:r>
              <w:rPr>
                <w:b/>
              </w:rPr>
              <w:t>Answer</w:t>
            </w:r>
          </w:p>
        </w:tc>
        <w:tc>
          <w:tcPr>
            <w:tcW w:w="5808" w:type="dxa"/>
          </w:tcPr>
          <w:p w14:paraId="40B1C2E8" w14:textId="77777777" w:rsidR="00FB33A6" w:rsidRDefault="005470FA">
            <w:pPr>
              <w:jc w:val="both"/>
              <w:rPr>
                <w:b/>
              </w:rPr>
            </w:pPr>
            <w:r>
              <w:rPr>
                <w:b/>
              </w:rPr>
              <w:t>Comments</w:t>
            </w:r>
          </w:p>
        </w:tc>
      </w:tr>
      <w:tr w:rsidR="00FB33A6" w14:paraId="4D8A148E" w14:textId="77777777">
        <w:tc>
          <w:tcPr>
            <w:tcW w:w="1980" w:type="dxa"/>
          </w:tcPr>
          <w:p w14:paraId="5102216D" w14:textId="77777777" w:rsidR="00FB33A6" w:rsidRDefault="005470FA">
            <w:pPr>
              <w:jc w:val="both"/>
              <w:rPr>
                <w:lang w:eastAsia="zh-CN"/>
              </w:rPr>
            </w:pPr>
            <w:r>
              <w:rPr>
                <w:rFonts w:hint="eastAsia"/>
                <w:lang w:eastAsia="zh-CN"/>
              </w:rPr>
              <w:t>vivo</w:t>
            </w:r>
          </w:p>
        </w:tc>
        <w:tc>
          <w:tcPr>
            <w:tcW w:w="1843" w:type="dxa"/>
          </w:tcPr>
          <w:p w14:paraId="59C939EC" w14:textId="77777777" w:rsidR="00FB33A6" w:rsidRDefault="005470FA">
            <w:pPr>
              <w:jc w:val="both"/>
              <w:rPr>
                <w:lang w:eastAsia="zh-CN"/>
              </w:rPr>
            </w:pPr>
            <w:r>
              <w:rPr>
                <w:rFonts w:hint="eastAsia"/>
                <w:lang w:eastAsia="zh-CN"/>
              </w:rPr>
              <w:t>No</w:t>
            </w:r>
            <w:r>
              <w:rPr>
                <w:lang w:eastAsia="zh-CN"/>
              </w:rPr>
              <w:t xml:space="preserve"> with comment</w:t>
            </w:r>
          </w:p>
        </w:tc>
        <w:tc>
          <w:tcPr>
            <w:tcW w:w="5808" w:type="dxa"/>
          </w:tcPr>
          <w:p w14:paraId="17BFFF15" w14:textId="77777777" w:rsidR="00FB33A6" w:rsidRDefault="005470FA">
            <w:pPr>
              <w:jc w:val="both"/>
              <w:rPr>
                <w:lang w:eastAsia="zh-CN"/>
              </w:rPr>
            </w:pPr>
            <w:r>
              <w:rPr>
                <w:rFonts w:hint="eastAsia"/>
                <w:lang w:eastAsia="zh-CN"/>
              </w:rPr>
              <w:t>We</w:t>
            </w:r>
            <w:r>
              <w:rPr>
                <w:lang w:eastAsia="zh-CN"/>
              </w:rPr>
              <w:t xml:space="preserve"> </w:t>
            </w:r>
            <w:r>
              <w:rPr>
                <w:rFonts w:hint="eastAsia"/>
                <w:lang w:eastAsia="zh-CN"/>
              </w:rPr>
              <w:t>think</w:t>
            </w:r>
            <w:r>
              <w:rPr>
                <w:lang w:eastAsia="zh-CN"/>
              </w:rPr>
              <w:t xml:space="preserve"> </w:t>
            </w:r>
            <w:r>
              <w:rPr>
                <w:rFonts w:hint="eastAsia"/>
                <w:lang w:eastAsia="zh-CN"/>
              </w:rPr>
              <w:t>it</w:t>
            </w:r>
            <w:r>
              <w:rPr>
                <w:lang w:eastAsia="zh-CN"/>
              </w:rPr>
              <w:t xml:space="preserve"> may not be a typical case, since UE may not find the candidate cell yet before T1. So perhaps it is not necessary to specify. </w:t>
            </w:r>
          </w:p>
          <w:p w14:paraId="3BA99522" w14:textId="77777777" w:rsidR="00FB33A6" w:rsidRDefault="005470FA">
            <w:pPr>
              <w:jc w:val="both"/>
              <w:rPr>
                <w:lang w:eastAsia="zh-CN"/>
              </w:rPr>
            </w:pPr>
            <w:r>
              <w:rPr>
                <w:lang w:eastAsia="zh-CN"/>
              </w:rPr>
              <w:t xml:space="preserve">But we do not have a strong view on this issue. If RAN2 in the end agrees to consider this case, we think the related Spec change should be clear enough. A tentative TP may be as follows (on top of the </w:t>
            </w:r>
            <w:r>
              <w:t>changes agreed in R2-2204659) by considering both the entering condition and the leaving condition:</w:t>
            </w:r>
          </w:p>
          <w:p w14:paraId="73CAFE48" w14:textId="77777777" w:rsidR="00FB33A6" w:rsidRDefault="005470FA">
            <w:pPr>
              <w:jc w:val="both"/>
              <w:rPr>
                <w:lang w:eastAsia="zh-CN"/>
              </w:rPr>
            </w:pPr>
            <w:r>
              <w:rPr>
                <w:rFonts w:eastAsia="Times New Roman"/>
                <w:color w:val="FF0000"/>
                <w:u w:val="single"/>
                <w:lang w:eastAsia="ja-JP"/>
              </w:rPr>
              <w:t>1&gt;</w:t>
            </w:r>
            <w:r>
              <w:rPr>
                <w:rFonts w:eastAsia="Times New Roman"/>
                <w:color w:val="FF0000"/>
                <w:u w:val="single"/>
                <w:lang w:eastAsia="ja-JP"/>
              </w:rPr>
              <w:tab/>
              <w:t xml:space="preserve">if the selected cell is not configured with </w:t>
            </w:r>
            <w:r>
              <w:rPr>
                <w:rFonts w:eastAsia="Times New Roman"/>
                <w:i/>
                <w:iCs/>
                <w:color w:val="FF0000"/>
                <w:u w:val="single"/>
                <w:lang w:eastAsia="ja-JP"/>
              </w:rPr>
              <w:t>CondEventT1</w:t>
            </w:r>
            <w:r>
              <w:rPr>
                <w:rFonts w:eastAsia="Times New Roman"/>
                <w:color w:val="FF0000"/>
                <w:u w:val="single"/>
                <w:lang w:eastAsia="ja-JP"/>
              </w:rPr>
              <w:t xml:space="preserve">, or the selected cell is configured with </w:t>
            </w:r>
            <w:r>
              <w:rPr>
                <w:rFonts w:eastAsia="Times New Roman"/>
                <w:i/>
                <w:iCs/>
                <w:color w:val="FF0000"/>
                <w:u w:val="single"/>
                <w:lang w:eastAsia="ja-JP"/>
              </w:rPr>
              <w:t>CondEventT1</w:t>
            </w:r>
            <w:r>
              <w:rPr>
                <w:rFonts w:eastAsia="Times New Roman"/>
                <w:color w:val="FF0000"/>
                <w:u w:val="single"/>
                <w:lang w:eastAsia="ja-JP"/>
              </w:rPr>
              <w:t xml:space="preserve"> and </w:t>
            </w:r>
            <w:r>
              <w:rPr>
                <w:rFonts w:eastAsia="Times New Roman"/>
                <w:color w:val="0000FF"/>
                <w:highlight w:val="yellow"/>
                <w:u w:val="single"/>
                <w:lang w:eastAsia="ja-JP"/>
              </w:rPr>
              <w:t>the entering condition is fulfilled but</w:t>
            </w:r>
            <w:r>
              <w:rPr>
                <w:rFonts w:eastAsia="Times New Roman"/>
                <w:color w:val="FF0000"/>
                <w:u w:val="single"/>
                <w:lang w:eastAsia="ja-JP"/>
              </w:rPr>
              <w:t xml:space="preserve"> leaving condition has not been fulfilled; and</w:t>
            </w:r>
          </w:p>
        </w:tc>
      </w:tr>
      <w:tr w:rsidR="00FB33A6" w14:paraId="4A9C1AAC" w14:textId="77777777">
        <w:tc>
          <w:tcPr>
            <w:tcW w:w="1980" w:type="dxa"/>
          </w:tcPr>
          <w:p w14:paraId="454363ED" w14:textId="77777777" w:rsidR="00FB33A6" w:rsidRDefault="005470FA">
            <w:pPr>
              <w:rPr>
                <w:lang w:eastAsia="zh-CN"/>
              </w:rPr>
            </w:pPr>
            <w:r>
              <w:rPr>
                <w:rFonts w:hint="eastAsia"/>
                <w:lang w:eastAsia="zh-CN"/>
              </w:rPr>
              <w:t>O</w:t>
            </w:r>
            <w:r>
              <w:rPr>
                <w:lang w:eastAsia="zh-CN"/>
              </w:rPr>
              <w:t>PPO</w:t>
            </w:r>
          </w:p>
        </w:tc>
        <w:tc>
          <w:tcPr>
            <w:tcW w:w="1843" w:type="dxa"/>
          </w:tcPr>
          <w:p w14:paraId="455D5ADB" w14:textId="77777777" w:rsidR="00FB33A6" w:rsidRDefault="005470FA">
            <w:pPr>
              <w:jc w:val="both"/>
              <w:rPr>
                <w:lang w:eastAsia="zh-CN"/>
              </w:rPr>
            </w:pPr>
            <w:r>
              <w:rPr>
                <w:lang w:eastAsia="zh-CN"/>
              </w:rPr>
              <w:t>Yes</w:t>
            </w:r>
          </w:p>
        </w:tc>
        <w:tc>
          <w:tcPr>
            <w:tcW w:w="5808" w:type="dxa"/>
          </w:tcPr>
          <w:p w14:paraId="297362A5" w14:textId="77777777" w:rsidR="00FB33A6" w:rsidRDefault="005470FA">
            <w:pPr>
              <w:jc w:val="both"/>
              <w:rPr>
                <w:lang w:eastAsia="zh-CN"/>
              </w:rPr>
            </w:pPr>
            <w:r>
              <w:rPr>
                <w:lang w:eastAsia="zh-CN"/>
              </w:rPr>
              <w:t>But this may already be covered by the spec as before time T1 is considered as meeting the leaving condition.</w:t>
            </w:r>
          </w:p>
        </w:tc>
      </w:tr>
      <w:tr w:rsidR="00FB33A6" w14:paraId="230A9FF6" w14:textId="77777777">
        <w:tc>
          <w:tcPr>
            <w:tcW w:w="1980" w:type="dxa"/>
          </w:tcPr>
          <w:p w14:paraId="61B8244E" w14:textId="77777777" w:rsidR="00FB33A6" w:rsidRDefault="005470FA">
            <w:pPr>
              <w:jc w:val="both"/>
              <w:rPr>
                <w:lang w:eastAsia="zh-CN"/>
              </w:rPr>
            </w:pPr>
            <w:r>
              <w:rPr>
                <w:lang w:eastAsia="zh-CN"/>
              </w:rPr>
              <w:lastRenderedPageBreak/>
              <w:t>Qualcomm</w:t>
            </w:r>
          </w:p>
        </w:tc>
        <w:tc>
          <w:tcPr>
            <w:tcW w:w="1843" w:type="dxa"/>
          </w:tcPr>
          <w:p w14:paraId="7055ACC9" w14:textId="77777777" w:rsidR="00FB33A6" w:rsidRDefault="005470FA">
            <w:pPr>
              <w:jc w:val="both"/>
              <w:rPr>
                <w:lang w:eastAsia="zh-CN"/>
              </w:rPr>
            </w:pPr>
            <w:r>
              <w:rPr>
                <w:lang w:eastAsia="zh-CN"/>
              </w:rPr>
              <w:t>No</w:t>
            </w:r>
          </w:p>
        </w:tc>
        <w:tc>
          <w:tcPr>
            <w:tcW w:w="5808" w:type="dxa"/>
          </w:tcPr>
          <w:p w14:paraId="21D27CCE" w14:textId="77777777" w:rsidR="00FB33A6" w:rsidRDefault="005470FA">
            <w:pPr>
              <w:jc w:val="both"/>
              <w:rPr>
                <w:lang w:eastAsia="zh-CN"/>
              </w:rPr>
            </w:pPr>
            <w:r>
              <w:rPr>
                <w:lang w:eastAsia="zh-CN"/>
              </w:rPr>
              <w:t>It seems this case is supported even if we make no further change.</w:t>
            </w:r>
          </w:p>
        </w:tc>
      </w:tr>
      <w:tr w:rsidR="00FB33A6" w14:paraId="05844022" w14:textId="77777777">
        <w:tc>
          <w:tcPr>
            <w:tcW w:w="1980" w:type="dxa"/>
          </w:tcPr>
          <w:p w14:paraId="69A771E3" w14:textId="77777777" w:rsidR="00FB33A6" w:rsidRDefault="005470FA">
            <w:pPr>
              <w:jc w:val="both"/>
              <w:rPr>
                <w:lang w:eastAsia="zh-CN"/>
              </w:rPr>
            </w:pPr>
            <w:r>
              <w:rPr>
                <w:lang w:eastAsia="zh-CN"/>
              </w:rPr>
              <w:t>Samsung</w:t>
            </w:r>
          </w:p>
        </w:tc>
        <w:tc>
          <w:tcPr>
            <w:tcW w:w="1843" w:type="dxa"/>
          </w:tcPr>
          <w:p w14:paraId="57C90348" w14:textId="77777777" w:rsidR="00FB33A6" w:rsidRDefault="005470FA">
            <w:pPr>
              <w:jc w:val="both"/>
              <w:rPr>
                <w:lang w:eastAsia="zh-CN"/>
              </w:rPr>
            </w:pPr>
            <w:r>
              <w:rPr>
                <w:lang w:eastAsia="zh-CN"/>
              </w:rPr>
              <w:t xml:space="preserve">Yes </w:t>
            </w:r>
          </w:p>
        </w:tc>
        <w:tc>
          <w:tcPr>
            <w:tcW w:w="5808" w:type="dxa"/>
          </w:tcPr>
          <w:p w14:paraId="558FB79F" w14:textId="77777777" w:rsidR="00FB33A6" w:rsidRDefault="005470FA">
            <w:pPr>
              <w:jc w:val="both"/>
              <w:rPr>
                <w:lang w:eastAsia="zh-CN"/>
              </w:rPr>
            </w:pPr>
            <w:r>
              <w:rPr>
                <w:lang w:eastAsia="zh-CN"/>
              </w:rPr>
              <w:t xml:space="preserve">We consider similar reason as the case of T2, a candidate cell may not be ready to take over the UE or the UE cannot detect the cell before T2. So it’s better to allow recovery only in the time window. </w:t>
            </w:r>
          </w:p>
        </w:tc>
      </w:tr>
      <w:tr w:rsidR="00FB33A6" w14:paraId="3F17944A" w14:textId="77777777">
        <w:tc>
          <w:tcPr>
            <w:tcW w:w="1980" w:type="dxa"/>
          </w:tcPr>
          <w:p w14:paraId="3D9D0502" w14:textId="77777777" w:rsidR="00FB33A6" w:rsidRDefault="005470FA">
            <w:pPr>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843" w:type="dxa"/>
          </w:tcPr>
          <w:p w14:paraId="4BD60175" w14:textId="77777777" w:rsidR="00FB33A6" w:rsidRDefault="005470FA">
            <w:pPr>
              <w:jc w:val="both"/>
              <w:rPr>
                <w:lang w:eastAsia="zh-CN"/>
              </w:rPr>
            </w:pPr>
            <w:r>
              <w:rPr>
                <w:lang w:eastAsia="zh-CN"/>
              </w:rPr>
              <w:t>Comment</w:t>
            </w:r>
          </w:p>
        </w:tc>
        <w:tc>
          <w:tcPr>
            <w:tcW w:w="5808" w:type="dxa"/>
          </w:tcPr>
          <w:p w14:paraId="6C02B646" w14:textId="77777777" w:rsidR="00FB33A6" w:rsidRDefault="005470FA">
            <w:pPr>
              <w:jc w:val="both"/>
              <w:rPr>
                <w:rFonts w:eastAsia="PMingLiU"/>
                <w:lang w:eastAsia="zh-TW"/>
              </w:rPr>
            </w:pPr>
            <w:r>
              <w:rPr>
                <w:rFonts w:eastAsia="PMingLiU"/>
                <w:lang w:eastAsia="zh-TW"/>
              </w:rPr>
              <w:t xml:space="preserve">Agree with </w:t>
            </w:r>
            <w:r>
              <w:rPr>
                <w:lang w:eastAsia="zh-CN"/>
              </w:rPr>
              <w:t>Qualcomm.</w:t>
            </w:r>
            <w:r>
              <w:rPr>
                <w:rFonts w:eastAsia="PMingLiU" w:hint="eastAsia"/>
                <w:lang w:eastAsia="zh-TW"/>
              </w:rPr>
              <w:t xml:space="preserve"> N</w:t>
            </w:r>
            <w:r>
              <w:rPr>
                <w:rFonts w:eastAsia="PMingLiU"/>
                <w:lang w:eastAsia="zh-TW"/>
              </w:rPr>
              <w:t>o change is needed.</w:t>
            </w:r>
          </w:p>
        </w:tc>
      </w:tr>
      <w:tr w:rsidR="00FB33A6" w14:paraId="56193C85" w14:textId="77777777">
        <w:tc>
          <w:tcPr>
            <w:tcW w:w="1980" w:type="dxa"/>
          </w:tcPr>
          <w:p w14:paraId="06A0B447" w14:textId="77777777" w:rsidR="00FB33A6" w:rsidRDefault="005470FA">
            <w:pPr>
              <w:rPr>
                <w:lang w:val="en-US" w:eastAsia="zh-CN"/>
              </w:rPr>
            </w:pPr>
            <w:r>
              <w:rPr>
                <w:rFonts w:hint="eastAsia"/>
                <w:lang w:eastAsia="zh-CN"/>
              </w:rPr>
              <w:t>Xiaomi</w:t>
            </w:r>
          </w:p>
        </w:tc>
        <w:tc>
          <w:tcPr>
            <w:tcW w:w="1843" w:type="dxa"/>
          </w:tcPr>
          <w:p w14:paraId="5E30AFA7" w14:textId="77777777" w:rsidR="00FB33A6" w:rsidRDefault="005470FA">
            <w:pPr>
              <w:jc w:val="both"/>
              <w:rPr>
                <w:lang w:val="en-US" w:eastAsia="zh-CN"/>
              </w:rPr>
            </w:pPr>
            <w:r>
              <w:rPr>
                <w:rFonts w:hint="eastAsia"/>
                <w:lang w:eastAsia="zh-CN"/>
              </w:rPr>
              <w:t>Yes</w:t>
            </w:r>
          </w:p>
        </w:tc>
        <w:tc>
          <w:tcPr>
            <w:tcW w:w="5808" w:type="dxa"/>
          </w:tcPr>
          <w:p w14:paraId="0CCF8BCA" w14:textId="77777777" w:rsidR="00FB33A6" w:rsidRDefault="005470FA">
            <w:pPr>
              <w:jc w:val="both"/>
            </w:pPr>
            <w:r>
              <w:rPr>
                <w:rFonts w:hint="eastAsia"/>
                <w:lang w:eastAsia="zh-CN"/>
              </w:rPr>
              <w:t>In</w:t>
            </w:r>
            <w:r>
              <w:rPr>
                <w:lang w:eastAsia="zh-CN"/>
              </w:rPr>
              <w:t xml:space="preserve"> </w:t>
            </w:r>
            <w:r>
              <w:rPr>
                <w:rFonts w:hint="eastAsia"/>
                <w:lang w:eastAsia="zh-CN"/>
              </w:rPr>
              <w:t>RAN</w:t>
            </w:r>
            <w:r>
              <w:rPr>
                <w:lang w:eastAsia="zh-CN"/>
              </w:rPr>
              <w:t>2</w:t>
            </w:r>
            <w:r>
              <w:rPr>
                <w:rFonts w:hint="eastAsia"/>
                <w:lang w:eastAsia="zh-CN"/>
              </w:rPr>
              <w:t>#</w:t>
            </w:r>
            <w:r>
              <w:rPr>
                <w:lang w:eastAsia="zh-CN"/>
              </w:rPr>
              <w:t xml:space="preserve">115 </w:t>
            </w:r>
            <w:r>
              <w:rPr>
                <w:rFonts w:hint="eastAsia"/>
                <w:lang w:eastAsia="zh-CN"/>
              </w:rPr>
              <w:t>meeting,</w:t>
            </w:r>
            <w:r>
              <w:rPr>
                <w:lang w:eastAsia="zh-CN"/>
              </w:rPr>
              <w:t xml:space="preserve"> RAN2 agreed tha</w:t>
            </w:r>
            <w:r>
              <w:rPr>
                <w:rFonts w:hint="eastAsia"/>
                <w:lang w:eastAsia="zh-CN"/>
              </w:rPr>
              <w:t>t</w:t>
            </w:r>
            <w:r>
              <w:rPr>
                <w:lang w:eastAsia="zh-CN"/>
              </w:rPr>
              <w:t xml:space="preserve"> </w:t>
            </w:r>
            <w:r>
              <w:rPr>
                <w:i/>
                <w:lang w:eastAsia="zh-CN"/>
              </w:rPr>
              <w:t>“</w:t>
            </w:r>
            <w:r>
              <w:rPr>
                <w:i/>
              </w:rPr>
              <w:t>UE is allowed to perform HO only during T1 to T2”</w:t>
            </w:r>
            <w:r>
              <w:rPr>
                <w:lang w:eastAsia="zh-CN"/>
              </w:rPr>
              <w:t>. In failure recovery, UE also need to use the CHO configuration and perform handover. Hence, UE only can perform CHO recovery during T1 to T2 and UE is not allowed using CHO configurations for recovery before T1.</w:t>
            </w:r>
            <w:r>
              <w:t xml:space="preserve"> So we suggest to change the TP as follows:</w:t>
            </w:r>
          </w:p>
          <w:p w14:paraId="11326A00" w14:textId="77777777" w:rsidR="00FB33A6" w:rsidRDefault="005470FA">
            <w:pPr>
              <w:jc w:val="both"/>
              <w:rPr>
                <w:lang w:val="en-US" w:eastAsia="zh-CN"/>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w:t>
            </w:r>
            <w:r>
              <w:rPr>
                <w:rFonts w:eastAsia="Times New Roman"/>
                <w:strike/>
                <w:color w:val="FF0000"/>
                <w:lang w:eastAsia="ja-JP"/>
              </w:rPr>
              <w:t>leaving condition has not been fulfilled</w:t>
            </w:r>
            <w:r>
              <w:rPr>
                <w:rFonts w:eastAsia="Times New Roman"/>
                <w:color w:val="FF0000"/>
                <w:lang w:eastAsia="ja-JP"/>
              </w:rPr>
              <w:t xml:space="preserve"> the event has been fulfilled</w:t>
            </w:r>
            <w:r>
              <w:rPr>
                <w:rFonts w:eastAsia="Times New Roman"/>
                <w:lang w:eastAsia="ja-JP"/>
              </w:rPr>
              <w:t>; and</w:t>
            </w:r>
          </w:p>
        </w:tc>
      </w:tr>
      <w:tr w:rsidR="00FB33A6" w14:paraId="5ABC21FC" w14:textId="77777777">
        <w:tc>
          <w:tcPr>
            <w:tcW w:w="1980" w:type="dxa"/>
          </w:tcPr>
          <w:p w14:paraId="21338ED6"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51FB7D62" w14:textId="77777777" w:rsidR="00FB33A6" w:rsidRDefault="005470FA">
            <w:pPr>
              <w:jc w:val="both"/>
              <w:rPr>
                <w:lang w:val="en-US" w:eastAsia="zh-CN"/>
              </w:rPr>
            </w:pPr>
            <w:r>
              <w:rPr>
                <w:rFonts w:hint="eastAsia"/>
                <w:lang w:val="en-US" w:eastAsia="zh-CN"/>
              </w:rPr>
              <w:t>Yes</w:t>
            </w:r>
          </w:p>
        </w:tc>
        <w:tc>
          <w:tcPr>
            <w:tcW w:w="5808" w:type="dxa"/>
          </w:tcPr>
          <w:p w14:paraId="38060A0B" w14:textId="77777777" w:rsidR="00FB33A6" w:rsidRDefault="005470FA">
            <w:pPr>
              <w:jc w:val="both"/>
              <w:rPr>
                <w:lang w:eastAsia="zh-CN"/>
              </w:rPr>
            </w:pPr>
            <w:r>
              <w:rPr>
                <w:rFonts w:hint="eastAsia"/>
                <w:lang w:val="en-US" w:eastAsia="zh-CN"/>
              </w:rPr>
              <w:t>It should consistent with decision for CHO beyond T2. Network may not be ready to reserved resource for CHO before T1.</w:t>
            </w:r>
          </w:p>
        </w:tc>
      </w:tr>
      <w:tr w:rsidR="00FB33A6" w14:paraId="288D9705" w14:textId="77777777">
        <w:tc>
          <w:tcPr>
            <w:tcW w:w="1980" w:type="dxa"/>
          </w:tcPr>
          <w:p w14:paraId="7E70A027" w14:textId="77777777" w:rsidR="00FB33A6" w:rsidRDefault="005470FA">
            <w:pPr>
              <w:jc w:val="both"/>
              <w:rPr>
                <w:lang w:eastAsia="zh-CN"/>
              </w:rPr>
            </w:pPr>
            <w:r>
              <w:rPr>
                <w:lang w:val="en-US" w:eastAsia="zh-CN"/>
              </w:rPr>
              <w:t>Google</w:t>
            </w:r>
          </w:p>
        </w:tc>
        <w:tc>
          <w:tcPr>
            <w:tcW w:w="1843" w:type="dxa"/>
          </w:tcPr>
          <w:p w14:paraId="41BCEFAE" w14:textId="77777777" w:rsidR="00FB33A6" w:rsidRDefault="005470FA">
            <w:pPr>
              <w:jc w:val="both"/>
              <w:rPr>
                <w:lang w:eastAsia="zh-CN"/>
              </w:rPr>
            </w:pPr>
            <w:r>
              <w:rPr>
                <w:lang w:val="en-US" w:eastAsia="zh-CN"/>
              </w:rPr>
              <w:t>Yes</w:t>
            </w:r>
          </w:p>
        </w:tc>
        <w:tc>
          <w:tcPr>
            <w:tcW w:w="5808" w:type="dxa"/>
          </w:tcPr>
          <w:p w14:paraId="0843B544" w14:textId="77777777" w:rsidR="00FB33A6" w:rsidRDefault="005470FA">
            <w:pPr>
              <w:jc w:val="both"/>
              <w:rPr>
                <w:lang w:eastAsia="zh-CN"/>
              </w:rPr>
            </w:pPr>
            <w:r>
              <w:rPr>
                <w:lang w:val="en-US" w:eastAsia="zh-CN"/>
              </w:rPr>
              <w:t>We share the same view as Samsung, and think the specification change suggested by vivo is valid.</w:t>
            </w:r>
          </w:p>
        </w:tc>
      </w:tr>
      <w:tr w:rsidR="00FB33A6" w14:paraId="616EAA96" w14:textId="77777777">
        <w:tc>
          <w:tcPr>
            <w:tcW w:w="1980" w:type="dxa"/>
          </w:tcPr>
          <w:p w14:paraId="5AE75FD3" w14:textId="77777777" w:rsidR="00FB33A6" w:rsidRDefault="005470FA">
            <w:pPr>
              <w:jc w:val="both"/>
              <w:rPr>
                <w:rFonts w:eastAsia="PMingLiU"/>
                <w:lang w:eastAsia="zh-TW"/>
              </w:rPr>
            </w:pPr>
            <w:r>
              <w:rPr>
                <w:rFonts w:eastAsia="PMingLiU" w:hint="eastAsia"/>
                <w:lang w:eastAsia="zh-TW"/>
              </w:rPr>
              <w:t>I</w:t>
            </w:r>
            <w:r>
              <w:rPr>
                <w:rFonts w:eastAsia="PMingLiU"/>
                <w:lang w:eastAsia="zh-TW"/>
              </w:rPr>
              <w:t>TRI</w:t>
            </w:r>
          </w:p>
        </w:tc>
        <w:tc>
          <w:tcPr>
            <w:tcW w:w="1843" w:type="dxa"/>
          </w:tcPr>
          <w:p w14:paraId="795406A7" w14:textId="77777777" w:rsidR="00FB33A6" w:rsidRDefault="005470FA">
            <w:pPr>
              <w:jc w:val="both"/>
              <w:rPr>
                <w:rFonts w:eastAsia="PMingLiU"/>
                <w:lang w:eastAsia="zh-TW"/>
              </w:rPr>
            </w:pPr>
            <w:r>
              <w:rPr>
                <w:rFonts w:eastAsia="PMingLiU" w:hint="eastAsia"/>
                <w:lang w:eastAsia="zh-TW"/>
              </w:rPr>
              <w:t>N</w:t>
            </w:r>
            <w:r>
              <w:rPr>
                <w:rFonts w:eastAsia="PMingLiU"/>
                <w:lang w:eastAsia="zh-TW"/>
              </w:rPr>
              <w:t>o</w:t>
            </w:r>
          </w:p>
        </w:tc>
        <w:tc>
          <w:tcPr>
            <w:tcW w:w="5808" w:type="dxa"/>
          </w:tcPr>
          <w:p w14:paraId="27902F2D" w14:textId="77777777" w:rsidR="00FB33A6" w:rsidRDefault="005470FA">
            <w:pPr>
              <w:jc w:val="both"/>
              <w:rPr>
                <w:rFonts w:eastAsia="PMingLiU"/>
                <w:lang w:eastAsia="zh-TW"/>
              </w:rPr>
            </w:pPr>
            <w:r>
              <w:rPr>
                <w:rFonts w:eastAsia="PMingLiU" w:hint="eastAsia"/>
                <w:lang w:eastAsia="zh-TW"/>
              </w:rPr>
              <w:t>I</w:t>
            </w:r>
            <w:r>
              <w:rPr>
                <w:rFonts w:eastAsia="PMingLiU"/>
                <w:lang w:eastAsia="zh-TW"/>
              </w:rPr>
              <w:t>f a CHO candidate could be found and is qualified to be selected by a UE before T1, it is not necessary to prevent UE from using the CHO configuration for recovery.</w:t>
            </w:r>
          </w:p>
        </w:tc>
      </w:tr>
      <w:tr w:rsidR="00FB33A6" w14:paraId="7B8A85CD" w14:textId="77777777">
        <w:tc>
          <w:tcPr>
            <w:tcW w:w="1980" w:type="dxa"/>
          </w:tcPr>
          <w:p w14:paraId="6D932324" w14:textId="77777777" w:rsidR="00FB33A6" w:rsidRDefault="005470FA">
            <w:pPr>
              <w:jc w:val="both"/>
              <w:rPr>
                <w:lang w:eastAsia="zh-CN"/>
              </w:rPr>
            </w:pPr>
            <w:r>
              <w:rPr>
                <w:lang w:eastAsia="zh-CN"/>
              </w:rPr>
              <w:t>Intel</w:t>
            </w:r>
          </w:p>
        </w:tc>
        <w:tc>
          <w:tcPr>
            <w:tcW w:w="1843" w:type="dxa"/>
          </w:tcPr>
          <w:p w14:paraId="40B81670" w14:textId="77777777" w:rsidR="00FB33A6" w:rsidRDefault="005470FA">
            <w:pPr>
              <w:jc w:val="both"/>
              <w:rPr>
                <w:lang w:eastAsia="zh-CN"/>
              </w:rPr>
            </w:pPr>
            <w:r>
              <w:rPr>
                <w:lang w:eastAsia="zh-CN"/>
              </w:rPr>
              <w:t>No</w:t>
            </w:r>
          </w:p>
        </w:tc>
        <w:tc>
          <w:tcPr>
            <w:tcW w:w="5808" w:type="dxa"/>
          </w:tcPr>
          <w:p w14:paraId="714191FD" w14:textId="77777777" w:rsidR="00FB33A6" w:rsidRDefault="005470FA">
            <w:pPr>
              <w:jc w:val="both"/>
              <w:rPr>
                <w:lang w:eastAsia="zh-CN"/>
              </w:rPr>
            </w:pPr>
            <w:r>
              <w:rPr>
                <w:lang w:eastAsia="zh-CN"/>
              </w:rPr>
              <w:t>In case of recovery, if this CHO candidate cell is selected during cell selection phase, it could be used and no need to prevent. And it’s already allowed by current spec.</w:t>
            </w:r>
          </w:p>
        </w:tc>
      </w:tr>
      <w:tr w:rsidR="00FB33A6" w14:paraId="5C8A6C2D" w14:textId="77777777">
        <w:tc>
          <w:tcPr>
            <w:tcW w:w="1980" w:type="dxa"/>
          </w:tcPr>
          <w:p w14:paraId="0C3C0316" w14:textId="77777777" w:rsidR="00FB33A6" w:rsidRDefault="005470FA">
            <w:pPr>
              <w:jc w:val="both"/>
              <w:rPr>
                <w:lang w:eastAsia="zh-CN"/>
              </w:rPr>
            </w:pPr>
            <w:r>
              <w:rPr>
                <w:lang w:eastAsia="zh-CN"/>
              </w:rPr>
              <w:t>CATT</w:t>
            </w:r>
          </w:p>
        </w:tc>
        <w:tc>
          <w:tcPr>
            <w:tcW w:w="1843" w:type="dxa"/>
          </w:tcPr>
          <w:p w14:paraId="754F0EF9" w14:textId="77777777" w:rsidR="00FB33A6" w:rsidRDefault="005470FA">
            <w:pPr>
              <w:jc w:val="both"/>
              <w:rPr>
                <w:lang w:eastAsia="zh-CN"/>
              </w:rPr>
            </w:pPr>
            <w:r>
              <w:rPr>
                <w:lang w:eastAsia="zh-CN"/>
              </w:rPr>
              <w:t>Yes</w:t>
            </w:r>
            <w:r>
              <w:rPr>
                <w:rFonts w:hint="eastAsia"/>
                <w:lang w:eastAsia="zh-CN"/>
              </w:rPr>
              <w:t xml:space="preserve"> </w:t>
            </w:r>
          </w:p>
        </w:tc>
        <w:tc>
          <w:tcPr>
            <w:tcW w:w="5808" w:type="dxa"/>
          </w:tcPr>
          <w:p w14:paraId="74FE5832" w14:textId="77777777" w:rsidR="00FB33A6" w:rsidRDefault="005470FA">
            <w:pPr>
              <w:jc w:val="both"/>
              <w:rPr>
                <w:lang w:eastAsia="zh-CN"/>
              </w:rPr>
            </w:pPr>
            <w:r>
              <w:rPr>
                <w:lang w:eastAsia="zh-CN"/>
              </w:rPr>
              <w:t>Agree</w:t>
            </w:r>
            <w:r>
              <w:rPr>
                <w:rFonts w:hint="eastAsia"/>
                <w:lang w:eastAsia="zh-CN"/>
              </w:rPr>
              <w:t xml:space="preserve"> with the TP suggested by vivo.</w:t>
            </w:r>
          </w:p>
        </w:tc>
      </w:tr>
      <w:tr w:rsidR="00FB33A6" w14:paraId="2B98A976" w14:textId="77777777">
        <w:tc>
          <w:tcPr>
            <w:tcW w:w="1980" w:type="dxa"/>
          </w:tcPr>
          <w:p w14:paraId="4564D77C" w14:textId="77777777" w:rsidR="00FB33A6" w:rsidRDefault="005470FA">
            <w:pPr>
              <w:jc w:val="both"/>
              <w:rPr>
                <w:lang w:eastAsia="zh-CN"/>
              </w:rPr>
            </w:pPr>
            <w:r>
              <w:rPr>
                <w:lang w:eastAsia="zh-CN"/>
              </w:rPr>
              <w:t>Huawei, HiSilicon</w:t>
            </w:r>
          </w:p>
        </w:tc>
        <w:tc>
          <w:tcPr>
            <w:tcW w:w="1843" w:type="dxa"/>
          </w:tcPr>
          <w:p w14:paraId="48AB816B" w14:textId="77777777" w:rsidR="00FB33A6" w:rsidRDefault="005470FA">
            <w:pPr>
              <w:jc w:val="both"/>
              <w:rPr>
                <w:lang w:eastAsia="zh-CN"/>
              </w:rPr>
            </w:pPr>
            <w:r>
              <w:rPr>
                <w:rFonts w:hint="eastAsia"/>
                <w:lang w:eastAsia="zh-CN"/>
              </w:rPr>
              <w:t>Y</w:t>
            </w:r>
            <w:r>
              <w:rPr>
                <w:lang w:eastAsia="zh-CN"/>
              </w:rPr>
              <w:t>es</w:t>
            </w:r>
          </w:p>
        </w:tc>
        <w:tc>
          <w:tcPr>
            <w:tcW w:w="5808" w:type="dxa"/>
          </w:tcPr>
          <w:p w14:paraId="7690C9BF" w14:textId="77777777" w:rsidR="00FB33A6" w:rsidRDefault="005470FA">
            <w:pPr>
              <w:jc w:val="both"/>
            </w:pPr>
            <w:r>
              <w:rPr>
                <w:rFonts w:hint="eastAsia"/>
                <w:lang w:eastAsia="zh-CN"/>
              </w:rPr>
              <w:t>W</w:t>
            </w:r>
            <w:r>
              <w:rPr>
                <w:lang w:eastAsia="zh-CN"/>
              </w:rPr>
              <w:t xml:space="preserve">e think the candidate cell is only available during [T1, T2]. </w:t>
            </w:r>
            <w:proofErr w:type="spellStart"/>
            <w:r>
              <w:rPr>
                <w:lang w:eastAsia="zh-CN"/>
              </w:rPr>
              <w:t>Vivo’s</w:t>
            </w:r>
            <w:proofErr w:type="spellEnd"/>
            <w:r>
              <w:rPr>
                <w:lang w:eastAsia="zh-CN"/>
              </w:rPr>
              <w:t xml:space="preserve"> TP is ok.</w:t>
            </w:r>
          </w:p>
        </w:tc>
      </w:tr>
      <w:tr w:rsidR="00FB33A6" w14:paraId="57621DF6" w14:textId="77777777">
        <w:tc>
          <w:tcPr>
            <w:tcW w:w="1980" w:type="dxa"/>
          </w:tcPr>
          <w:p w14:paraId="1AA9DE20" w14:textId="77777777" w:rsidR="00FB33A6" w:rsidRDefault="005470FA">
            <w:pPr>
              <w:jc w:val="both"/>
              <w:rPr>
                <w:lang w:eastAsia="zh-CN"/>
              </w:rPr>
            </w:pPr>
            <w:r>
              <w:rPr>
                <w:lang w:eastAsia="zh-CN"/>
              </w:rPr>
              <w:t>Panasonic</w:t>
            </w:r>
          </w:p>
        </w:tc>
        <w:tc>
          <w:tcPr>
            <w:tcW w:w="1843" w:type="dxa"/>
          </w:tcPr>
          <w:p w14:paraId="01BB2554" w14:textId="77777777" w:rsidR="00FB33A6" w:rsidRDefault="005470FA">
            <w:pPr>
              <w:jc w:val="both"/>
              <w:rPr>
                <w:lang w:eastAsia="zh-CN"/>
              </w:rPr>
            </w:pPr>
            <w:r>
              <w:rPr>
                <w:lang w:eastAsia="zh-CN"/>
              </w:rPr>
              <w:t>No</w:t>
            </w:r>
          </w:p>
        </w:tc>
        <w:tc>
          <w:tcPr>
            <w:tcW w:w="5808" w:type="dxa"/>
          </w:tcPr>
          <w:p w14:paraId="0393C7BC" w14:textId="77777777" w:rsidR="00FB33A6" w:rsidRDefault="005470FA">
            <w:pPr>
              <w:jc w:val="both"/>
              <w:rPr>
                <w:lang w:eastAsia="zh-CN"/>
              </w:rPr>
            </w:pPr>
            <w:r>
              <w:rPr>
                <w:lang w:eastAsia="zh-CN"/>
              </w:rPr>
              <w:t>Agree with vivo – also with regards to the concrete text proposal for the RRC spec.</w:t>
            </w:r>
          </w:p>
        </w:tc>
      </w:tr>
      <w:tr w:rsidR="00FB33A6" w14:paraId="4FBF44C3" w14:textId="77777777">
        <w:tc>
          <w:tcPr>
            <w:tcW w:w="1980" w:type="dxa"/>
          </w:tcPr>
          <w:p w14:paraId="6A244CB5" w14:textId="77777777" w:rsidR="00FB33A6" w:rsidRDefault="005470FA">
            <w:pPr>
              <w:jc w:val="both"/>
              <w:rPr>
                <w:lang w:eastAsia="zh-CN"/>
              </w:rPr>
            </w:pPr>
            <w:r>
              <w:rPr>
                <w:rFonts w:hint="eastAsia"/>
                <w:lang w:val="en-US" w:eastAsia="zh-CN"/>
              </w:rPr>
              <w:t>L</w:t>
            </w:r>
            <w:r>
              <w:rPr>
                <w:lang w:val="en-US" w:eastAsia="zh-CN"/>
              </w:rPr>
              <w:t>GE</w:t>
            </w:r>
          </w:p>
        </w:tc>
        <w:tc>
          <w:tcPr>
            <w:tcW w:w="1843" w:type="dxa"/>
          </w:tcPr>
          <w:p w14:paraId="0D9FB152" w14:textId="77777777" w:rsidR="00FB33A6" w:rsidRDefault="005470FA">
            <w:pPr>
              <w:jc w:val="both"/>
              <w:rPr>
                <w:lang w:val="en-US" w:eastAsia="zh-CN"/>
              </w:rPr>
            </w:pPr>
            <w:r>
              <w:rPr>
                <w:rFonts w:eastAsia="Malgun Gothic" w:hint="eastAsia"/>
                <w:lang w:val="en-US" w:eastAsia="ko-KR"/>
              </w:rPr>
              <w:t>Yes</w:t>
            </w:r>
          </w:p>
        </w:tc>
        <w:tc>
          <w:tcPr>
            <w:tcW w:w="5808" w:type="dxa"/>
          </w:tcPr>
          <w:p w14:paraId="42624A0A" w14:textId="77777777" w:rsidR="00FB33A6" w:rsidRDefault="005470FA">
            <w:pPr>
              <w:jc w:val="both"/>
            </w:pPr>
            <w:r>
              <w:rPr>
                <w:rFonts w:eastAsia="Malgun Gothic"/>
                <w:lang w:eastAsia="ko-KR"/>
              </w:rPr>
              <w:t>We prefer to follow the design principle of the time-based CHO. We agree with Xiaomi’s TP change.</w:t>
            </w:r>
          </w:p>
        </w:tc>
      </w:tr>
      <w:tr w:rsidR="00FB33A6" w14:paraId="65ECBD1B" w14:textId="77777777">
        <w:tc>
          <w:tcPr>
            <w:tcW w:w="1980" w:type="dxa"/>
          </w:tcPr>
          <w:p w14:paraId="77BDD297" w14:textId="77777777" w:rsidR="00FB33A6" w:rsidRDefault="005470FA">
            <w:pPr>
              <w:jc w:val="both"/>
              <w:rPr>
                <w:lang w:eastAsia="zh-CN"/>
              </w:rPr>
            </w:pPr>
            <w:r>
              <w:rPr>
                <w:lang w:eastAsia="zh-CN"/>
              </w:rPr>
              <w:t>Nokia</w:t>
            </w:r>
          </w:p>
        </w:tc>
        <w:tc>
          <w:tcPr>
            <w:tcW w:w="1843" w:type="dxa"/>
          </w:tcPr>
          <w:p w14:paraId="4844DE52" w14:textId="77777777" w:rsidR="00FB33A6" w:rsidRDefault="005470FA">
            <w:pPr>
              <w:jc w:val="both"/>
              <w:rPr>
                <w:lang w:eastAsia="zh-CN"/>
              </w:rPr>
            </w:pPr>
            <w:r>
              <w:rPr>
                <w:lang w:eastAsia="zh-CN"/>
              </w:rPr>
              <w:t>No</w:t>
            </w:r>
          </w:p>
        </w:tc>
        <w:tc>
          <w:tcPr>
            <w:tcW w:w="5808" w:type="dxa"/>
          </w:tcPr>
          <w:p w14:paraId="1511C62F" w14:textId="77777777" w:rsidR="00FB33A6" w:rsidRDefault="005470FA">
            <w:pPr>
              <w:jc w:val="both"/>
              <w:rPr>
                <w:lang w:eastAsia="zh-CN"/>
              </w:rPr>
            </w:pPr>
            <w:r>
              <w:rPr>
                <w:lang w:eastAsia="zh-CN"/>
              </w:rPr>
              <w:t>Agree with vivo, it is not a typical case. But even if there is such cell selected before T1, it should be fine to allow the UE to recover via CHO.</w:t>
            </w:r>
          </w:p>
        </w:tc>
      </w:tr>
      <w:tr w:rsidR="00FB33A6" w14:paraId="58F3D55C" w14:textId="77777777">
        <w:tc>
          <w:tcPr>
            <w:tcW w:w="1980" w:type="dxa"/>
          </w:tcPr>
          <w:p w14:paraId="461FB250" w14:textId="77777777" w:rsidR="00FB33A6" w:rsidRDefault="00FB33A6">
            <w:pPr>
              <w:jc w:val="both"/>
              <w:rPr>
                <w:lang w:eastAsia="zh-CN"/>
              </w:rPr>
            </w:pPr>
          </w:p>
        </w:tc>
        <w:tc>
          <w:tcPr>
            <w:tcW w:w="1843" w:type="dxa"/>
          </w:tcPr>
          <w:p w14:paraId="49088A6B" w14:textId="77777777" w:rsidR="00FB33A6" w:rsidRDefault="00FB33A6">
            <w:pPr>
              <w:jc w:val="both"/>
              <w:rPr>
                <w:lang w:eastAsia="zh-CN"/>
              </w:rPr>
            </w:pPr>
          </w:p>
        </w:tc>
        <w:tc>
          <w:tcPr>
            <w:tcW w:w="5808" w:type="dxa"/>
          </w:tcPr>
          <w:p w14:paraId="67B2FF2A" w14:textId="77777777" w:rsidR="00FB33A6" w:rsidRDefault="00FB33A6">
            <w:pPr>
              <w:jc w:val="both"/>
              <w:rPr>
                <w:lang w:eastAsia="zh-CN"/>
              </w:rPr>
            </w:pPr>
          </w:p>
        </w:tc>
      </w:tr>
      <w:tr w:rsidR="00FB33A6" w14:paraId="51B1A26B" w14:textId="77777777">
        <w:tc>
          <w:tcPr>
            <w:tcW w:w="1980" w:type="dxa"/>
          </w:tcPr>
          <w:p w14:paraId="1D4D01DE" w14:textId="77777777" w:rsidR="00FB33A6" w:rsidRDefault="00FB33A6">
            <w:pPr>
              <w:jc w:val="both"/>
              <w:rPr>
                <w:lang w:eastAsia="zh-CN"/>
              </w:rPr>
            </w:pPr>
          </w:p>
        </w:tc>
        <w:tc>
          <w:tcPr>
            <w:tcW w:w="1843" w:type="dxa"/>
          </w:tcPr>
          <w:p w14:paraId="2E4D5427" w14:textId="77777777" w:rsidR="00FB33A6" w:rsidRDefault="00FB33A6">
            <w:pPr>
              <w:jc w:val="both"/>
              <w:rPr>
                <w:lang w:eastAsia="zh-CN"/>
              </w:rPr>
            </w:pPr>
          </w:p>
        </w:tc>
        <w:tc>
          <w:tcPr>
            <w:tcW w:w="5808" w:type="dxa"/>
          </w:tcPr>
          <w:p w14:paraId="67A21FFA" w14:textId="77777777" w:rsidR="00FB33A6" w:rsidRDefault="00FB33A6">
            <w:pPr>
              <w:jc w:val="both"/>
              <w:rPr>
                <w:lang w:eastAsia="zh-CN"/>
              </w:rPr>
            </w:pPr>
          </w:p>
        </w:tc>
      </w:tr>
    </w:tbl>
    <w:p w14:paraId="26B0D297" w14:textId="77777777" w:rsidR="00FB33A6" w:rsidRDefault="005470FA">
      <w:r>
        <w:t>Summary for Q6.1-1:</w:t>
      </w:r>
    </w:p>
    <w:p w14:paraId="688BBE06" w14:textId="77777777" w:rsidR="00FB33A6" w:rsidRDefault="005470FA">
      <w:pPr>
        <w:pStyle w:val="ListParagraph"/>
        <w:numPr>
          <w:ilvl w:val="0"/>
          <w:numId w:val="15"/>
        </w:numPr>
        <w:rPr>
          <w:rFonts w:ascii="Times New Roman" w:hAnsi="Times New Roman"/>
          <w:sz w:val="20"/>
          <w:szCs w:val="20"/>
        </w:rPr>
      </w:pPr>
      <w:r>
        <w:rPr>
          <w:rFonts w:ascii="Times New Roman" w:hAnsi="Times New Roman"/>
          <w:sz w:val="20"/>
          <w:szCs w:val="20"/>
        </w:rPr>
        <w:t>7 companies think such changes are not needed, 8 are supportive of such changes.</w:t>
      </w:r>
    </w:p>
    <w:p w14:paraId="5405DDD8" w14:textId="77777777" w:rsidR="00FB33A6" w:rsidRDefault="005470FA">
      <w:pPr>
        <w:pStyle w:val="ListParagraph"/>
        <w:numPr>
          <w:ilvl w:val="0"/>
          <w:numId w:val="15"/>
        </w:numPr>
        <w:rPr>
          <w:rFonts w:ascii="Times New Roman" w:hAnsi="Times New Roman"/>
          <w:sz w:val="20"/>
          <w:szCs w:val="20"/>
        </w:rPr>
      </w:pPr>
      <w:r>
        <w:rPr>
          <w:rFonts w:ascii="Times New Roman" w:hAnsi="Times New Roman"/>
          <w:sz w:val="20"/>
          <w:szCs w:val="20"/>
        </w:rPr>
        <w:t xml:space="preserve">Due to the lack of clear preference and nearly no time left for this meeting, we suggest not to pursue such change. </w:t>
      </w:r>
    </w:p>
    <w:p w14:paraId="001C965E" w14:textId="77777777" w:rsidR="00FB33A6" w:rsidRDefault="005470FA">
      <w:pPr>
        <w:rPr>
          <w:b/>
          <w:bCs/>
        </w:rPr>
      </w:pPr>
      <w:r>
        <w:rPr>
          <w:b/>
          <w:bCs/>
        </w:rPr>
        <w:lastRenderedPageBreak/>
        <w:t>Proposal 6.1-1: No specification changes are pursued to prevent the UE from using CHO configurations for recovery, if this happens before time T1.</w:t>
      </w:r>
    </w:p>
    <w:p w14:paraId="63C14107" w14:textId="77777777" w:rsidR="00FB33A6" w:rsidRDefault="005470FA">
      <w:pPr>
        <w:pStyle w:val="Heading2"/>
      </w:pPr>
      <w:r>
        <w:t>6.2</w:t>
      </w:r>
      <w:r>
        <w:tab/>
        <w:t>Assistance information for SMTC in CONNECTED</w:t>
      </w:r>
    </w:p>
    <w:p w14:paraId="07E8A22F" w14:textId="77777777" w:rsidR="00FB33A6" w:rsidRDefault="005470FA">
      <w:r>
        <w:t xml:space="preserve">SMTC adjustments for IDLE mode have been covered in the preceding round of the discussion, but it was forgotten to consider the topic last addressed at RAN2#116: </w:t>
      </w:r>
    </w:p>
    <w:tbl>
      <w:tblPr>
        <w:tblStyle w:val="TableGrid"/>
        <w:tblW w:w="9631" w:type="dxa"/>
        <w:tblLayout w:type="fixed"/>
        <w:tblLook w:val="04A0" w:firstRow="1" w:lastRow="0" w:firstColumn="1" w:lastColumn="0" w:noHBand="0" w:noVBand="1"/>
      </w:tblPr>
      <w:tblGrid>
        <w:gridCol w:w="9631"/>
      </w:tblGrid>
      <w:tr w:rsidR="00FB33A6" w14:paraId="06768ADD" w14:textId="77777777">
        <w:tc>
          <w:tcPr>
            <w:tcW w:w="9631" w:type="dxa"/>
          </w:tcPr>
          <w:p w14:paraId="02A29183" w14:textId="77777777" w:rsidR="00FB33A6" w:rsidRDefault="005470FA">
            <w:r>
              <w:t>1.</w:t>
            </w:r>
            <w:r>
              <w:tab/>
              <w:t xml:space="preserve">RAN2 will decide which option to choose for NTN assistance information for SMTC/MG once SA3 feedback on user consent is received. </w:t>
            </w:r>
          </w:p>
          <w:p w14:paraId="31B4F70D" w14:textId="77777777" w:rsidR="00FB33A6" w:rsidRDefault="005470FA">
            <w:r>
              <w:t>2.</w:t>
            </w:r>
            <w:r>
              <w:tab/>
              <w:t>If propagation delay based UE assistance information for NTN SMTC is agreed, it is defined in the form of propagation delay difference.</w:t>
            </w:r>
          </w:p>
        </w:tc>
      </w:tr>
    </w:tbl>
    <w:p w14:paraId="0CBA024D" w14:textId="77777777" w:rsidR="00FB33A6" w:rsidRDefault="005470FA">
      <w:r>
        <w:br/>
        <w:t>Thus, we would like to quickly ask RAN2 whether there is finally a unified view on the form of such assistance information (during the discussions few months ago, there were supporters of propagation delay and supporters of UE location information). Even though we did not get a clear response from SA3, in our understanding it is already supported to report UE location information in CONNECTED mode, so perhaps that should also be possible for the SMTC/measurement gap assistance information.</w:t>
      </w:r>
    </w:p>
    <w:tbl>
      <w:tblPr>
        <w:tblStyle w:val="TableGrid"/>
        <w:tblW w:w="9631" w:type="dxa"/>
        <w:tblLayout w:type="fixed"/>
        <w:tblLook w:val="04A0" w:firstRow="1" w:lastRow="0" w:firstColumn="1" w:lastColumn="0" w:noHBand="0" w:noVBand="1"/>
      </w:tblPr>
      <w:tblGrid>
        <w:gridCol w:w="1980"/>
        <w:gridCol w:w="1843"/>
        <w:gridCol w:w="5808"/>
      </w:tblGrid>
      <w:tr w:rsidR="00FB33A6" w14:paraId="438E8862" w14:textId="77777777">
        <w:tc>
          <w:tcPr>
            <w:tcW w:w="9631" w:type="dxa"/>
            <w:gridSpan w:val="3"/>
          </w:tcPr>
          <w:p w14:paraId="56F6F86C" w14:textId="77777777" w:rsidR="00FB33A6" w:rsidRDefault="005470FA">
            <w:pPr>
              <w:jc w:val="both"/>
              <w:rPr>
                <w:b/>
              </w:rPr>
            </w:pPr>
            <w:r>
              <w:rPr>
                <w:b/>
              </w:rPr>
              <w:t>Question 6.2-1: In what form the UE reports assistance information for SMTC/measurement gap adjustments in CONNECTED mode? Choose from the following options and please state the Stage-3 details:</w:t>
            </w:r>
          </w:p>
          <w:p w14:paraId="5BA526C4" w14:textId="77777777" w:rsidR="00FB33A6" w:rsidRDefault="005470FA">
            <w:pPr>
              <w:pStyle w:val="ListParagraph"/>
              <w:numPr>
                <w:ilvl w:val="0"/>
                <w:numId w:val="16"/>
              </w:numPr>
              <w:jc w:val="both"/>
              <w:rPr>
                <w:rFonts w:ascii="Times New Roman" w:hAnsi="Times New Roman"/>
                <w:b/>
                <w:sz w:val="20"/>
                <w:szCs w:val="20"/>
              </w:rPr>
            </w:pPr>
            <w:r>
              <w:rPr>
                <w:rFonts w:ascii="Times New Roman" w:hAnsi="Times New Roman"/>
                <w:b/>
                <w:sz w:val="20"/>
                <w:szCs w:val="20"/>
              </w:rPr>
              <w:t>Propagation delay</w:t>
            </w:r>
          </w:p>
          <w:p w14:paraId="69CD1DBE" w14:textId="77777777" w:rsidR="00FB33A6" w:rsidRDefault="005470FA">
            <w:pPr>
              <w:pStyle w:val="ListParagraph"/>
              <w:numPr>
                <w:ilvl w:val="0"/>
                <w:numId w:val="16"/>
              </w:numPr>
              <w:jc w:val="both"/>
              <w:rPr>
                <w:rFonts w:ascii="Times New Roman" w:hAnsi="Times New Roman"/>
                <w:b/>
                <w:sz w:val="20"/>
                <w:szCs w:val="20"/>
              </w:rPr>
            </w:pPr>
            <w:r>
              <w:rPr>
                <w:rFonts w:ascii="Times New Roman" w:hAnsi="Times New Roman"/>
                <w:b/>
                <w:sz w:val="20"/>
                <w:szCs w:val="20"/>
              </w:rPr>
              <w:t>UE location information</w:t>
            </w:r>
          </w:p>
          <w:p w14:paraId="7CFAFB7B" w14:textId="77777777" w:rsidR="00FB33A6" w:rsidRDefault="005470FA">
            <w:pPr>
              <w:pStyle w:val="ListParagraph"/>
              <w:numPr>
                <w:ilvl w:val="0"/>
                <w:numId w:val="16"/>
              </w:numPr>
              <w:jc w:val="both"/>
              <w:rPr>
                <w:b/>
              </w:rPr>
            </w:pPr>
            <w:r>
              <w:rPr>
                <w:rFonts w:ascii="Times New Roman" w:hAnsi="Times New Roman"/>
                <w:b/>
                <w:sz w:val="20"/>
                <w:szCs w:val="20"/>
              </w:rPr>
              <w:t>Other</w:t>
            </w:r>
          </w:p>
        </w:tc>
      </w:tr>
      <w:tr w:rsidR="00FB33A6" w14:paraId="30D8171F" w14:textId="77777777">
        <w:tc>
          <w:tcPr>
            <w:tcW w:w="1980" w:type="dxa"/>
          </w:tcPr>
          <w:p w14:paraId="4E12E441" w14:textId="77777777" w:rsidR="00FB33A6" w:rsidRDefault="005470FA">
            <w:pPr>
              <w:jc w:val="both"/>
              <w:rPr>
                <w:b/>
              </w:rPr>
            </w:pPr>
            <w:r>
              <w:rPr>
                <w:b/>
              </w:rPr>
              <w:t>Company</w:t>
            </w:r>
          </w:p>
        </w:tc>
        <w:tc>
          <w:tcPr>
            <w:tcW w:w="1843" w:type="dxa"/>
          </w:tcPr>
          <w:p w14:paraId="45CB647C" w14:textId="77777777" w:rsidR="00FB33A6" w:rsidRDefault="005470FA">
            <w:pPr>
              <w:jc w:val="both"/>
              <w:rPr>
                <w:b/>
              </w:rPr>
            </w:pPr>
            <w:r>
              <w:rPr>
                <w:b/>
              </w:rPr>
              <w:t>Answer</w:t>
            </w:r>
          </w:p>
        </w:tc>
        <w:tc>
          <w:tcPr>
            <w:tcW w:w="5808" w:type="dxa"/>
          </w:tcPr>
          <w:p w14:paraId="26DABED7" w14:textId="77777777" w:rsidR="00FB33A6" w:rsidRDefault="005470FA">
            <w:pPr>
              <w:jc w:val="both"/>
              <w:rPr>
                <w:b/>
              </w:rPr>
            </w:pPr>
            <w:r>
              <w:rPr>
                <w:b/>
              </w:rPr>
              <w:t>Comments</w:t>
            </w:r>
          </w:p>
        </w:tc>
      </w:tr>
      <w:tr w:rsidR="00FB33A6" w14:paraId="50BEB7F3" w14:textId="77777777">
        <w:tc>
          <w:tcPr>
            <w:tcW w:w="1980" w:type="dxa"/>
          </w:tcPr>
          <w:p w14:paraId="6CFBD202" w14:textId="77777777" w:rsidR="00FB33A6" w:rsidRDefault="005470FA">
            <w:pPr>
              <w:jc w:val="both"/>
              <w:rPr>
                <w:lang w:eastAsia="zh-CN"/>
              </w:rPr>
            </w:pPr>
            <w:r>
              <w:rPr>
                <w:rFonts w:hint="eastAsia"/>
                <w:lang w:eastAsia="zh-CN"/>
              </w:rPr>
              <w:t>v</w:t>
            </w:r>
            <w:r>
              <w:rPr>
                <w:lang w:eastAsia="zh-CN"/>
              </w:rPr>
              <w:t>ivo</w:t>
            </w:r>
          </w:p>
        </w:tc>
        <w:tc>
          <w:tcPr>
            <w:tcW w:w="1843" w:type="dxa"/>
          </w:tcPr>
          <w:p w14:paraId="13B47716" w14:textId="77777777" w:rsidR="00FB33A6" w:rsidRDefault="005470FA">
            <w:pPr>
              <w:jc w:val="both"/>
              <w:rPr>
                <w:lang w:eastAsia="zh-CN"/>
              </w:rPr>
            </w:pPr>
            <w:r>
              <w:rPr>
                <w:lang w:eastAsia="zh-CN"/>
              </w:rPr>
              <w:t>a</w:t>
            </w:r>
            <w:r>
              <w:rPr>
                <w:rFonts w:hint="eastAsia"/>
                <w:lang w:eastAsia="zh-CN"/>
              </w:rPr>
              <w:t>)</w:t>
            </w:r>
          </w:p>
        </w:tc>
        <w:tc>
          <w:tcPr>
            <w:tcW w:w="5808" w:type="dxa"/>
          </w:tcPr>
          <w:p w14:paraId="0D495140" w14:textId="77777777" w:rsidR="00FB33A6" w:rsidRDefault="005470FA">
            <w:pPr>
              <w:jc w:val="both"/>
              <w:rPr>
                <w:lang w:eastAsia="zh-CN"/>
              </w:rPr>
            </w:pPr>
            <w:r>
              <w:rPr>
                <w:rFonts w:hint="eastAsia"/>
                <w:lang w:eastAsia="zh-CN"/>
              </w:rPr>
              <w:t>W</w:t>
            </w:r>
            <w:r>
              <w:rPr>
                <w:lang w:eastAsia="zh-CN"/>
              </w:rPr>
              <w:t xml:space="preserve">e haven’t concluded reporting of UE location yet in NTN, so to make the conclusion for the time being, we prefer UE reporting of </w:t>
            </w:r>
            <w:r>
              <w:t>propagation delay difference</w:t>
            </w:r>
            <w:r>
              <w:rPr>
                <w:lang w:eastAsia="zh-CN"/>
              </w:rPr>
              <w:t xml:space="preserve"> between UE-serving cell delay and UE-neighbour cell delay for SMTC/measurement gap adjustments.</w:t>
            </w:r>
          </w:p>
        </w:tc>
      </w:tr>
      <w:tr w:rsidR="00FB33A6" w14:paraId="2016A9A9" w14:textId="77777777">
        <w:tc>
          <w:tcPr>
            <w:tcW w:w="1980" w:type="dxa"/>
          </w:tcPr>
          <w:p w14:paraId="3FA3CBDB" w14:textId="77777777" w:rsidR="00FB33A6" w:rsidRDefault="005470FA">
            <w:pPr>
              <w:jc w:val="both"/>
              <w:rPr>
                <w:lang w:eastAsia="zh-CN"/>
              </w:rPr>
            </w:pPr>
            <w:r>
              <w:rPr>
                <w:rFonts w:hint="eastAsia"/>
                <w:lang w:eastAsia="zh-CN"/>
              </w:rPr>
              <w:t>O</w:t>
            </w:r>
            <w:r>
              <w:rPr>
                <w:lang w:eastAsia="zh-CN"/>
              </w:rPr>
              <w:t>PPO</w:t>
            </w:r>
          </w:p>
        </w:tc>
        <w:tc>
          <w:tcPr>
            <w:tcW w:w="1843" w:type="dxa"/>
          </w:tcPr>
          <w:p w14:paraId="09D05D97" w14:textId="77777777" w:rsidR="00FB33A6" w:rsidRDefault="005470FA">
            <w:pPr>
              <w:jc w:val="both"/>
              <w:rPr>
                <w:lang w:eastAsia="zh-CN"/>
              </w:rPr>
            </w:pPr>
            <w:r>
              <w:rPr>
                <w:lang w:eastAsia="zh-CN"/>
              </w:rPr>
              <w:t>a)</w:t>
            </w:r>
          </w:p>
        </w:tc>
        <w:tc>
          <w:tcPr>
            <w:tcW w:w="5808" w:type="dxa"/>
          </w:tcPr>
          <w:p w14:paraId="19A312D8" w14:textId="77777777" w:rsidR="00FB33A6" w:rsidRDefault="005470FA">
            <w:pPr>
              <w:jc w:val="both"/>
              <w:rPr>
                <w:lang w:eastAsia="zh-CN"/>
              </w:rPr>
            </w:pPr>
            <w:r>
              <w:rPr>
                <w:lang w:eastAsia="zh-CN"/>
              </w:rPr>
              <w:t>Propagation delay difference is the only left choice as location reporting has been excluded in R17 based on SA3’s response.</w:t>
            </w:r>
          </w:p>
        </w:tc>
      </w:tr>
      <w:tr w:rsidR="00FB33A6" w14:paraId="5E65DFEC" w14:textId="77777777">
        <w:tc>
          <w:tcPr>
            <w:tcW w:w="1980" w:type="dxa"/>
          </w:tcPr>
          <w:p w14:paraId="20776CEC" w14:textId="77777777" w:rsidR="00FB33A6" w:rsidRDefault="005470FA">
            <w:pPr>
              <w:jc w:val="center"/>
              <w:rPr>
                <w:lang w:eastAsia="zh-CN"/>
              </w:rPr>
            </w:pPr>
            <w:r>
              <w:rPr>
                <w:lang w:eastAsia="zh-CN"/>
              </w:rPr>
              <w:t>Qualcomm</w:t>
            </w:r>
          </w:p>
        </w:tc>
        <w:tc>
          <w:tcPr>
            <w:tcW w:w="1843" w:type="dxa"/>
          </w:tcPr>
          <w:p w14:paraId="209A59E0" w14:textId="77777777" w:rsidR="00FB33A6" w:rsidRDefault="005470FA">
            <w:pPr>
              <w:jc w:val="both"/>
              <w:rPr>
                <w:lang w:eastAsia="zh-CN"/>
              </w:rPr>
            </w:pPr>
            <w:r>
              <w:rPr>
                <w:lang w:eastAsia="zh-CN"/>
              </w:rPr>
              <w:t>b) and a)</w:t>
            </w:r>
          </w:p>
        </w:tc>
        <w:tc>
          <w:tcPr>
            <w:tcW w:w="5808" w:type="dxa"/>
          </w:tcPr>
          <w:p w14:paraId="5C76AC6E" w14:textId="77777777" w:rsidR="00FB33A6" w:rsidRDefault="005470FA">
            <w:pPr>
              <w:jc w:val="both"/>
              <w:rPr>
                <w:lang w:eastAsia="zh-CN"/>
              </w:rPr>
            </w:pPr>
            <w:r>
              <w:rPr>
                <w:lang w:eastAsia="zh-CN"/>
              </w:rPr>
              <w:t>We already have existing mechanism to report UE location in measurement report. What we need is the initial trigger mechanism. This is the first option.</w:t>
            </w:r>
          </w:p>
          <w:p w14:paraId="4FC1F1CB" w14:textId="77777777" w:rsidR="00FB33A6" w:rsidRDefault="005470FA">
            <w:pPr>
              <w:jc w:val="both"/>
              <w:rPr>
                <w:lang w:eastAsia="zh-CN"/>
              </w:rPr>
            </w:pPr>
            <w:r>
              <w:rPr>
                <w:lang w:eastAsia="zh-CN"/>
              </w:rPr>
              <w:t>Option a) is alternate option for the network. But this is very inaccurate solution and may not work as intended.</w:t>
            </w:r>
          </w:p>
        </w:tc>
      </w:tr>
      <w:tr w:rsidR="00FB33A6" w14:paraId="72C554D6" w14:textId="77777777">
        <w:tc>
          <w:tcPr>
            <w:tcW w:w="1980" w:type="dxa"/>
          </w:tcPr>
          <w:p w14:paraId="054C3F26" w14:textId="77777777" w:rsidR="00FB33A6" w:rsidRDefault="005470FA">
            <w:pPr>
              <w:jc w:val="both"/>
              <w:rPr>
                <w:lang w:eastAsia="zh-CN"/>
              </w:rPr>
            </w:pPr>
            <w:r>
              <w:rPr>
                <w:lang w:eastAsia="zh-CN"/>
              </w:rPr>
              <w:t>Samsung</w:t>
            </w:r>
          </w:p>
        </w:tc>
        <w:tc>
          <w:tcPr>
            <w:tcW w:w="1843" w:type="dxa"/>
          </w:tcPr>
          <w:p w14:paraId="591F432F" w14:textId="77777777" w:rsidR="00FB33A6" w:rsidRDefault="005470FA">
            <w:pPr>
              <w:jc w:val="both"/>
              <w:rPr>
                <w:lang w:eastAsia="zh-CN"/>
              </w:rPr>
            </w:pPr>
            <w:r>
              <w:rPr>
                <w:lang w:eastAsia="zh-CN"/>
              </w:rPr>
              <w:t>a</w:t>
            </w:r>
          </w:p>
        </w:tc>
        <w:tc>
          <w:tcPr>
            <w:tcW w:w="5808" w:type="dxa"/>
          </w:tcPr>
          <w:p w14:paraId="1F614CA0" w14:textId="77777777" w:rsidR="00FB33A6" w:rsidRDefault="005470FA">
            <w:pPr>
              <w:jc w:val="both"/>
              <w:rPr>
                <w:lang w:eastAsia="zh-CN"/>
              </w:rPr>
            </w:pPr>
            <w:r>
              <w:rPr>
                <w:lang w:eastAsia="zh-CN"/>
              </w:rPr>
              <w:t>Only one from a and b is sufficient. Propagation delay difference report is a better choice for now as the uncertainty of UE location report, e.g. user consent, accuracy, etc.</w:t>
            </w:r>
          </w:p>
        </w:tc>
      </w:tr>
      <w:tr w:rsidR="00FB33A6" w14:paraId="06808CC7" w14:textId="77777777">
        <w:tc>
          <w:tcPr>
            <w:tcW w:w="1980" w:type="dxa"/>
          </w:tcPr>
          <w:p w14:paraId="17549739" w14:textId="77777777" w:rsidR="00FB33A6" w:rsidRDefault="005470FA">
            <w:pPr>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843" w:type="dxa"/>
          </w:tcPr>
          <w:p w14:paraId="233A1464" w14:textId="77777777" w:rsidR="00FB33A6" w:rsidRDefault="005470FA">
            <w:pPr>
              <w:jc w:val="both"/>
              <w:rPr>
                <w:rFonts w:eastAsia="PMingLiU"/>
                <w:lang w:eastAsia="zh-TW"/>
              </w:rPr>
            </w:pPr>
            <w:r>
              <w:rPr>
                <w:rFonts w:eastAsia="PMingLiU" w:hint="eastAsia"/>
                <w:lang w:eastAsia="zh-TW"/>
              </w:rPr>
              <w:t>b</w:t>
            </w:r>
            <w:r>
              <w:rPr>
                <w:rFonts w:eastAsia="PMingLiU"/>
                <w:lang w:eastAsia="zh-TW"/>
              </w:rPr>
              <w:t>)</w:t>
            </w:r>
          </w:p>
        </w:tc>
        <w:tc>
          <w:tcPr>
            <w:tcW w:w="5808" w:type="dxa"/>
          </w:tcPr>
          <w:p w14:paraId="062CFA07" w14:textId="77777777" w:rsidR="00FB33A6" w:rsidRDefault="005470FA">
            <w:pPr>
              <w:jc w:val="both"/>
              <w:rPr>
                <w:lang w:eastAsia="zh-CN"/>
              </w:rPr>
            </w:pPr>
            <w:r>
              <w:rPr>
                <w:lang w:eastAsia="zh-CN"/>
              </w:rPr>
              <w:t xml:space="preserve">In NTN, the coverage of a cell is large and the range of propagation delay difference would vary largely at different UE’s locations. Since the UE can report its location in RRC connected mode, it is simple for the UE to report location information as assistance information for SMTC reusing existing </w:t>
            </w:r>
            <w:proofErr w:type="spellStart"/>
            <w:r>
              <w:rPr>
                <w:lang w:eastAsia="zh-CN"/>
              </w:rPr>
              <w:t>signaling</w:t>
            </w:r>
            <w:proofErr w:type="spellEnd"/>
            <w:r>
              <w:rPr>
                <w:lang w:eastAsia="zh-CN"/>
              </w:rPr>
              <w:t xml:space="preserve"> (e.g. </w:t>
            </w:r>
            <w:proofErr w:type="spellStart"/>
            <w:r>
              <w:rPr>
                <w:lang w:eastAsia="zh-CN"/>
              </w:rPr>
              <w:t>reportConfig</w:t>
            </w:r>
            <w:proofErr w:type="spellEnd"/>
            <w:r>
              <w:rPr>
                <w:lang w:eastAsia="zh-CN"/>
              </w:rPr>
              <w:t>).</w:t>
            </w:r>
          </w:p>
        </w:tc>
      </w:tr>
      <w:tr w:rsidR="00FB33A6" w14:paraId="3570FBDF" w14:textId="77777777">
        <w:tc>
          <w:tcPr>
            <w:tcW w:w="1980" w:type="dxa"/>
          </w:tcPr>
          <w:p w14:paraId="0CA5648B" w14:textId="77777777" w:rsidR="00FB33A6" w:rsidRDefault="005470FA">
            <w:pPr>
              <w:jc w:val="both"/>
              <w:rPr>
                <w:lang w:eastAsia="zh-CN"/>
              </w:rPr>
            </w:pPr>
            <w:r>
              <w:rPr>
                <w:lang w:eastAsia="zh-CN"/>
              </w:rPr>
              <w:lastRenderedPageBreak/>
              <w:t>Xiaomi</w:t>
            </w:r>
          </w:p>
        </w:tc>
        <w:tc>
          <w:tcPr>
            <w:tcW w:w="1843" w:type="dxa"/>
          </w:tcPr>
          <w:p w14:paraId="400EEF74" w14:textId="77777777" w:rsidR="00FB33A6" w:rsidRDefault="005470FA">
            <w:pPr>
              <w:jc w:val="both"/>
              <w:rPr>
                <w:lang w:eastAsia="zh-CN"/>
              </w:rPr>
            </w:pPr>
            <w:r>
              <w:rPr>
                <w:lang w:eastAsia="zh-CN"/>
              </w:rPr>
              <w:t>b)</w:t>
            </w:r>
          </w:p>
        </w:tc>
        <w:tc>
          <w:tcPr>
            <w:tcW w:w="5808" w:type="dxa"/>
          </w:tcPr>
          <w:p w14:paraId="18050F82" w14:textId="77777777" w:rsidR="00FB33A6" w:rsidRDefault="005470FA">
            <w:pPr>
              <w:jc w:val="both"/>
              <w:rPr>
                <w:lang w:eastAsia="zh-CN"/>
              </w:rPr>
            </w:pPr>
            <w:r>
              <w:rPr>
                <w:lang w:eastAsia="zh-CN"/>
              </w:rPr>
              <w:t>In RAN2#117 meeting, the following agreement has been reached:</w:t>
            </w:r>
          </w:p>
          <w:p w14:paraId="1530A3F4" w14:textId="77777777" w:rsidR="00FB33A6" w:rsidRDefault="005470FA">
            <w:pPr>
              <w:pStyle w:val="Doc-text2"/>
              <w:numPr>
                <w:ilvl w:val="0"/>
                <w:numId w:val="17"/>
              </w:numPr>
              <w:pBdr>
                <w:top w:val="single" w:sz="4" w:space="1" w:color="auto"/>
                <w:left w:val="single" w:sz="4" w:space="4" w:color="auto"/>
                <w:bottom w:val="single" w:sz="4" w:space="1" w:color="auto"/>
                <w:right w:val="single" w:sz="4" w:space="4" w:color="auto"/>
              </w:pBdr>
              <w:rPr>
                <w:sz w:val="18"/>
              </w:rPr>
            </w:pPr>
            <w:r>
              <w:rPr>
                <w:sz w:val="18"/>
              </w:rPr>
              <w:t>Send a new LS to SA3 indicating that if NTN specific User Consent for sending fine UE location information (full GNSS coordinates) will not be available in Rel-17, RAN2 will consider the solution where, upon network request, after AS security/connected mode is established</w:t>
            </w:r>
            <w:r>
              <w:rPr>
                <w:sz w:val="18"/>
                <w:highlight w:val="yellow"/>
              </w:rPr>
              <w:t>, a UE can report its coarse UE location information (coarse GNSS coordinates) to the NG-RAN, with a possible reported value referring to "no coarse GNSS location available"</w:t>
            </w:r>
            <w:r>
              <w:rPr>
                <w:sz w:val="18"/>
              </w:rPr>
              <w:t xml:space="preserve"> (which the UE can set if it cannot/does not want to provide its coarse GNSS coordinates); and asking SA3 to come back to RAN2 if they have any concerns."</w:t>
            </w:r>
          </w:p>
          <w:p w14:paraId="060E8430" w14:textId="77777777" w:rsidR="00FB33A6" w:rsidRDefault="005470FA">
            <w:pPr>
              <w:jc w:val="both"/>
              <w:rPr>
                <w:lang w:eastAsia="zh-CN"/>
              </w:rPr>
            </w:pPr>
            <w:r>
              <w:rPr>
                <w:lang w:eastAsia="zh-CN"/>
              </w:rPr>
              <w:t>Reporting coarse UE location without user consent has been supported. So, coarse UE location can be used as assistance information for SMTC/measurement gap adjustments.</w:t>
            </w:r>
          </w:p>
          <w:p w14:paraId="75F1CFEB" w14:textId="77777777" w:rsidR="00FB33A6" w:rsidRDefault="005470FA">
            <w:pPr>
              <w:jc w:val="both"/>
              <w:rPr>
                <w:lang w:eastAsia="zh-CN"/>
              </w:rPr>
            </w:pPr>
            <w:r>
              <w:rPr>
                <w:lang w:eastAsia="zh-CN"/>
              </w:rPr>
              <w:t>For a), if UE report too much propagation delay or propagation delay difference from different satellites, NW can also calculate UE location based on these propagation delay information. There are some UE privacy issues. Similar to UE location report, it also need user consent to support UE to report propagation delay information.</w:t>
            </w:r>
          </w:p>
          <w:p w14:paraId="58C26A33" w14:textId="77777777" w:rsidR="00FB33A6" w:rsidRDefault="005470FA">
            <w:pPr>
              <w:jc w:val="both"/>
              <w:rPr>
                <w:lang w:eastAsia="zh-CN"/>
              </w:rPr>
            </w:pPr>
            <w:r>
              <w:rPr>
                <w:lang w:eastAsia="zh-CN"/>
              </w:rPr>
              <w:t>Hence, coarse UE location (coarse GNSS coordinates) may be better.</w:t>
            </w:r>
          </w:p>
        </w:tc>
      </w:tr>
      <w:tr w:rsidR="00FB33A6" w14:paraId="35C8F34D" w14:textId="77777777">
        <w:tc>
          <w:tcPr>
            <w:tcW w:w="1980" w:type="dxa"/>
          </w:tcPr>
          <w:p w14:paraId="4A7B6F94"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7C746B3C" w14:textId="77777777" w:rsidR="00FB33A6" w:rsidRDefault="005470FA">
            <w:pPr>
              <w:jc w:val="both"/>
              <w:rPr>
                <w:lang w:eastAsia="zh-CN"/>
              </w:rPr>
            </w:pPr>
            <w:r>
              <w:rPr>
                <w:lang w:eastAsia="zh-CN"/>
              </w:rPr>
              <w:t>a) and</w:t>
            </w:r>
            <w:r>
              <w:rPr>
                <w:rFonts w:hint="eastAsia"/>
                <w:lang w:val="en-US" w:eastAsia="zh-CN"/>
              </w:rPr>
              <w:t xml:space="preserve"> b</w:t>
            </w:r>
            <w:r>
              <w:rPr>
                <w:lang w:eastAsia="zh-CN"/>
              </w:rPr>
              <w:t xml:space="preserve"> )</w:t>
            </w:r>
          </w:p>
        </w:tc>
        <w:tc>
          <w:tcPr>
            <w:tcW w:w="5808" w:type="dxa"/>
          </w:tcPr>
          <w:p w14:paraId="1942E146" w14:textId="77777777" w:rsidR="00FB33A6" w:rsidRDefault="005470FA">
            <w:pPr>
              <w:jc w:val="both"/>
              <w:rPr>
                <w:lang w:eastAsia="zh-CN"/>
              </w:rPr>
            </w:pPr>
            <w:r>
              <w:rPr>
                <w:rFonts w:hint="eastAsia"/>
                <w:lang w:val="en-US" w:eastAsia="zh-CN"/>
              </w:rPr>
              <w:t>Regarding b), RAN#2 115e had agreed UE to report location information while network requested.</w:t>
            </w:r>
          </w:p>
        </w:tc>
      </w:tr>
      <w:tr w:rsidR="00FB33A6" w14:paraId="2F56539E" w14:textId="77777777">
        <w:tc>
          <w:tcPr>
            <w:tcW w:w="1980" w:type="dxa"/>
          </w:tcPr>
          <w:p w14:paraId="792AA5A3" w14:textId="77777777" w:rsidR="00FB33A6" w:rsidRDefault="005470FA">
            <w:pPr>
              <w:jc w:val="both"/>
              <w:rPr>
                <w:lang w:eastAsia="zh-CN"/>
              </w:rPr>
            </w:pPr>
            <w:r>
              <w:rPr>
                <w:lang w:eastAsia="zh-CN"/>
              </w:rPr>
              <w:t>Google</w:t>
            </w:r>
          </w:p>
        </w:tc>
        <w:tc>
          <w:tcPr>
            <w:tcW w:w="1843" w:type="dxa"/>
          </w:tcPr>
          <w:p w14:paraId="74216828" w14:textId="77777777" w:rsidR="00FB33A6" w:rsidRDefault="005470FA">
            <w:pPr>
              <w:jc w:val="both"/>
              <w:rPr>
                <w:lang w:eastAsia="zh-CN"/>
              </w:rPr>
            </w:pPr>
            <w:r>
              <w:rPr>
                <w:lang w:eastAsia="zh-CN"/>
              </w:rPr>
              <w:t>b)</w:t>
            </w:r>
          </w:p>
        </w:tc>
        <w:tc>
          <w:tcPr>
            <w:tcW w:w="5808" w:type="dxa"/>
          </w:tcPr>
          <w:p w14:paraId="40A5AFCE" w14:textId="77777777" w:rsidR="00FB33A6" w:rsidRDefault="005470FA">
            <w:pPr>
              <w:jc w:val="both"/>
              <w:rPr>
                <w:lang w:eastAsia="zh-CN"/>
              </w:rPr>
            </w:pPr>
            <w:r>
              <w:rPr>
                <w:lang w:eastAsia="zh-CN"/>
              </w:rPr>
              <w:t>We prefer to report UE location, as the propagation delay reported by the UE may become out-of-date at the time when the NW receives the report.</w:t>
            </w:r>
          </w:p>
        </w:tc>
      </w:tr>
      <w:tr w:rsidR="00FB33A6" w14:paraId="40F3DF0D" w14:textId="77777777">
        <w:tc>
          <w:tcPr>
            <w:tcW w:w="1980" w:type="dxa"/>
          </w:tcPr>
          <w:p w14:paraId="1DD2AFD0" w14:textId="77777777" w:rsidR="00FB33A6" w:rsidRDefault="005470FA">
            <w:pPr>
              <w:jc w:val="both"/>
              <w:rPr>
                <w:rFonts w:eastAsia="PMingLiU"/>
                <w:lang w:eastAsia="zh-TW"/>
              </w:rPr>
            </w:pPr>
            <w:r>
              <w:rPr>
                <w:rFonts w:eastAsia="PMingLiU" w:hint="eastAsia"/>
                <w:lang w:eastAsia="zh-TW"/>
              </w:rPr>
              <w:t>I</w:t>
            </w:r>
            <w:r>
              <w:rPr>
                <w:rFonts w:eastAsia="PMingLiU"/>
                <w:lang w:eastAsia="zh-TW"/>
              </w:rPr>
              <w:t>TRI</w:t>
            </w:r>
          </w:p>
        </w:tc>
        <w:tc>
          <w:tcPr>
            <w:tcW w:w="1843" w:type="dxa"/>
          </w:tcPr>
          <w:p w14:paraId="36AF891E" w14:textId="77777777" w:rsidR="00FB33A6" w:rsidRDefault="005470FA">
            <w:pPr>
              <w:jc w:val="both"/>
              <w:rPr>
                <w:rFonts w:eastAsia="PMingLiU"/>
                <w:lang w:eastAsia="zh-TW"/>
              </w:rPr>
            </w:pPr>
            <w:r>
              <w:rPr>
                <w:rFonts w:eastAsia="PMingLiU"/>
                <w:lang w:eastAsia="zh-TW"/>
              </w:rPr>
              <w:t>a)</w:t>
            </w:r>
          </w:p>
        </w:tc>
        <w:tc>
          <w:tcPr>
            <w:tcW w:w="5808" w:type="dxa"/>
          </w:tcPr>
          <w:p w14:paraId="072C137A" w14:textId="77777777" w:rsidR="00FB33A6" w:rsidRDefault="005470FA">
            <w:pPr>
              <w:jc w:val="both"/>
              <w:rPr>
                <w:rFonts w:eastAsia="PMingLiU"/>
                <w:lang w:eastAsia="zh-TW"/>
              </w:rPr>
            </w:pPr>
            <w:r>
              <w:rPr>
                <w:rFonts w:eastAsia="PMingLiU"/>
                <w:lang w:eastAsia="zh-TW"/>
              </w:rPr>
              <w:t>It seems propagation delay difference between serving cell and neighbour cell is the only option for Rel-17.</w:t>
            </w:r>
          </w:p>
        </w:tc>
      </w:tr>
      <w:tr w:rsidR="00FB33A6" w14:paraId="5BC67ACB" w14:textId="77777777">
        <w:tc>
          <w:tcPr>
            <w:tcW w:w="1980" w:type="dxa"/>
          </w:tcPr>
          <w:p w14:paraId="66C0C43F" w14:textId="77777777" w:rsidR="00FB33A6" w:rsidRDefault="005470FA">
            <w:pPr>
              <w:jc w:val="both"/>
              <w:rPr>
                <w:lang w:eastAsia="zh-CN"/>
              </w:rPr>
            </w:pPr>
            <w:r>
              <w:rPr>
                <w:lang w:eastAsia="zh-CN"/>
              </w:rPr>
              <w:t>Intel</w:t>
            </w:r>
          </w:p>
        </w:tc>
        <w:tc>
          <w:tcPr>
            <w:tcW w:w="1843" w:type="dxa"/>
          </w:tcPr>
          <w:p w14:paraId="0C358C84" w14:textId="77777777" w:rsidR="00FB33A6" w:rsidRDefault="005470FA">
            <w:pPr>
              <w:jc w:val="both"/>
              <w:rPr>
                <w:lang w:eastAsia="zh-CN"/>
              </w:rPr>
            </w:pPr>
            <w:r>
              <w:rPr>
                <w:lang w:eastAsia="zh-CN"/>
              </w:rPr>
              <w:t>b)</w:t>
            </w:r>
          </w:p>
        </w:tc>
        <w:tc>
          <w:tcPr>
            <w:tcW w:w="5808" w:type="dxa"/>
          </w:tcPr>
          <w:p w14:paraId="7D5C5F71" w14:textId="77777777" w:rsidR="00FB33A6" w:rsidRDefault="00FB33A6">
            <w:pPr>
              <w:overflowPunct w:val="0"/>
              <w:autoSpaceDE w:val="0"/>
              <w:autoSpaceDN w:val="0"/>
              <w:adjustRightInd w:val="0"/>
              <w:ind w:left="568" w:hanging="284"/>
              <w:textAlignment w:val="baseline"/>
              <w:rPr>
                <w:rFonts w:eastAsia="Times New Roman"/>
                <w:lang w:eastAsia="ja-JP"/>
              </w:rPr>
            </w:pPr>
          </w:p>
        </w:tc>
      </w:tr>
      <w:tr w:rsidR="00FB33A6" w14:paraId="5CDBF508" w14:textId="77777777">
        <w:tc>
          <w:tcPr>
            <w:tcW w:w="1980" w:type="dxa"/>
          </w:tcPr>
          <w:p w14:paraId="6861AA9D" w14:textId="77777777" w:rsidR="00FB33A6" w:rsidRDefault="005470FA">
            <w:pPr>
              <w:jc w:val="both"/>
              <w:rPr>
                <w:lang w:eastAsia="zh-CN"/>
              </w:rPr>
            </w:pPr>
            <w:r>
              <w:rPr>
                <w:rFonts w:hint="eastAsia"/>
                <w:lang w:eastAsia="zh-CN"/>
              </w:rPr>
              <w:t>CATT</w:t>
            </w:r>
          </w:p>
        </w:tc>
        <w:tc>
          <w:tcPr>
            <w:tcW w:w="1843" w:type="dxa"/>
          </w:tcPr>
          <w:p w14:paraId="05DB4652" w14:textId="77777777" w:rsidR="00FB33A6" w:rsidRDefault="005470FA">
            <w:pPr>
              <w:jc w:val="both"/>
              <w:rPr>
                <w:lang w:eastAsia="zh-CN"/>
              </w:rPr>
            </w:pPr>
            <w:r>
              <w:rPr>
                <w:rFonts w:hint="eastAsia"/>
                <w:lang w:eastAsia="zh-CN"/>
              </w:rPr>
              <w:t>a</w:t>
            </w:r>
          </w:p>
        </w:tc>
        <w:tc>
          <w:tcPr>
            <w:tcW w:w="5808" w:type="dxa"/>
          </w:tcPr>
          <w:p w14:paraId="48255FE0" w14:textId="77777777" w:rsidR="00FB33A6" w:rsidRDefault="00FB33A6">
            <w:pPr>
              <w:jc w:val="both"/>
              <w:rPr>
                <w:lang w:eastAsia="zh-CN"/>
              </w:rPr>
            </w:pPr>
          </w:p>
        </w:tc>
      </w:tr>
      <w:tr w:rsidR="00FB33A6" w14:paraId="5246792E" w14:textId="77777777">
        <w:tc>
          <w:tcPr>
            <w:tcW w:w="1980" w:type="dxa"/>
          </w:tcPr>
          <w:p w14:paraId="7D5419E1"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1E71D51C" w14:textId="77777777" w:rsidR="00FB33A6" w:rsidRDefault="005470FA">
            <w:pPr>
              <w:jc w:val="both"/>
              <w:rPr>
                <w:lang w:eastAsia="zh-CN"/>
              </w:rPr>
            </w:pPr>
            <w:r>
              <w:rPr>
                <w:rFonts w:hint="eastAsia"/>
                <w:lang w:eastAsia="zh-CN"/>
              </w:rPr>
              <w:t>b</w:t>
            </w:r>
            <w:r>
              <w:rPr>
                <w:lang w:eastAsia="zh-CN"/>
              </w:rPr>
              <w:t>)</w:t>
            </w:r>
          </w:p>
        </w:tc>
        <w:tc>
          <w:tcPr>
            <w:tcW w:w="5808" w:type="dxa"/>
          </w:tcPr>
          <w:p w14:paraId="10095D21" w14:textId="77777777" w:rsidR="00FB33A6" w:rsidRDefault="005470FA">
            <w:pPr>
              <w:jc w:val="both"/>
              <w:rPr>
                <w:lang w:eastAsia="zh-CN"/>
              </w:rPr>
            </w:pPr>
            <w:r>
              <w:rPr>
                <w:rFonts w:hint="eastAsia"/>
                <w:lang w:eastAsia="zh-CN"/>
              </w:rPr>
              <w:t>I</w:t>
            </w:r>
            <w:r>
              <w:rPr>
                <w:lang w:eastAsia="zh-CN"/>
              </w:rPr>
              <w:t>f the discussion on UE location reporting can be concluded, no need to report other information.</w:t>
            </w:r>
          </w:p>
        </w:tc>
      </w:tr>
      <w:tr w:rsidR="00FB33A6" w14:paraId="087EAC9F" w14:textId="77777777">
        <w:tc>
          <w:tcPr>
            <w:tcW w:w="1980" w:type="dxa"/>
          </w:tcPr>
          <w:p w14:paraId="74A3AA68" w14:textId="77777777" w:rsidR="00FB33A6" w:rsidRDefault="005470FA">
            <w:pPr>
              <w:jc w:val="both"/>
              <w:rPr>
                <w:lang w:eastAsia="zh-CN"/>
              </w:rPr>
            </w:pPr>
            <w:r>
              <w:rPr>
                <w:lang w:eastAsia="zh-CN"/>
              </w:rPr>
              <w:t>Panasonic</w:t>
            </w:r>
          </w:p>
        </w:tc>
        <w:tc>
          <w:tcPr>
            <w:tcW w:w="1843" w:type="dxa"/>
          </w:tcPr>
          <w:p w14:paraId="45CD49AC" w14:textId="77777777" w:rsidR="00FB33A6" w:rsidRDefault="005470FA">
            <w:pPr>
              <w:jc w:val="both"/>
              <w:rPr>
                <w:lang w:eastAsia="zh-CN"/>
              </w:rPr>
            </w:pPr>
            <w:r>
              <w:rPr>
                <w:lang w:eastAsia="zh-CN"/>
              </w:rPr>
              <w:t>a)</w:t>
            </w:r>
          </w:p>
        </w:tc>
        <w:tc>
          <w:tcPr>
            <w:tcW w:w="5808" w:type="dxa"/>
          </w:tcPr>
          <w:p w14:paraId="6F9028EB" w14:textId="77777777" w:rsidR="00FB33A6" w:rsidRDefault="005470FA">
            <w:pPr>
              <w:jc w:val="both"/>
              <w:rPr>
                <w:lang w:eastAsia="zh-CN"/>
              </w:rPr>
            </w:pPr>
            <w:r>
              <w:rPr>
                <w:lang w:eastAsia="zh-CN"/>
              </w:rPr>
              <w:t>For the same reasons as mentioned by vivo and OPPO.</w:t>
            </w:r>
          </w:p>
        </w:tc>
      </w:tr>
      <w:tr w:rsidR="00FB33A6" w14:paraId="0C6C6281" w14:textId="77777777">
        <w:tc>
          <w:tcPr>
            <w:tcW w:w="1980" w:type="dxa"/>
          </w:tcPr>
          <w:p w14:paraId="7EB0FCF1" w14:textId="77777777" w:rsidR="00FB33A6" w:rsidRDefault="005470FA">
            <w:pPr>
              <w:jc w:val="both"/>
              <w:rPr>
                <w:lang w:eastAsia="zh-CN"/>
              </w:rPr>
            </w:pPr>
            <w:r>
              <w:rPr>
                <w:rFonts w:eastAsia="Malgun Gothic" w:hint="eastAsia"/>
                <w:lang w:eastAsia="ko-KR"/>
              </w:rPr>
              <w:t>LGE</w:t>
            </w:r>
          </w:p>
        </w:tc>
        <w:tc>
          <w:tcPr>
            <w:tcW w:w="1843" w:type="dxa"/>
          </w:tcPr>
          <w:p w14:paraId="66E497B1" w14:textId="77777777" w:rsidR="00FB33A6" w:rsidRDefault="005470FA">
            <w:pPr>
              <w:jc w:val="both"/>
              <w:rPr>
                <w:lang w:eastAsia="zh-CN"/>
              </w:rPr>
            </w:pPr>
            <w:r>
              <w:rPr>
                <w:rFonts w:eastAsia="Malgun Gothic" w:hint="eastAsia"/>
                <w:lang w:eastAsia="ko-KR"/>
              </w:rPr>
              <w:t>a)</w:t>
            </w:r>
          </w:p>
        </w:tc>
        <w:tc>
          <w:tcPr>
            <w:tcW w:w="5808" w:type="dxa"/>
          </w:tcPr>
          <w:p w14:paraId="6A9C621A" w14:textId="77777777" w:rsidR="00FB33A6" w:rsidRDefault="005470FA">
            <w:pPr>
              <w:jc w:val="both"/>
            </w:pPr>
            <w:r>
              <w:rPr>
                <w:rFonts w:eastAsia="Malgun Gothic"/>
                <w:lang w:eastAsia="ko-KR"/>
              </w:rPr>
              <w:t>Agree with Samsung on uncertainty of UE location report.</w:t>
            </w:r>
          </w:p>
        </w:tc>
      </w:tr>
      <w:tr w:rsidR="00FB33A6" w14:paraId="319D0CAF" w14:textId="77777777">
        <w:tc>
          <w:tcPr>
            <w:tcW w:w="1980" w:type="dxa"/>
          </w:tcPr>
          <w:p w14:paraId="350BA749" w14:textId="77777777" w:rsidR="00FB33A6" w:rsidRDefault="005470FA">
            <w:pPr>
              <w:jc w:val="both"/>
              <w:rPr>
                <w:lang w:eastAsia="zh-CN"/>
              </w:rPr>
            </w:pPr>
            <w:r>
              <w:rPr>
                <w:lang w:eastAsia="zh-CN"/>
              </w:rPr>
              <w:t>Nokia</w:t>
            </w:r>
          </w:p>
        </w:tc>
        <w:tc>
          <w:tcPr>
            <w:tcW w:w="1843" w:type="dxa"/>
          </w:tcPr>
          <w:p w14:paraId="1B1D6CBF" w14:textId="77777777" w:rsidR="00FB33A6" w:rsidRDefault="005470FA">
            <w:pPr>
              <w:jc w:val="both"/>
              <w:rPr>
                <w:lang w:eastAsia="zh-CN"/>
              </w:rPr>
            </w:pPr>
            <w:r>
              <w:rPr>
                <w:lang w:eastAsia="zh-CN"/>
              </w:rPr>
              <w:t>b</w:t>
            </w:r>
          </w:p>
        </w:tc>
        <w:tc>
          <w:tcPr>
            <w:tcW w:w="5808" w:type="dxa"/>
          </w:tcPr>
          <w:p w14:paraId="52E18AF7" w14:textId="77777777" w:rsidR="00FB33A6" w:rsidRDefault="005470FA">
            <w:pPr>
              <w:jc w:val="both"/>
              <w:rPr>
                <w:lang w:eastAsia="zh-CN"/>
              </w:rPr>
            </w:pPr>
            <w:r>
              <w:rPr>
                <w:lang w:eastAsia="zh-CN"/>
              </w:rPr>
              <w:t xml:space="preserve">Our preference is to report UE location, which is anyway supported in RRC CONNECTED, upon NW’s configuration. </w:t>
            </w:r>
          </w:p>
        </w:tc>
      </w:tr>
      <w:tr w:rsidR="00FB33A6" w14:paraId="3F87EC78" w14:textId="77777777">
        <w:tc>
          <w:tcPr>
            <w:tcW w:w="1980" w:type="dxa"/>
          </w:tcPr>
          <w:p w14:paraId="70FC5F14" w14:textId="77777777" w:rsidR="00FB33A6" w:rsidRDefault="00FB33A6">
            <w:pPr>
              <w:jc w:val="both"/>
              <w:rPr>
                <w:lang w:eastAsia="zh-CN"/>
              </w:rPr>
            </w:pPr>
          </w:p>
        </w:tc>
        <w:tc>
          <w:tcPr>
            <w:tcW w:w="1843" w:type="dxa"/>
          </w:tcPr>
          <w:p w14:paraId="1CD86360" w14:textId="77777777" w:rsidR="00FB33A6" w:rsidRDefault="00FB33A6">
            <w:pPr>
              <w:jc w:val="both"/>
              <w:rPr>
                <w:lang w:val="en-US" w:eastAsia="zh-CN"/>
              </w:rPr>
            </w:pPr>
          </w:p>
        </w:tc>
        <w:tc>
          <w:tcPr>
            <w:tcW w:w="5808" w:type="dxa"/>
          </w:tcPr>
          <w:p w14:paraId="34691CF0" w14:textId="77777777" w:rsidR="00FB33A6" w:rsidRDefault="00FB33A6">
            <w:pPr>
              <w:jc w:val="both"/>
            </w:pPr>
          </w:p>
        </w:tc>
      </w:tr>
      <w:tr w:rsidR="00FB33A6" w14:paraId="48ADC5DD" w14:textId="77777777">
        <w:tc>
          <w:tcPr>
            <w:tcW w:w="1980" w:type="dxa"/>
          </w:tcPr>
          <w:p w14:paraId="5C8783CB" w14:textId="77777777" w:rsidR="00FB33A6" w:rsidRDefault="00FB33A6">
            <w:pPr>
              <w:jc w:val="both"/>
              <w:rPr>
                <w:lang w:eastAsia="zh-CN"/>
              </w:rPr>
            </w:pPr>
          </w:p>
        </w:tc>
        <w:tc>
          <w:tcPr>
            <w:tcW w:w="1843" w:type="dxa"/>
          </w:tcPr>
          <w:p w14:paraId="55D7F888" w14:textId="77777777" w:rsidR="00FB33A6" w:rsidRDefault="00FB33A6">
            <w:pPr>
              <w:jc w:val="both"/>
              <w:rPr>
                <w:lang w:eastAsia="zh-CN"/>
              </w:rPr>
            </w:pPr>
          </w:p>
        </w:tc>
        <w:tc>
          <w:tcPr>
            <w:tcW w:w="5808" w:type="dxa"/>
          </w:tcPr>
          <w:p w14:paraId="596667ED" w14:textId="77777777" w:rsidR="00FB33A6" w:rsidRDefault="00FB33A6">
            <w:pPr>
              <w:jc w:val="both"/>
              <w:rPr>
                <w:lang w:eastAsia="zh-CN"/>
              </w:rPr>
            </w:pPr>
          </w:p>
        </w:tc>
      </w:tr>
      <w:tr w:rsidR="00FB33A6" w14:paraId="684B6C81" w14:textId="77777777">
        <w:tc>
          <w:tcPr>
            <w:tcW w:w="1980" w:type="dxa"/>
          </w:tcPr>
          <w:p w14:paraId="4D8C9629" w14:textId="77777777" w:rsidR="00FB33A6" w:rsidRDefault="00FB33A6">
            <w:pPr>
              <w:jc w:val="both"/>
              <w:rPr>
                <w:lang w:eastAsia="zh-CN"/>
              </w:rPr>
            </w:pPr>
          </w:p>
        </w:tc>
        <w:tc>
          <w:tcPr>
            <w:tcW w:w="1843" w:type="dxa"/>
          </w:tcPr>
          <w:p w14:paraId="25698BCC" w14:textId="77777777" w:rsidR="00FB33A6" w:rsidRDefault="00FB33A6">
            <w:pPr>
              <w:jc w:val="both"/>
              <w:rPr>
                <w:lang w:eastAsia="zh-CN"/>
              </w:rPr>
            </w:pPr>
          </w:p>
        </w:tc>
        <w:tc>
          <w:tcPr>
            <w:tcW w:w="5808" w:type="dxa"/>
          </w:tcPr>
          <w:p w14:paraId="5D24CFF9" w14:textId="77777777" w:rsidR="00FB33A6" w:rsidRDefault="00FB33A6">
            <w:pPr>
              <w:jc w:val="both"/>
              <w:rPr>
                <w:lang w:eastAsia="zh-CN"/>
              </w:rPr>
            </w:pPr>
          </w:p>
        </w:tc>
      </w:tr>
      <w:tr w:rsidR="00FB33A6" w14:paraId="496FD5A7" w14:textId="77777777">
        <w:tc>
          <w:tcPr>
            <w:tcW w:w="1980" w:type="dxa"/>
          </w:tcPr>
          <w:p w14:paraId="308E8408" w14:textId="77777777" w:rsidR="00FB33A6" w:rsidRDefault="00FB33A6">
            <w:pPr>
              <w:jc w:val="both"/>
              <w:rPr>
                <w:lang w:eastAsia="zh-CN"/>
              </w:rPr>
            </w:pPr>
          </w:p>
        </w:tc>
        <w:tc>
          <w:tcPr>
            <w:tcW w:w="1843" w:type="dxa"/>
          </w:tcPr>
          <w:p w14:paraId="666BE159" w14:textId="77777777" w:rsidR="00FB33A6" w:rsidRDefault="00FB33A6">
            <w:pPr>
              <w:jc w:val="both"/>
              <w:rPr>
                <w:lang w:eastAsia="zh-CN"/>
              </w:rPr>
            </w:pPr>
          </w:p>
        </w:tc>
        <w:tc>
          <w:tcPr>
            <w:tcW w:w="5808" w:type="dxa"/>
          </w:tcPr>
          <w:p w14:paraId="53B1073F" w14:textId="77777777" w:rsidR="00FB33A6" w:rsidRDefault="00FB33A6">
            <w:pPr>
              <w:jc w:val="both"/>
              <w:rPr>
                <w:lang w:eastAsia="zh-CN"/>
              </w:rPr>
            </w:pPr>
          </w:p>
        </w:tc>
      </w:tr>
    </w:tbl>
    <w:p w14:paraId="6264325F" w14:textId="77777777" w:rsidR="00FB33A6" w:rsidRDefault="00FB33A6"/>
    <w:p w14:paraId="38ED4406" w14:textId="77777777" w:rsidR="00FB33A6" w:rsidRDefault="005470FA">
      <w:r>
        <w:t>Summary for Q6.2-1:</w:t>
      </w:r>
    </w:p>
    <w:p w14:paraId="01576809" w14:textId="77777777" w:rsidR="00FB33A6" w:rsidRDefault="005470FA">
      <w:pPr>
        <w:pStyle w:val="ListParagraph"/>
        <w:numPr>
          <w:ilvl w:val="0"/>
          <w:numId w:val="15"/>
        </w:numPr>
        <w:rPr>
          <w:rFonts w:ascii="Times New Roman" w:hAnsi="Times New Roman"/>
          <w:sz w:val="20"/>
          <w:szCs w:val="20"/>
        </w:rPr>
      </w:pPr>
      <w:r>
        <w:rPr>
          <w:rFonts w:ascii="Times New Roman" w:hAnsi="Times New Roman"/>
          <w:sz w:val="20"/>
          <w:szCs w:val="20"/>
        </w:rPr>
        <w:t>There is unfortunately a split of opinions between propagation delay and UE location reporting</w:t>
      </w:r>
    </w:p>
    <w:p w14:paraId="113ECA2F" w14:textId="77777777" w:rsidR="00FB33A6" w:rsidRDefault="005470FA">
      <w:pPr>
        <w:pStyle w:val="ListParagraph"/>
        <w:numPr>
          <w:ilvl w:val="0"/>
          <w:numId w:val="15"/>
        </w:numPr>
        <w:rPr>
          <w:rFonts w:ascii="Times New Roman" w:hAnsi="Times New Roman"/>
          <w:sz w:val="20"/>
          <w:szCs w:val="20"/>
        </w:rPr>
      </w:pPr>
      <w:r>
        <w:rPr>
          <w:rFonts w:ascii="Times New Roman" w:hAnsi="Times New Roman"/>
          <w:sz w:val="20"/>
          <w:szCs w:val="20"/>
        </w:rPr>
        <w:lastRenderedPageBreak/>
        <w:t>There is still a lack of alignment whether the UE can be requested to report its location in CONNECTED (some companies claiming this is not allowed by SA3). It would be good to finally clarify it.</w:t>
      </w:r>
    </w:p>
    <w:p w14:paraId="30DF274C" w14:textId="77777777" w:rsidR="00FB33A6" w:rsidRDefault="005470FA">
      <w:r>
        <w:rPr>
          <w:b/>
          <w:bCs/>
        </w:rPr>
        <w:t>Proposal 6.2-1: Discuss if the Connected mode UE reports assistance information for SMTC/measurement gap adjustments in the form of a propagation delay or UE assistance information. Clarify if the UE can be requested to report its location in CONNECTED mode.</w:t>
      </w:r>
    </w:p>
    <w:p w14:paraId="7BF352C1" w14:textId="77777777" w:rsidR="00FB33A6" w:rsidRDefault="005470FA">
      <w:r>
        <w:br/>
        <w:t>And a related question is how such reporting is triggered (e.g. event-triggered or periodical).</w:t>
      </w:r>
    </w:p>
    <w:tbl>
      <w:tblPr>
        <w:tblStyle w:val="TableGrid"/>
        <w:tblW w:w="9631" w:type="dxa"/>
        <w:tblLayout w:type="fixed"/>
        <w:tblLook w:val="04A0" w:firstRow="1" w:lastRow="0" w:firstColumn="1" w:lastColumn="0" w:noHBand="0" w:noVBand="1"/>
      </w:tblPr>
      <w:tblGrid>
        <w:gridCol w:w="1980"/>
        <w:gridCol w:w="1843"/>
        <w:gridCol w:w="5808"/>
      </w:tblGrid>
      <w:tr w:rsidR="00FB33A6" w14:paraId="74DFEA6E" w14:textId="77777777">
        <w:tc>
          <w:tcPr>
            <w:tcW w:w="9631" w:type="dxa"/>
            <w:gridSpan w:val="3"/>
          </w:tcPr>
          <w:p w14:paraId="40BAAAE4" w14:textId="77777777" w:rsidR="00FB33A6" w:rsidRDefault="005470FA">
            <w:pPr>
              <w:jc w:val="both"/>
              <w:rPr>
                <w:b/>
              </w:rPr>
            </w:pPr>
            <w:r>
              <w:rPr>
                <w:b/>
              </w:rPr>
              <w:t xml:space="preserve">Question 6.2-2: How is the reporting of </w:t>
            </w:r>
            <w:bookmarkStart w:id="6" w:name="_Hlk103679462"/>
            <w:r>
              <w:rPr>
                <w:b/>
              </w:rPr>
              <w:t>assistance information for SMTC/measurement gap adjustments in CONNECTED mode triggered</w:t>
            </w:r>
            <w:bookmarkEnd w:id="6"/>
            <w:r>
              <w:rPr>
                <w:b/>
              </w:rPr>
              <w:t>? Choose from the following options and please state the Stage-3 details:</w:t>
            </w:r>
          </w:p>
          <w:p w14:paraId="543AB6EE" w14:textId="77777777" w:rsidR="00FB33A6" w:rsidRDefault="005470FA">
            <w:pPr>
              <w:pStyle w:val="ListParagraph"/>
              <w:numPr>
                <w:ilvl w:val="0"/>
                <w:numId w:val="18"/>
              </w:numPr>
              <w:jc w:val="both"/>
              <w:rPr>
                <w:rFonts w:ascii="Times New Roman" w:hAnsi="Times New Roman"/>
                <w:b/>
                <w:sz w:val="20"/>
                <w:szCs w:val="20"/>
              </w:rPr>
            </w:pPr>
            <w:r>
              <w:rPr>
                <w:rFonts w:ascii="Times New Roman" w:hAnsi="Times New Roman"/>
                <w:b/>
                <w:sz w:val="20"/>
                <w:szCs w:val="20"/>
              </w:rPr>
              <w:t>Event-triggered</w:t>
            </w:r>
          </w:p>
          <w:p w14:paraId="6B88BAF3" w14:textId="77777777" w:rsidR="00FB33A6" w:rsidRDefault="005470FA">
            <w:pPr>
              <w:pStyle w:val="ListParagraph"/>
              <w:numPr>
                <w:ilvl w:val="0"/>
                <w:numId w:val="18"/>
              </w:numPr>
              <w:jc w:val="both"/>
              <w:rPr>
                <w:rFonts w:ascii="Times New Roman" w:hAnsi="Times New Roman"/>
                <w:b/>
                <w:sz w:val="20"/>
                <w:szCs w:val="20"/>
              </w:rPr>
            </w:pPr>
            <w:r>
              <w:rPr>
                <w:rFonts w:ascii="Times New Roman" w:hAnsi="Times New Roman"/>
                <w:b/>
                <w:sz w:val="20"/>
                <w:szCs w:val="20"/>
              </w:rPr>
              <w:t>Periodic</w:t>
            </w:r>
          </w:p>
          <w:p w14:paraId="7778EB18" w14:textId="77777777" w:rsidR="00FB33A6" w:rsidRDefault="005470FA">
            <w:pPr>
              <w:pStyle w:val="ListParagraph"/>
              <w:numPr>
                <w:ilvl w:val="0"/>
                <w:numId w:val="18"/>
              </w:numPr>
              <w:jc w:val="both"/>
              <w:rPr>
                <w:b/>
              </w:rPr>
            </w:pPr>
            <w:r>
              <w:rPr>
                <w:rFonts w:ascii="Times New Roman" w:hAnsi="Times New Roman"/>
                <w:b/>
                <w:sz w:val="20"/>
                <w:szCs w:val="20"/>
              </w:rPr>
              <w:t>Other</w:t>
            </w:r>
          </w:p>
        </w:tc>
      </w:tr>
      <w:tr w:rsidR="00FB33A6" w14:paraId="03E8F633" w14:textId="77777777">
        <w:tc>
          <w:tcPr>
            <w:tcW w:w="1980" w:type="dxa"/>
          </w:tcPr>
          <w:p w14:paraId="4D3181C2" w14:textId="77777777" w:rsidR="00FB33A6" w:rsidRDefault="005470FA">
            <w:pPr>
              <w:jc w:val="both"/>
              <w:rPr>
                <w:b/>
              </w:rPr>
            </w:pPr>
            <w:r>
              <w:rPr>
                <w:b/>
              </w:rPr>
              <w:t>Company</w:t>
            </w:r>
          </w:p>
        </w:tc>
        <w:tc>
          <w:tcPr>
            <w:tcW w:w="1843" w:type="dxa"/>
          </w:tcPr>
          <w:p w14:paraId="7F4BDCCB" w14:textId="77777777" w:rsidR="00FB33A6" w:rsidRDefault="005470FA">
            <w:pPr>
              <w:jc w:val="both"/>
              <w:rPr>
                <w:b/>
              </w:rPr>
            </w:pPr>
            <w:r>
              <w:rPr>
                <w:b/>
              </w:rPr>
              <w:t>Answer</w:t>
            </w:r>
          </w:p>
        </w:tc>
        <w:tc>
          <w:tcPr>
            <w:tcW w:w="5808" w:type="dxa"/>
          </w:tcPr>
          <w:p w14:paraId="1C62587A" w14:textId="77777777" w:rsidR="00FB33A6" w:rsidRDefault="005470FA">
            <w:pPr>
              <w:jc w:val="both"/>
              <w:rPr>
                <w:b/>
              </w:rPr>
            </w:pPr>
            <w:r>
              <w:rPr>
                <w:b/>
              </w:rPr>
              <w:t>Comments</w:t>
            </w:r>
          </w:p>
        </w:tc>
      </w:tr>
      <w:tr w:rsidR="00FB33A6" w14:paraId="1C7FD5DF" w14:textId="77777777">
        <w:tc>
          <w:tcPr>
            <w:tcW w:w="1980" w:type="dxa"/>
          </w:tcPr>
          <w:p w14:paraId="1B39A6A5" w14:textId="77777777" w:rsidR="00FB33A6" w:rsidRDefault="005470FA">
            <w:pPr>
              <w:jc w:val="both"/>
              <w:rPr>
                <w:lang w:eastAsia="zh-CN"/>
              </w:rPr>
            </w:pPr>
            <w:r>
              <w:rPr>
                <w:rFonts w:hint="eastAsia"/>
                <w:lang w:eastAsia="zh-CN"/>
              </w:rPr>
              <w:t>O</w:t>
            </w:r>
            <w:r>
              <w:rPr>
                <w:lang w:eastAsia="zh-CN"/>
              </w:rPr>
              <w:t>PPO</w:t>
            </w:r>
          </w:p>
        </w:tc>
        <w:tc>
          <w:tcPr>
            <w:tcW w:w="1843" w:type="dxa"/>
          </w:tcPr>
          <w:p w14:paraId="0DBAD08D" w14:textId="77777777" w:rsidR="00FB33A6" w:rsidRDefault="005470FA">
            <w:pPr>
              <w:jc w:val="both"/>
              <w:rPr>
                <w:lang w:eastAsia="zh-CN"/>
              </w:rPr>
            </w:pPr>
            <w:r>
              <w:rPr>
                <w:lang w:eastAsia="zh-CN"/>
              </w:rPr>
              <w:t>a)</w:t>
            </w:r>
          </w:p>
        </w:tc>
        <w:tc>
          <w:tcPr>
            <w:tcW w:w="5808" w:type="dxa"/>
          </w:tcPr>
          <w:p w14:paraId="52DF6512" w14:textId="77777777" w:rsidR="00FB33A6" w:rsidRDefault="005470FA">
            <w:pPr>
              <w:jc w:val="both"/>
              <w:rPr>
                <w:lang w:eastAsia="zh-CN"/>
              </w:rPr>
            </w:pPr>
            <w:r>
              <w:rPr>
                <w:lang w:eastAsia="zh-CN"/>
              </w:rPr>
              <w:t>To adopt the similar event for TA reporting, i.e. when the current propagation delay difference between serving cell and neighbour cell changed more than a threshold compared to the last reported one, UE triggers the report of propagation delay difference.</w:t>
            </w:r>
          </w:p>
          <w:p w14:paraId="5F35580D" w14:textId="77777777" w:rsidR="00FB33A6" w:rsidRDefault="005470FA">
            <w:pPr>
              <w:jc w:val="both"/>
              <w:rPr>
                <w:lang w:eastAsia="zh-CN"/>
              </w:rPr>
            </w:pPr>
            <w:r>
              <w:rPr>
                <w:lang w:eastAsia="zh-CN"/>
              </w:rPr>
              <w:t>As NW is aware of feeder link delay difference, all UE needs to report is the service link’s propagation delay difference between serving cell and neighbour cell.</w:t>
            </w:r>
          </w:p>
        </w:tc>
      </w:tr>
      <w:tr w:rsidR="00FB33A6" w14:paraId="122524C9" w14:textId="77777777">
        <w:tc>
          <w:tcPr>
            <w:tcW w:w="1980" w:type="dxa"/>
          </w:tcPr>
          <w:p w14:paraId="6F3C9C1C" w14:textId="77777777" w:rsidR="00FB33A6" w:rsidRDefault="005470FA">
            <w:pPr>
              <w:jc w:val="center"/>
              <w:rPr>
                <w:lang w:eastAsia="zh-CN"/>
              </w:rPr>
            </w:pPr>
            <w:r>
              <w:rPr>
                <w:lang w:eastAsia="zh-CN"/>
              </w:rPr>
              <w:t>Qualcomm</w:t>
            </w:r>
          </w:p>
        </w:tc>
        <w:tc>
          <w:tcPr>
            <w:tcW w:w="1843" w:type="dxa"/>
          </w:tcPr>
          <w:p w14:paraId="033DBEAF" w14:textId="77777777" w:rsidR="00FB33A6" w:rsidRDefault="005470FA">
            <w:pPr>
              <w:jc w:val="both"/>
              <w:rPr>
                <w:lang w:eastAsia="zh-CN"/>
              </w:rPr>
            </w:pPr>
            <w:r>
              <w:rPr>
                <w:lang w:eastAsia="zh-CN"/>
              </w:rPr>
              <w:t>a) and c)</w:t>
            </w:r>
          </w:p>
        </w:tc>
        <w:tc>
          <w:tcPr>
            <w:tcW w:w="5808" w:type="dxa"/>
          </w:tcPr>
          <w:p w14:paraId="72C8F140" w14:textId="77777777" w:rsidR="00FB33A6" w:rsidRDefault="005470FA">
            <w:pPr>
              <w:jc w:val="both"/>
              <w:rPr>
                <w:lang w:eastAsia="zh-CN"/>
              </w:rPr>
            </w:pPr>
            <w:r>
              <w:rPr>
                <w:lang w:eastAsia="zh-CN"/>
              </w:rPr>
              <w:t>Triggering based on UE’s mobility.</w:t>
            </w:r>
          </w:p>
          <w:p w14:paraId="21DC0E81" w14:textId="77777777" w:rsidR="00FB33A6" w:rsidRDefault="005470FA">
            <w:pPr>
              <w:jc w:val="both"/>
              <w:rPr>
                <w:lang w:eastAsia="zh-CN"/>
              </w:rPr>
            </w:pPr>
            <w:r>
              <w:rPr>
                <w:lang w:eastAsia="zh-CN"/>
              </w:rPr>
              <w:t>Option c) We think it is also ok to report upon request from network.</w:t>
            </w:r>
          </w:p>
        </w:tc>
      </w:tr>
      <w:tr w:rsidR="00FB33A6" w14:paraId="383F6E76" w14:textId="77777777">
        <w:tc>
          <w:tcPr>
            <w:tcW w:w="1980" w:type="dxa"/>
          </w:tcPr>
          <w:p w14:paraId="3600F628" w14:textId="77777777" w:rsidR="00FB33A6" w:rsidRDefault="005470FA">
            <w:pPr>
              <w:jc w:val="both"/>
              <w:rPr>
                <w:lang w:eastAsia="zh-CN"/>
              </w:rPr>
            </w:pPr>
            <w:r>
              <w:rPr>
                <w:lang w:eastAsia="zh-CN"/>
              </w:rPr>
              <w:t>Samsung</w:t>
            </w:r>
          </w:p>
        </w:tc>
        <w:tc>
          <w:tcPr>
            <w:tcW w:w="1843" w:type="dxa"/>
          </w:tcPr>
          <w:p w14:paraId="5DF02CC7" w14:textId="77777777" w:rsidR="00FB33A6" w:rsidRDefault="005470FA">
            <w:pPr>
              <w:jc w:val="both"/>
              <w:rPr>
                <w:lang w:eastAsia="zh-CN"/>
              </w:rPr>
            </w:pPr>
            <w:r>
              <w:rPr>
                <w:lang w:eastAsia="zh-CN"/>
              </w:rPr>
              <w:t>a</w:t>
            </w:r>
          </w:p>
        </w:tc>
        <w:tc>
          <w:tcPr>
            <w:tcW w:w="5808" w:type="dxa"/>
          </w:tcPr>
          <w:p w14:paraId="61F2BCBC" w14:textId="77777777" w:rsidR="00FB33A6" w:rsidRDefault="005470FA">
            <w:pPr>
              <w:jc w:val="both"/>
              <w:rPr>
                <w:lang w:eastAsia="zh-CN"/>
              </w:rPr>
            </w:pPr>
            <w:r>
              <w:rPr>
                <w:lang w:eastAsia="zh-CN"/>
              </w:rPr>
              <w:t xml:space="preserve">Agree with OPPO on event-triggered propagation delay difference report. </w:t>
            </w:r>
          </w:p>
        </w:tc>
      </w:tr>
      <w:tr w:rsidR="00FB33A6" w14:paraId="6D73539F" w14:textId="77777777">
        <w:tc>
          <w:tcPr>
            <w:tcW w:w="1980" w:type="dxa"/>
          </w:tcPr>
          <w:p w14:paraId="747D6980" w14:textId="77777777" w:rsidR="00FB33A6" w:rsidRDefault="005470FA">
            <w:pPr>
              <w:jc w:val="both"/>
              <w:rPr>
                <w:lang w:eastAsia="zh-CN"/>
              </w:rPr>
            </w:pPr>
            <w:proofErr w:type="spellStart"/>
            <w:r>
              <w:rPr>
                <w:rFonts w:eastAsia="PMingLiU" w:hint="eastAsia"/>
                <w:lang w:eastAsia="zh-TW"/>
              </w:rPr>
              <w:t>A</w:t>
            </w:r>
            <w:r>
              <w:rPr>
                <w:rFonts w:eastAsia="PMingLiU"/>
                <w:lang w:eastAsia="zh-TW"/>
              </w:rPr>
              <w:t>SUSTeK</w:t>
            </w:r>
            <w:proofErr w:type="spellEnd"/>
          </w:p>
        </w:tc>
        <w:tc>
          <w:tcPr>
            <w:tcW w:w="1843" w:type="dxa"/>
          </w:tcPr>
          <w:p w14:paraId="0A453C07" w14:textId="77777777" w:rsidR="00FB33A6" w:rsidRDefault="005470FA">
            <w:pPr>
              <w:jc w:val="both"/>
              <w:rPr>
                <w:lang w:eastAsia="zh-CN"/>
              </w:rPr>
            </w:pPr>
            <w:r>
              <w:rPr>
                <w:lang w:eastAsia="zh-CN"/>
              </w:rPr>
              <w:t>a)</w:t>
            </w:r>
          </w:p>
        </w:tc>
        <w:tc>
          <w:tcPr>
            <w:tcW w:w="5808" w:type="dxa"/>
          </w:tcPr>
          <w:p w14:paraId="1D1C9B02" w14:textId="77777777" w:rsidR="00FB33A6" w:rsidRDefault="005470FA">
            <w:pPr>
              <w:jc w:val="both"/>
              <w:rPr>
                <w:lang w:eastAsia="zh-CN"/>
              </w:rPr>
            </w:pPr>
            <w:r>
              <w:rPr>
                <w:lang w:eastAsia="zh-CN"/>
              </w:rPr>
              <w:t>When the UE moves a long distance from the location where SMTC configuration is received, NW needs to be informed of the UE’s new location.</w:t>
            </w:r>
          </w:p>
        </w:tc>
      </w:tr>
      <w:tr w:rsidR="00FB33A6" w14:paraId="3630D0C2" w14:textId="77777777">
        <w:tc>
          <w:tcPr>
            <w:tcW w:w="1980" w:type="dxa"/>
          </w:tcPr>
          <w:p w14:paraId="7C5BE7EE" w14:textId="77777777" w:rsidR="00FB33A6" w:rsidRDefault="005470FA">
            <w:pPr>
              <w:jc w:val="both"/>
              <w:rPr>
                <w:lang w:eastAsia="zh-CN"/>
              </w:rPr>
            </w:pPr>
            <w:r>
              <w:rPr>
                <w:lang w:eastAsia="zh-CN"/>
              </w:rPr>
              <w:t>Xiaomi</w:t>
            </w:r>
          </w:p>
        </w:tc>
        <w:tc>
          <w:tcPr>
            <w:tcW w:w="1843" w:type="dxa"/>
          </w:tcPr>
          <w:p w14:paraId="6CDD8853" w14:textId="77777777" w:rsidR="00FB33A6" w:rsidRDefault="005470FA">
            <w:pPr>
              <w:jc w:val="both"/>
              <w:rPr>
                <w:lang w:eastAsia="zh-CN"/>
              </w:rPr>
            </w:pPr>
            <w:r>
              <w:rPr>
                <w:lang w:eastAsia="zh-CN"/>
              </w:rPr>
              <w:t>a) and b)</w:t>
            </w:r>
          </w:p>
        </w:tc>
        <w:tc>
          <w:tcPr>
            <w:tcW w:w="5808" w:type="dxa"/>
          </w:tcPr>
          <w:p w14:paraId="09C3C387" w14:textId="77777777" w:rsidR="00FB33A6" w:rsidRDefault="005470FA">
            <w:pPr>
              <w:jc w:val="both"/>
              <w:rPr>
                <w:lang w:eastAsia="zh-CN"/>
              </w:rPr>
            </w:pPr>
            <w:r>
              <w:rPr>
                <w:lang w:eastAsia="zh-CN"/>
              </w:rPr>
              <w:t>Reuse UE location report trigger for the reporting of assistance information.</w:t>
            </w:r>
          </w:p>
        </w:tc>
      </w:tr>
      <w:tr w:rsidR="00FB33A6" w14:paraId="4AFC44C7" w14:textId="77777777">
        <w:tc>
          <w:tcPr>
            <w:tcW w:w="1980" w:type="dxa"/>
          </w:tcPr>
          <w:p w14:paraId="09C57D98"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786FDEE5" w14:textId="77777777" w:rsidR="00FB33A6" w:rsidRDefault="005470FA">
            <w:pPr>
              <w:jc w:val="both"/>
              <w:rPr>
                <w:lang w:eastAsia="zh-CN"/>
              </w:rPr>
            </w:pPr>
            <w:r>
              <w:rPr>
                <w:lang w:eastAsia="zh-CN"/>
              </w:rPr>
              <w:t>a)</w:t>
            </w:r>
          </w:p>
        </w:tc>
        <w:tc>
          <w:tcPr>
            <w:tcW w:w="5808" w:type="dxa"/>
          </w:tcPr>
          <w:p w14:paraId="76C6FD9C" w14:textId="77777777" w:rsidR="00FB33A6" w:rsidRDefault="005470FA">
            <w:pPr>
              <w:jc w:val="both"/>
              <w:rPr>
                <w:lang w:eastAsia="zh-CN"/>
              </w:rPr>
            </w:pPr>
            <w:r>
              <w:rPr>
                <w:rFonts w:hint="eastAsia"/>
                <w:lang w:val="en-US" w:eastAsia="zh-CN"/>
              </w:rPr>
              <w:t>To prevent signaling overhead</w:t>
            </w:r>
          </w:p>
        </w:tc>
      </w:tr>
      <w:tr w:rsidR="00FB33A6" w14:paraId="4698D9AF" w14:textId="77777777">
        <w:tc>
          <w:tcPr>
            <w:tcW w:w="1980" w:type="dxa"/>
          </w:tcPr>
          <w:p w14:paraId="4AE770EA" w14:textId="77777777" w:rsidR="00FB33A6" w:rsidRDefault="005470FA">
            <w:pPr>
              <w:jc w:val="both"/>
              <w:rPr>
                <w:lang w:eastAsia="zh-CN"/>
              </w:rPr>
            </w:pPr>
            <w:r>
              <w:rPr>
                <w:lang w:eastAsia="zh-CN"/>
              </w:rPr>
              <w:t>Google</w:t>
            </w:r>
          </w:p>
        </w:tc>
        <w:tc>
          <w:tcPr>
            <w:tcW w:w="1843" w:type="dxa"/>
          </w:tcPr>
          <w:p w14:paraId="2BE3AD0E" w14:textId="77777777" w:rsidR="00FB33A6" w:rsidRDefault="005470FA">
            <w:pPr>
              <w:jc w:val="both"/>
              <w:rPr>
                <w:lang w:eastAsia="zh-CN"/>
              </w:rPr>
            </w:pPr>
            <w:r>
              <w:rPr>
                <w:lang w:eastAsia="zh-CN"/>
              </w:rPr>
              <w:t>a)</w:t>
            </w:r>
          </w:p>
        </w:tc>
        <w:tc>
          <w:tcPr>
            <w:tcW w:w="5808" w:type="dxa"/>
          </w:tcPr>
          <w:p w14:paraId="5872C914" w14:textId="77777777" w:rsidR="00FB33A6" w:rsidRDefault="005470FA">
            <w:pPr>
              <w:jc w:val="both"/>
              <w:rPr>
                <w:lang w:eastAsia="zh-CN"/>
              </w:rPr>
            </w:pPr>
            <w:r>
              <w:rPr>
                <w:lang w:eastAsia="zh-CN"/>
              </w:rPr>
              <w:t>UE should report the assistance information whenever the SMTC/gap adjustment configuration becomes invalid. In addition to the triggering conditions mentioned by the companies above, we think the SMTC/gap adjustment configuration can be associated with a validity timer, and UE may send the assistance information upon (or before) the expiry of the validity timer.</w:t>
            </w:r>
          </w:p>
        </w:tc>
      </w:tr>
      <w:tr w:rsidR="00FB33A6" w14:paraId="16529CCA" w14:textId="77777777">
        <w:tc>
          <w:tcPr>
            <w:tcW w:w="1980" w:type="dxa"/>
          </w:tcPr>
          <w:p w14:paraId="70E3EB1C"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72BF7785" w14:textId="77777777" w:rsidR="00FB33A6" w:rsidRDefault="005470FA">
            <w:pPr>
              <w:jc w:val="both"/>
              <w:rPr>
                <w:lang w:eastAsia="zh-CN"/>
              </w:rPr>
            </w:pPr>
            <w:r>
              <w:rPr>
                <w:rFonts w:eastAsia="PMingLiU"/>
                <w:lang w:eastAsia="zh-TW"/>
              </w:rPr>
              <w:t>a)</w:t>
            </w:r>
          </w:p>
        </w:tc>
        <w:tc>
          <w:tcPr>
            <w:tcW w:w="5808" w:type="dxa"/>
          </w:tcPr>
          <w:p w14:paraId="36592E51" w14:textId="77777777" w:rsidR="00FB33A6" w:rsidRDefault="005470FA">
            <w:pPr>
              <w:jc w:val="both"/>
              <w:rPr>
                <w:rFonts w:eastAsia="PMingLiU"/>
                <w:lang w:eastAsia="zh-TW"/>
              </w:rPr>
            </w:pPr>
            <w:r>
              <w:rPr>
                <w:rFonts w:eastAsia="PMingLiU" w:hint="eastAsia"/>
                <w:lang w:eastAsia="zh-TW"/>
              </w:rPr>
              <w:t>U</w:t>
            </w:r>
            <w:r>
              <w:rPr>
                <w:rFonts w:eastAsia="PMingLiU"/>
                <w:lang w:eastAsia="zh-TW"/>
              </w:rPr>
              <w:t xml:space="preserve">E triggers the repot of assistance information when the propagation delay difference compared to the last report exceeds a threshold. </w:t>
            </w:r>
          </w:p>
        </w:tc>
      </w:tr>
      <w:tr w:rsidR="00FB33A6" w14:paraId="45FF8263" w14:textId="77777777">
        <w:tc>
          <w:tcPr>
            <w:tcW w:w="1980" w:type="dxa"/>
          </w:tcPr>
          <w:p w14:paraId="7A55B02B" w14:textId="77777777" w:rsidR="00FB33A6" w:rsidRDefault="005470FA">
            <w:pPr>
              <w:jc w:val="both"/>
              <w:rPr>
                <w:lang w:eastAsia="zh-CN"/>
              </w:rPr>
            </w:pPr>
            <w:r>
              <w:rPr>
                <w:lang w:eastAsia="zh-CN"/>
              </w:rPr>
              <w:t>Intel</w:t>
            </w:r>
          </w:p>
        </w:tc>
        <w:tc>
          <w:tcPr>
            <w:tcW w:w="1843" w:type="dxa"/>
          </w:tcPr>
          <w:p w14:paraId="44546A11" w14:textId="77777777" w:rsidR="00FB33A6" w:rsidRDefault="005470FA">
            <w:pPr>
              <w:jc w:val="both"/>
              <w:rPr>
                <w:lang w:eastAsia="zh-CN"/>
              </w:rPr>
            </w:pPr>
            <w:r>
              <w:rPr>
                <w:lang w:eastAsia="zh-CN"/>
              </w:rPr>
              <w:t>a)</w:t>
            </w:r>
          </w:p>
        </w:tc>
        <w:tc>
          <w:tcPr>
            <w:tcW w:w="5808" w:type="dxa"/>
          </w:tcPr>
          <w:p w14:paraId="7575DF2C" w14:textId="77777777" w:rsidR="00FB33A6" w:rsidRDefault="005470FA">
            <w:pPr>
              <w:overflowPunct w:val="0"/>
              <w:autoSpaceDE w:val="0"/>
              <w:autoSpaceDN w:val="0"/>
              <w:adjustRightInd w:val="0"/>
              <w:textAlignment w:val="baseline"/>
              <w:rPr>
                <w:rFonts w:eastAsia="Times New Roman"/>
                <w:lang w:eastAsia="ja-JP"/>
              </w:rPr>
            </w:pPr>
            <w:r>
              <w:rPr>
                <w:rFonts w:eastAsia="Times New Roman"/>
                <w:lang w:eastAsia="ja-JP"/>
              </w:rPr>
              <w:t>Event D1 can be used to trigger this report.</w:t>
            </w:r>
          </w:p>
        </w:tc>
      </w:tr>
      <w:tr w:rsidR="00FB33A6" w14:paraId="0981997E" w14:textId="77777777">
        <w:tc>
          <w:tcPr>
            <w:tcW w:w="1980" w:type="dxa"/>
          </w:tcPr>
          <w:p w14:paraId="7639DCEA" w14:textId="77777777" w:rsidR="00FB33A6" w:rsidRDefault="005470FA">
            <w:pPr>
              <w:jc w:val="both"/>
              <w:rPr>
                <w:lang w:eastAsia="zh-CN"/>
              </w:rPr>
            </w:pPr>
            <w:r>
              <w:rPr>
                <w:rFonts w:hint="eastAsia"/>
                <w:lang w:eastAsia="zh-CN"/>
              </w:rPr>
              <w:t>CATT</w:t>
            </w:r>
          </w:p>
        </w:tc>
        <w:tc>
          <w:tcPr>
            <w:tcW w:w="1843" w:type="dxa"/>
          </w:tcPr>
          <w:p w14:paraId="24DCEBC1" w14:textId="77777777" w:rsidR="00FB33A6" w:rsidRDefault="005470FA">
            <w:pPr>
              <w:jc w:val="both"/>
              <w:rPr>
                <w:lang w:eastAsia="zh-CN"/>
              </w:rPr>
            </w:pPr>
            <w:r>
              <w:rPr>
                <w:rFonts w:hint="eastAsia"/>
                <w:lang w:eastAsia="zh-CN"/>
              </w:rPr>
              <w:t>a) and b)</w:t>
            </w:r>
          </w:p>
        </w:tc>
        <w:tc>
          <w:tcPr>
            <w:tcW w:w="5808" w:type="dxa"/>
          </w:tcPr>
          <w:p w14:paraId="4A4D1092" w14:textId="77777777" w:rsidR="00FB33A6" w:rsidRDefault="005470FA">
            <w:pPr>
              <w:jc w:val="both"/>
              <w:rPr>
                <w:lang w:eastAsia="zh-CN"/>
              </w:rPr>
            </w:pPr>
            <w:r>
              <w:rPr>
                <w:rFonts w:hint="eastAsia"/>
                <w:lang w:eastAsia="zh-CN"/>
              </w:rPr>
              <w:t xml:space="preserve">a) is </w:t>
            </w:r>
            <w:r>
              <w:rPr>
                <w:lang w:eastAsia="zh-CN"/>
              </w:rPr>
              <w:t>preferred</w:t>
            </w:r>
            <w:r>
              <w:rPr>
                <w:rFonts w:hint="eastAsia"/>
                <w:lang w:eastAsia="zh-CN"/>
              </w:rPr>
              <w:t>.</w:t>
            </w:r>
          </w:p>
        </w:tc>
      </w:tr>
      <w:tr w:rsidR="00FB33A6" w14:paraId="731B446A" w14:textId="77777777">
        <w:tc>
          <w:tcPr>
            <w:tcW w:w="1980" w:type="dxa"/>
          </w:tcPr>
          <w:p w14:paraId="4BEA3231" w14:textId="77777777" w:rsidR="00FB33A6" w:rsidRDefault="005470FA">
            <w:pPr>
              <w:jc w:val="both"/>
              <w:rPr>
                <w:lang w:eastAsia="zh-CN"/>
              </w:rPr>
            </w:pPr>
            <w:r>
              <w:rPr>
                <w:rFonts w:hint="eastAsia"/>
                <w:lang w:eastAsia="zh-CN"/>
              </w:rPr>
              <w:lastRenderedPageBreak/>
              <w:t>H</w:t>
            </w:r>
            <w:r>
              <w:rPr>
                <w:lang w:eastAsia="zh-CN"/>
              </w:rPr>
              <w:t>uawei, HiSilicon</w:t>
            </w:r>
          </w:p>
        </w:tc>
        <w:tc>
          <w:tcPr>
            <w:tcW w:w="1843" w:type="dxa"/>
          </w:tcPr>
          <w:p w14:paraId="72945D36" w14:textId="77777777" w:rsidR="00FB33A6" w:rsidRDefault="005470FA">
            <w:pPr>
              <w:jc w:val="both"/>
              <w:rPr>
                <w:lang w:eastAsia="zh-CN"/>
              </w:rPr>
            </w:pPr>
            <w:r>
              <w:rPr>
                <w:rFonts w:hint="eastAsia"/>
                <w:lang w:eastAsia="zh-CN"/>
              </w:rPr>
              <w:t>a</w:t>
            </w:r>
            <w:r>
              <w:rPr>
                <w:lang w:eastAsia="zh-CN"/>
              </w:rPr>
              <w:t>)</w:t>
            </w:r>
          </w:p>
        </w:tc>
        <w:tc>
          <w:tcPr>
            <w:tcW w:w="5808" w:type="dxa"/>
          </w:tcPr>
          <w:p w14:paraId="40C8D189" w14:textId="77777777" w:rsidR="00FB33A6" w:rsidRDefault="005470FA">
            <w:pPr>
              <w:jc w:val="both"/>
              <w:rPr>
                <w:lang w:eastAsia="zh-CN"/>
              </w:rPr>
            </w:pPr>
            <w:r>
              <w:rPr>
                <w:rFonts w:hint="eastAsia"/>
                <w:lang w:eastAsia="zh-CN"/>
              </w:rPr>
              <w:t>S</w:t>
            </w:r>
            <w:r>
              <w:rPr>
                <w:lang w:eastAsia="zh-CN"/>
              </w:rPr>
              <w:t>ame view as Intel</w:t>
            </w:r>
          </w:p>
        </w:tc>
      </w:tr>
      <w:tr w:rsidR="00FB33A6" w14:paraId="2EDD899A" w14:textId="77777777">
        <w:tc>
          <w:tcPr>
            <w:tcW w:w="1980" w:type="dxa"/>
          </w:tcPr>
          <w:p w14:paraId="781C99EE" w14:textId="77777777" w:rsidR="00FB33A6" w:rsidRDefault="005470FA">
            <w:pPr>
              <w:jc w:val="both"/>
              <w:rPr>
                <w:lang w:eastAsia="zh-CN"/>
              </w:rPr>
            </w:pPr>
            <w:r>
              <w:rPr>
                <w:lang w:eastAsia="zh-CN"/>
              </w:rPr>
              <w:t>Panasonic</w:t>
            </w:r>
          </w:p>
        </w:tc>
        <w:tc>
          <w:tcPr>
            <w:tcW w:w="1843" w:type="dxa"/>
          </w:tcPr>
          <w:p w14:paraId="7C4A3060" w14:textId="77777777" w:rsidR="00FB33A6" w:rsidRDefault="005470FA">
            <w:pPr>
              <w:jc w:val="both"/>
              <w:rPr>
                <w:lang w:eastAsia="zh-CN"/>
              </w:rPr>
            </w:pPr>
            <w:r>
              <w:rPr>
                <w:lang w:eastAsia="zh-CN"/>
              </w:rPr>
              <w:t>a)</w:t>
            </w:r>
          </w:p>
        </w:tc>
        <w:tc>
          <w:tcPr>
            <w:tcW w:w="5808" w:type="dxa"/>
          </w:tcPr>
          <w:p w14:paraId="452EC8E3" w14:textId="77777777" w:rsidR="00FB33A6" w:rsidRDefault="005470FA">
            <w:pPr>
              <w:jc w:val="both"/>
              <w:rPr>
                <w:lang w:eastAsia="zh-CN"/>
              </w:rPr>
            </w:pPr>
            <w:r>
              <w:rPr>
                <w:lang w:eastAsia="zh-CN"/>
              </w:rPr>
              <w:t>Agree with OPPO.</w:t>
            </w:r>
          </w:p>
        </w:tc>
      </w:tr>
      <w:tr w:rsidR="00FB33A6" w14:paraId="689D5A9C" w14:textId="77777777">
        <w:tc>
          <w:tcPr>
            <w:tcW w:w="1980" w:type="dxa"/>
          </w:tcPr>
          <w:p w14:paraId="03F4AA52" w14:textId="77777777" w:rsidR="00FB33A6" w:rsidRDefault="005470FA">
            <w:pPr>
              <w:jc w:val="both"/>
              <w:rPr>
                <w:lang w:eastAsia="zh-CN"/>
              </w:rPr>
            </w:pPr>
            <w:r>
              <w:rPr>
                <w:rFonts w:eastAsia="Malgun Gothic" w:hint="eastAsia"/>
                <w:lang w:eastAsia="ko-KR"/>
              </w:rPr>
              <w:t>LGE</w:t>
            </w:r>
          </w:p>
        </w:tc>
        <w:tc>
          <w:tcPr>
            <w:tcW w:w="1843" w:type="dxa"/>
          </w:tcPr>
          <w:p w14:paraId="5C36C94E" w14:textId="77777777" w:rsidR="00FB33A6" w:rsidRDefault="005470FA">
            <w:pPr>
              <w:jc w:val="both"/>
              <w:rPr>
                <w:lang w:eastAsia="zh-CN"/>
              </w:rPr>
            </w:pPr>
            <w:r>
              <w:rPr>
                <w:rFonts w:eastAsia="Malgun Gothic"/>
                <w:lang w:eastAsia="ko-KR"/>
              </w:rPr>
              <w:t>b)</w:t>
            </w:r>
          </w:p>
        </w:tc>
        <w:tc>
          <w:tcPr>
            <w:tcW w:w="5808" w:type="dxa"/>
          </w:tcPr>
          <w:p w14:paraId="3CD5940C" w14:textId="77777777" w:rsidR="00FB33A6" w:rsidRDefault="005470FA">
            <w:pPr>
              <w:jc w:val="both"/>
            </w:pPr>
            <w:r>
              <w:rPr>
                <w:lang w:eastAsia="zh-CN"/>
              </w:rPr>
              <w:t xml:space="preserve">If the majority view for question 6.2-1 is the propagation delay as the assistance information, we would like to discuss the change of the propagation delay difference. Let us consider that the serving and </w:t>
            </w:r>
            <w:proofErr w:type="spellStart"/>
            <w:r>
              <w:rPr>
                <w:lang w:eastAsia="zh-CN"/>
              </w:rPr>
              <w:t>neighbor</w:t>
            </w:r>
            <w:proofErr w:type="spellEnd"/>
            <w:r>
              <w:rPr>
                <w:lang w:eastAsia="zh-CN"/>
              </w:rPr>
              <w:t xml:space="preserve"> cells are moving at 8 km/s from 2000 km above the earth’s surface. The propagation delay difference has several tens of seconds while the change is only 1 </w:t>
            </w:r>
            <w:proofErr w:type="spellStart"/>
            <w:r>
              <w:rPr>
                <w:lang w:eastAsia="zh-CN"/>
              </w:rPr>
              <w:t>ms</w:t>
            </w:r>
            <w:proofErr w:type="spellEnd"/>
            <w:r>
              <w:rPr>
                <w:lang w:eastAsia="zh-CN"/>
              </w:rPr>
              <w:t>. Therefore, the periodic reporting with long report interval is sufficient to report the updated propagation delay difference.</w:t>
            </w:r>
          </w:p>
        </w:tc>
      </w:tr>
      <w:tr w:rsidR="00FB33A6" w14:paraId="23C66A75" w14:textId="77777777">
        <w:tc>
          <w:tcPr>
            <w:tcW w:w="1980" w:type="dxa"/>
          </w:tcPr>
          <w:p w14:paraId="77AA1319" w14:textId="77777777" w:rsidR="00FB33A6" w:rsidRDefault="00FB33A6">
            <w:pPr>
              <w:jc w:val="both"/>
              <w:rPr>
                <w:lang w:eastAsia="zh-CN"/>
              </w:rPr>
            </w:pPr>
          </w:p>
        </w:tc>
        <w:tc>
          <w:tcPr>
            <w:tcW w:w="1843" w:type="dxa"/>
          </w:tcPr>
          <w:p w14:paraId="52AB8CA8" w14:textId="77777777" w:rsidR="00FB33A6" w:rsidRDefault="00FB33A6">
            <w:pPr>
              <w:jc w:val="both"/>
              <w:rPr>
                <w:lang w:eastAsia="zh-CN"/>
              </w:rPr>
            </w:pPr>
          </w:p>
        </w:tc>
        <w:tc>
          <w:tcPr>
            <w:tcW w:w="5808" w:type="dxa"/>
          </w:tcPr>
          <w:p w14:paraId="1A3FFC80" w14:textId="77777777" w:rsidR="00FB33A6" w:rsidRDefault="00FB33A6">
            <w:pPr>
              <w:jc w:val="both"/>
              <w:rPr>
                <w:lang w:eastAsia="zh-CN"/>
              </w:rPr>
            </w:pPr>
          </w:p>
        </w:tc>
      </w:tr>
      <w:tr w:rsidR="00FB33A6" w14:paraId="204C2375" w14:textId="77777777">
        <w:tc>
          <w:tcPr>
            <w:tcW w:w="1980" w:type="dxa"/>
          </w:tcPr>
          <w:p w14:paraId="0DEEC793" w14:textId="77777777" w:rsidR="00FB33A6" w:rsidRDefault="00FB33A6">
            <w:pPr>
              <w:jc w:val="both"/>
              <w:rPr>
                <w:lang w:eastAsia="zh-CN"/>
              </w:rPr>
            </w:pPr>
          </w:p>
        </w:tc>
        <w:tc>
          <w:tcPr>
            <w:tcW w:w="1843" w:type="dxa"/>
          </w:tcPr>
          <w:p w14:paraId="1C6B074E" w14:textId="77777777" w:rsidR="00FB33A6" w:rsidRDefault="00FB33A6">
            <w:pPr>
              <w:jc w:val="both"/>
              <w:rPr>
                <w:lang w:val="en-US" w:eastAsia="zh-CN"/>
              </w:rPr>
            </w:pPr>
          </w:p>
        </w:tc>
        <w:tc>
          <w:tcPr>
            <w:tcW w:w="5808" w:type="dxa"/>
          </w:tcPr>
          <w:p w14:paraId="5103F7F4" w14:textId="77777777" w:rsidR="00FB33A6" w:rsidRDefault="00FB33A6">
            <w:pPr>
              <w:jc w:val="both"/>
            </w:pPr>
          </w:p>
        </w:tc>
      </w:tr>
      <w:tr w:rsidR="00FB33A6" w14:paraId="637CAE27" w14:textId="77777777">
        <w:tc>
          <w:tcPr>
            <w:tcW w:w="1980" w:type="dxa"/>
          </w:tcPr>
          <w:p w14:paraId="23F914D9" w14:textId="77777777" w:rsidR="00FB33A6" w:rsidRDefault="00FB33A6">
            <w:pPr>
              <w:jc w:val="both"/>
              <w:rPr>
                <w:lang w:eastAsia="zh-CN"/>
              </w:rPr>
            </w:pPr>
          </w:p>
        </w:tc>
        <w:tc>
          <w:tcPr>
            <w:tcW w:w="1843" w:type="dxa"/>
          </w:tcPr>
          <w:p w14:paraId="25A19E67" w14:textId="77777777" w:rsidR="00FB33A6" w:rsidRDefault="00FB33A6">
            <w:pPr>
              <w:jc w:val="both"/>
              <w:rPr>
                <w:lang w:eastAsia="zh-CN"/>
              </w:rPr>
            </w:pPr>
          </w:p>
        </w:tc>
        <w:tc>
          <w:tcPr>
            <w:tcW w:w="5808" w:type="dxa"/>
          </w:tcPr>
          <w:p w14:paraId="44469987" w14:textId="77777777" w:rsidR="00FB33A6" w:rsidRDefault="00FB33A6">
            <w:pPr>
              <w:jc w:val="both"/>
              <w:rPr>
                <w:lang w:eastAsia="zh-CN"/>
              </w:rPr>
            </w:pPr>
          </w:p>
        </w:tc>
      </w:tr>
      <w:tr w:rsidR="00FB33A6" w14:paraId="5884E23D" w14:textId="77777777">
        <w:tc>
          <w:tcPr>
            <w:tcW w:w="1980" w:type="dxa"/>
          </w:tcPr>
          <w:p w14:paraId="4131ED67" w14:textId="77777777" w:rsidR="00FB33A6" w:rsidRDefault="00FB33A6">
            <w:pPr>
              <w:jc w:val="both"/>
              <w:rPr>
                <w:lang w:eastAsia="zh-CN"/>
              </w:rPr>
            </w:pPr>
          </w:p>
        </w:tc>
        <w:tc>
          <w:tcPr>
            <w:tcW w:w="1843" w:type="dxa"/>
          </w:tcPr>
          <w:p w14:paraId="336D5D17" w14:textId="77777777" w:rsidR="00FB33A6" w:rsidRDefault="00FB33A6">
            <w:pPr>
              <w:jc w:val="both"/>
              <w:rPr>
                <w:lang w:eastAsia="zh-CN"/>
              </w:rPr>
            </w:pPr>
          </w:p>
        </w:tc>
        <w:tc>
          <w:tcPr>
            <w:tcW w:w="5808" w:type="dxa"/>
          </w:tcPr>
          <w:p w14:paraId="0598F893" w14:textId="77777777" w:rsidR="00FB33A6" w:rsidRDefault="00FB33A6">
            <w:pPr>
              <w:jc w:val="both"/>
              <w:rPr>
                <w:lang w:eastAsia="zh-CN"/>
              </w:rPr>
            </w:pPr>
          </w:p>
        </w:tc>
      </w:tr>
      <w:tr w:rsidR="00FB33A6" w14:paraId="090F35DA" w14:textId="77777777">
        <w:tc>
          <w:tcPr>
            <w:tcW w:w="1980" w:type="dxa"/>
          </w:tcPr>
          <w:p w14:paraId="7CE818E5" w14:textId="77777777" w:rsidR="00FB33A6" w:rsidRDefault="00FB33A6">
            <w:pPr>
              <w:jc w:val="both"/>
              <w:rPr>
                <w:lang w:eastAsia="zh-CN"/>
              </w:rPr>
            </w:pPr>
          </w:p>
        </w:tc>
        <w:tc>
          <w:tcPr>
            <w:tcW w:w="1843" w:type="dxa"/>
          </w:tcPr>
          <w:p w14:paraId="6F10081E" w14:textId="77777777" w:rsidR="00FB33A6" w:rsidRDefault="00FB33A6">
            <w:pPr>
              <w:jc w:val="both"/>
              <w:rPr>
                <w:lang w:eastAsia="zh-CN"/>
              </w:rPr>
            </w:pPr>
          </w:p>
        </w:tc>
        <w:tc>
          <w:tcPr>
            <w:tcW w:w="5808" w:type="dxa"/>
          </w:tcPr>
          <w:p w14:paraId="55145BB6" w14:textId="77777777" w:rsidR="00FB33A6" w:rsidRDefault="00FB33A6">
            <w:pPr>
              <w:jc w:val="both"/>
              <w:rPr>
                <w:lang w:eastAsia="zh-CN"/>
              </w:rPr>
            </w:pPr>
          </w:p>
        </w:tc>
      </w:tr>
    </w:tbl>
    <w:p w14:paraId="2791B2C8" w14:textId="77777777" w:rsidR="00FB33A6" w:rsidRDefault="005470FA">
      <w:r>
        <w:t>Summary for Q6.2-2:</w:t>
      </w:r>
    </w:p>
    <w:p w14:paraId="1B845A2E" w14:textId="77777777" w:rsidR="00FB33A6" w:rsidRDefault="005470FA">
      <w:pPr>
        <w:pStyle w:val="ListParagraph"/>
        <w:numPr>
          <w:ilvl w:val="0"/>
          <w:numId w:val="15"/>
        </w:numPr>
      </w:pPr>
      <w:r>
        <w:rPr>
          <w:rFonts w:ascii="Times New Roman" w:hAnsi="Times New Roman"/>
          <w:sz w:val="20"/>
          <w:szCs w:val="20"/>
        </w:rPr>
        <w:t>Irrespective of which type of assistance information is preferred, the majority wants to support event-based triggering, e.g. using distance-based event.</w:t>
      </w:r>
    </w:p>
    <w:p w14:paraId="3F84610A" w14:textId="77777777" w:rsidR="00FB33A6" w:rsidRDefault="005470FA">
      <w:r>
        <w:rPr>
          <w:b/>
          <w:bCs/>
        </w:rPr>
        <w:t>Proposal 6.2-2: Assistance information for SMTC/measurement gap adjustments in CONNECTED mode is event-triggered. Stage-3 details to be resolved when the type of assistance information is decided.</w:t>
      </w:r>
    </w:p>
    <w:p w14:paraId="548B9DAA" w14:textId="77777777" w:rsidR="00FB33A6" w:rsidRDefault="005470FA">
      <w:pPr>
        <w:pStyle w:val="Heading2"/>
      </w:pPr>
      <w:r>
        <w:t xml:space="preserve">6.3 </w:t>
      </w:r>
      <w:r>
        <w:tab/>
        <w:t>Polarization information for RRM measurements</w:t>
      </w:r>
    </w:p>
    <w:p w14:paraId="0B2C6538" w14:textId="77777777" w:rsidR="00FB33A6" w:rsidRDefault="005470FA">
      <w:r>
        <w:t>The following has been proposed in the second round of the discussion:</w:t>
      </w:r>
    </w:p>
    <w:tbl>
      <w:tblPr>
        <w:tblStyle w:val="TableGrid"/>
        <w:tblW w:w="9631" w:type="dxa"/>
        <w:tblLayout w:type="fixed"/>
        <w:tblLook w:val="04A0" w:firstRow="1" w:lastRow="0" w:firstColumn="1" w:lastColumn="0" w:noHBand="0" w:noVBand="1"/>
      </w:tblPr>
      <w:tblGrid>
        <w:gridCol w:w="9631"/>
      </w:tblGrid>
      <w:tr w:rsidR="00FB33A6" w14:paraId="78CEC76D" w14:textId="77777777">
        <w:tc>
          <w:tcPr>
            <w:tcW w:w="9631" w:type="dxa"/>
          </w:tcPr>
          <w:p w14:paraId="4133BC62" w14:textId="77777777" w:rsidR="00FB33A6" w:rsidRDefault="005470FA">
            <w:r>
              <w:t>Proposal 5.3-4: Discuss if the polarization information for RRM measurement purposes is provided via ntn-PolarizationDL-r17 and ntn-PolarizationUL-r17 in measurement configuration or can be known from the neighbour’s system information (where NTN-Config is provided).</w:t>
            </w:r>
          </w:p>
        </w:tc>
      </w:tr>
    </w:tbl>
    <w:p w14:paraId="2FC599E8" w14:textId="77777777" w:rsidR="00FB33A6" w:rsidRDefault="005470FA">
      <w:r>
        <w:br/>
        <w:t>It has been raised that it may not be needed to configure the UE within measurement configuration with neighbour cell DL/UL polarization information, as the UE may know that already from neighbour’s system information, where NTN-Config is provided. Do you agree with such approach?</w:t>
      </w:r>
    </w:p>
    <w:tbl>
      <w:tblPr>
        <w:tblStyle w:val="TableGrid"/>
        <w:tblW w:w="9631" w:type="dxa"/>
        <w:tblLayout w:type="fixed"/>
        <w:tblLook w:val="04A0" w:firstRow="1" w:lastRow="0" w:firstColumn="1" w:lastColumn="0" w:noHBand="0" w:noVBand="1"/>
      </w:tblPr>
      <w:tblGrid>
        <w:gridCol w:w="1980"/>
        <w:gridCol w:w="1843"/>
        <w:gridCol w:w="5808"/>
      </w:tblGrid>
      <w:tr w:rsidR="00FB33A6" w14:paraId="185EF8C3" w14:textId="77777777">
        <w:tc>
          <w:tcPr>
            <w:tcW w:w="9631" w:type="dxa"/>
            <w:gridSpan w:val="3"/>
          </w:tcPr>
          <w:p w14:paraId="4AAE361E" w14:textId="77777777" w:rsidR="00FB33A6" w:rsidRDefault="005470FA">
            <w:pPr>
              <w:jc w:val="both"/>
              <w:rPr>
                <w:b/>
              </w:rPr>
            </w:pPr>
            <w:r>
              <w:rPr>
                <w:b/>
              </w:rPr>
              <w:t>Question 6.3-1: Do you agree the polarization information for RRM measurements of the neighbour cells does not have to be included in the measurement configuration as it can be known from the neighbour’s system information (where NTN-Config is provided)?</w:t>
            </w:r>
          </w:p>
        </w:tc>
      </w:tr>
      <w:tr w:rsidR="00FB33A6" w14:paraId="5C388109" w14:textId="77777777">
        <w:tc>
          <w:tcPr>
            <w:tcW w:w="1980" w:type="dxa"/>
          </w:tcPr>
          <w:p w14:paraId="0E7A1ED8" w14:textId="77777777" w:rsidR="00FB33A6" w:rsidRDefault="005470FA">
            <w:pPr>
              <w:jc w:val="both"/>
              <w:rPr>
                <w:b/>
              </w:rPr>
            </w:pPr>
            <w:r>
              <w:rPr>
                <w:b/>
              </w:rPr>
              <w:t>Company</w:t>
            </w:r>
          </w:p>
        </w:tc>
        <w:tc>
          <w:tcPr>
            <w:tcW w:w="1843" w:type="dxa"/>
          </w:tcPr>
          <w:p w14:paraId="7DFDFB50" w14:textId="77777777" w:rsidR="00FB33A6" w:rsidRDefault="005470FA">
            <w:pPr>
              <w:jc w:val="both"/>
              <w:rPr>
                <w:b/>
              </w:rPr>
            </w:pPr>
            <w:r>
              <w:rPr>
                <w:b/>
              </w:rPr>
              <w:t>Answer</w:t>
            </w:r>
          </w:p>
        </w:tc>
        <w:tc>
          <w:tcPr>
            <w:tcW w:w="5808" w:type="dxa"/>
          </w:tcPr>
          <w:p w14:paraId="139F2AC5" w14:textId="77777777" w:rsidR="00FB33A6" w:rsidRDefault="005470FA">
            <w:pPr>
              <w:jc w:val="both"/>
              <w:rPr>
                <w:b/>
              </w:rPr>
            </w:pPr>
            <w:r>
              <w:rPr>
                <w:b/>
              </w:rPr>
              <w:t>Comments</w:t>
            </w:r>
          </w:p>
        </w:tc>
      </w:tr>
      <w:tr w:rsidR="00FB33A6" w14:paraId="25185D25" w14:textId="77777777">
        <w:tc>
          <w:tcPr>
            <w:tcW w:w="1980" w:type="dxa"/>
          </w:tcPr>
          <w:p w14:paraId="7EBB1C52" w14:textId="77777777" w:rsidR="00FB33A6" w:rsidRDefault="005470FA">
            <w:pPr>
              <w:jc w:val="both"/>
              <w:rPr>
                <w:lang w:eastAsia="zh-CN"/>
              </w:rPr>
            </w:pPr>
            <w:r>
              <w:rPr>
                <w:rFonts w:hint="eastAsia"/>
                <w:lang w:eastAsia="zh-CN"/>
              </w:rPr>
              <w:t>v</w:t>
            </w:r>
            <w:r>
              <w:rPr>
                <w:lang w:eastAsia="zh-CN"/>
              </w:rPr>
              <w:t>ivo</w:t>
            </w:r>
          </w:p>
        </w:tc>
        <w:tc>
          <w:tcPr>
            <w:tcW w:w="1843" w:type="dxa"/>
          </w:tcPr>
          <w:p w14:paraId="6B3A5EC3" w14:textId="77777777" w:rsidR="00FB33A6" w:rsidRDefault="005470FA">
            <w:pPr>
              <w:jc w:val="both"/>
              <w:rPr>
                <w:lang w:eastAsia="zh-CN"/>
              </w:rPr>
            </w:pPr>
            <w:r>
              <w:rPr>
                <w:rFonts w:hint="eastAsia"/>
                <w:lang w:eastAsia="zh-CN"/>
              </w:rPr>
              <w:t>N</w:t>
            </w:r>
            <w:r>
              <w:rPr>
                <w:lang w:eastAsia="zh-CN"/>
              </w:rPr>
              <w:t>o</w:t>
            </w:r>
          </w:p>
        </w:tc>
        <w:tc>
          <w:tcPr>
            <w:tcW w:w="5808" w:type="dxa"/>
          </w:tcPr>
          <w:p w14:paraId="39524B1D" w14:textId="77777777" w:rsidR="00FB33A6" w:rsidRDefault="005470FA">
            <w:pPr>
              <w:jc w:val="both"/>
              <w:rPr>
                <w:lang w:eastAsia="zh-CN"/>
              </w:rPr>
            </w:pPr>
            <w:r>
              <w:rPr>
                <w:color w:val="000000" w:themeColor="text1"/>
              </w:rPr>
              <w:t xml:space="preserve">Since RAN1’s agreement about polarization signalling is that “Support polarization signalling for non-serving cell in RRM measurement configuration”. In our understanding, </w:t>
            </w:r>
            <w:bookmarkStart w:id="7" w:name="OLE_LINK2"/>
            <w:proofErr w:type="spellStart"/>
            <w:r>
              <w:rPr>
                <w:i/>
                <w:iCs/>
                <w:color w:val="000000" w:themeColor="text1"/>
              </w:rPr>
              <w:t>MeasObjectNR</w:t>
            </w:r>
            <w:bookmarkEnd w:id="7"/>
            <w:proofErr w:type="spellEnd"/>
            <w:r>
              <w:rPr>
                <w:color w:val="000000" w:themeColor="text1"/>
              </w:rPr>
              <w:t xml:space="preserve"> contains the measurement configuration for the connected state, so neighbour cell polarization information should be added to the </w:t>
            </w:r>
            <w:proofErr w:type="spellStart"/>
            <w:r>
              <w:rPr>
                <w:i/>
                <w:iCs/>
                <w:color w:val="000000" w:themeColor="text1"/>
              </w:rPr>
              <w:t>MeasObjectNR</w:t>
            </w:r>
            <w:proofErr w:type="spellEnd"/>
            <w:r>
              <w:rPr>
                <w:color w:val="000000" w:themeColor="text1"/>
              </w:rPr>
              <w:t>.</w:t>
            </w:r>
          </w:p>
        </w:tc>
      </w:tr>
      <w:tr w:rsidR="00FB33A6" w14:paraId="1D435872" w14:textId="77777777">
        <w:tc>
          <w:tcPr>
            <w:tcW w:w="1980" w:type="dxa"/>
          </w:tcPr>
          <w:p w14:paraId="32BA2477" w14:textId="77777777" w:rsidR="00FB33A6" w:rsidRDefault="005470FA">
            <w:pPr>
              <w:jc w:val="both"/>
              <w:rPr>
                <w:lang w:eastAsia="zh-CN"/>
              </w:rPr>
            </w:pPr>
            <w:r>
              <w:rPr>
                <w:rFonts w:hint="eastAsia"/>
                <w:lang w:eastAsia="zh-CN"/>
              </w:rPr>
              <w:lastRenderedPageBreak/>
              <w:t>O</w:t>
            </w:r>
            <w:r>
              <w:rPr>
                <w:lang w:eastAsia="zh-CN"/>
              </w:rPr>
              <w:t>PPO</w:t>
            </w:r>
          </w:p>
        </w:tc>
        <w:tc>
          <w:tcPr>
            <w:tcW w:w="1843" w:type="dxa"/>
          </w:tcPr>
          <w:p w14:paraId="2A15C2C5" w14:textId="77777777" w:rsidR="00FB33A6" w:rsidRDefault="00FB33A6">
            <w:pPr>
              <w:jc w:val="both"/>
              <w:rPr>
                <w:lang w:eastAsia="zh-CN"/>
              </w:rPr>
            </w:pPr>
          </w:p>
        </w:tc>
        <w:tc>
          <w:tcPr>
            <w:tcW w:w="5808" w:type="dxa"/>
          </w:tcPr>
          <w:p w14:paraId="1FDDDBBB" w14:textId="77777777" w:rsidR="00FB33A6" w:rsidRDefault="005470FA">
            <w:pPr>
              <w:jc w:val="both"/>
              <w:rPr>
                <w:lang w:eastAsia="zh-CN"/>
              </w:rPr>
            </w:pPr>
            <w:r>
              <w:t xml:space="preserve">Neighbour’s system information mainly works for idle/inactive UEs. Not sure if connected RRM configuration can totally rely on that, e.g. NW may not provide some neighbour satellite information in SIB but may want connected UE to do RRM measurement towards it, in which case, RRM measurement configuration may need to include the polarization information for that neighbour cell.  </w:t>
            </w:r>
          </w:p>
        </w:tc>
      </w:tr>
      <w:tr w:rsidR="00FB33A6" w14:paraId="5446FF6C" w14:textId="77777777">
        <w:tc>
          <w:tcPr>
            <w:tcW w:w="1980" w:type="dxa"/>
          </w:tcPr>
          <w:p w14:paraId="3BA4DA24" w14:textId="77777777" w:rsidR="00FB33A6" w:rsidRDefault="005470FA">
            <w:pPr>
              <w:jc w:val="center"/>
              <w:rPr>
                <w:lang w:eastAsia="zh-CN"/>
              </w:rPr>
            </w:pPr>
            <w:r>
              <w:rPr>
                <w:lang w:eastAsia="zh-CN"/>
              </w:rPr>
              <w:t>Qualcomm</w:t>
            </w:r>
          </w:p>
        </w:tc>
        <w:tc>
          <w:tcPr>
            <w:tcW w:w="1843" w:type="dxa"/>
          </w:tcPr>
          <w:p w14:paraId="3E5170EB" w14:textId="77777777" w:rsidR="00FB33A6" w:rsidRDefault="005470FA">
            <w:pPr>
              <w:jc w:val="both"/>
              <w:rPr>
                <w:lang w:eastAsia="zh-CN"/>
              </w:rPr>
            </w:pPr>
            <w:r>
              <w:rPr>
                <w:lang w:eastAsia="zh-CN"/>
              </w:rPr>
              <w:t>No</w:t>
            </w:r>
          </w:p>
        </w:tc>
        <w:tc>
          <w:tcPr>
            <w:tcW w:w="5808" w:type="dxa"/>
          </w:tcPr>
          <w:p w14:paraId="5565B90B" w14:textId="77777777" w:rsidR="00FB33A6" w:rsidRDefault="005470FA">
            <w:pPr>
              <w:jc w:val="both"/>
              <w:rPr>
                <w:lang w:eastAsia="zh-CN"/>
              </w:rPr>
            </w:pPr>
            <w:r>
              <w:rPr>
                <w:lang w:eastAsia="zh-CN"/>
              </w:rPr>
              <w:t>Seems we already have this agreement.</w:t>
            </w:r>
          </w:p>
          <w:p w14:paraId="3A78B463" w14:textId="77777777" w:rsidR="00FB33A6" w:rsidRDefault="005470FA">
            <w:pPr>
              <w:pStyle w:val="Doc-text2"/>
              <w:numPr>
                <w:ilvl w:val="0"/>
                <w:numId w:val="19"/>
              </w:numPr>
              <w:pBdr>
                <w:top w:val="single" w:sz="4" w:space="1" w:color="auto"/>
                <w:left w:val="single" w:sz="4" w:space="4" w:color="auto"/>
                <w:bottom w:val="single" w:sz="4" w:space="1" w:color="auto"/>
                <w:right w:val="single" w:sz="4" w:space="4" w:color="auto"/>
              </w:pBdr>
            </w:pPr>
            <w:r>
              <w:t xml:space="preserve">The following IEs/parameters are broadcast per neighbour cell in NTN: </w:t>
            </w:r>
          </w:p>
          <w:p w14:paraId="43AD0831" w14:textId="77777777" w:rsidR="00FB33A6" w:rsidRDefault="005470FA">
            <w:pPr>
              <w:pStyle w:val="Doc-text2"/>
              <w:pBdr>
                <w:top w:val="single" w:sz="4" w:space="1" w:color="auto"/>
                <w:left w:val="single" w:sz="4" w:space="4" w:color="auto"/>
                <w:bottom w:val="single" w:sz="4" w:space="1" w:color="auto"/>
                <w:right w:val="single" w:sz="4" w:space="4" w:color="auto"/>
              </w:pBdr>
              <w:ind w:left="1259" w:firstLine="0"/>
            </w:pPr>
            <w:r>
              <w:tab/>
              <w:t xml:space="preserve">Ephemeris, </w:t>
            </w:r>
          </w:p>
          <w:p w14:paraId="60200B8D" w14:textId="77777777" w:rsidR="00FB33A6" w:rsidRDefault="005470FA">
            <w:pPr>
              <w:pStyle w:val="Doc-text2"/>
              <w:pBdr>
                <w:top w:val="single" w:sz="4" w:space="1" w:color="auto"/>
                <w:left w:val="single" w:sz="4" w:space="4" w:color="auto"/>
                <w:bottom w:val="single" w:sz="4" w:space="1" w:color="auto"/>
                <w:right w:val="single" w:sz="4" w:space="4" w:color="auto"/>
              </w:pBdr>
            </w:pPr>
            <w:r>
              <w:tab/>
            </w:r>
            <w:r>
              <w:rPr>
                <w:highlight w:val="yellow"/>
              </w:rPr>
              <w:t>DL and UL polarization</w:t>
            </w:r>
            <w:r>
              <w:t>,</w:t>
            </w:r>
          </w:p>
          <w:p w14:paraId="48681290" w14:textId="77777777" w:rsidR="00FB33A6" w:rsidRDefault="005470FA">
            <w:pPr>
              <w:pStyle w:val="Doc-text2"/>
              <w:pBdr>
                <w:top w:val="single" w:sz="4" w:space="1" w:color="auto"/>
                <w:left w:val="single" w:sz="4" w:space="4" w:color="auto"/>
                <w:bottom w:val="single" w:sz="4" w:space="1" w:color="auto"/>
                <w:right w:val="single" w:sz="4" w:space="4" w:color="auto"/>
              </w:pBdr>
            </w:pPr>
            <w:r>
              <w:tab/>
              <w:t>Epoch time of assistance information</w:t>
            </w:r>
          </w:p>
          <w:p w14:paraId="5B9CFF32" w14:textId="77777777" w:rsidR="00FB33A6" w:rsidRDefault="005470FA">
            <w:pPr>
              <w:pStyle w:val="Doc-text2"/>
              <w:pBdr>
                <w:top w:val="single" w:sz="4" w:space="1" w:color="auto"/>
                <w:left w:val="single" w:sz="4" w:space="4" w:color="auto"/>
                <w:bottom w:val="single" w:sz="4" w:space="1" w:color="auto"/>
                <w:right w:val="single" w:sz="4" w:space="4" w:color="auto"/>
              </w:pBdr>
            </w:pPr>
            <w:r>
              <w:tab/>
              <w:t>Validity duration</w:t>
            </w:r>
          </w:p>
          <w:p w14:paraId="30F6F5AF" w14:textId="77777777" w:rsidR="00FB33A6" w:rsidRDefault="00FB33A6">
            <w:pPr>
              <w:jc w:val="both"/>
              <w:rPr>
                <w:lang w:eastAsia="zh-CN"/>
              </w:rPr>
            </w:pPr>
          </w:p>
          <w:p w14:paraId="0D3C1038" w14:textId="77777777" w:rsidR="00FB33A6" w:rsidRDefault="005470FA">
            <w:pPr>
              <w:jc w:val="both"/>
              <w:rPr>
                <w:lang w:eastAsia="zh-CN"/>
              </w:rPr>
            </w:pPr>
            <w:r>
              <w:t xml:space="preserve">Neighbour cell assistance information for NTN, including SMTC assistance information, </w:t>
            </w:r>
            <w:r>
              <w:rPr>
                <w:highlight w:val="yellow"/>
              </w:rPr>
              <w:t>is provided via SIB19</w:t>
            </w:r>
            <w:r>
              <w:t>.</w:t>
            </w:r>
          </w:p>
        </w:tc>
      </w:tr>
      <w:tr w:rsidR="00FB33A6" w14:paraId="30A61061" w14:textId="77777777">
        <w:tc>
          <w:tcPr>
            <w:tcW w:w="1980" w:type="dxa"/>
          </w:tcPr>
          <w:p w14:paraId="42C1AC39" w14:textId="77777777" w:rsidR="00FB33A6" w:rsidRDefault="005470FA">
            <w:pPr>
              <w:jc w:val="both"/>
              <w:rPr>
                <w:lang w:eastAsia="zh-CN"/>
              </w:rPr>
            </w:pPr>
            <w:r>
              <w:rPr>
                <w:lang w:eastAsia="zh-CN"/>
              </w:rPr>
              <w:t>Samsung</w:t>
            </w:r>
          </w:p>
        </w:tc>
        <w:tc>
          <w:tcPr>
            <w:tcW w:w="1843" w:type="dxa"/>
          </w:tcPr>
          <w:p w14:paraId="1AF8E651" w14:textId="77777777" w:rsidR="00FB33A6" w:rsidRDefault="005470FA">
            <w:pPr>
              <w:jc w:val="both"/>
              <w:rPr>
                <w:lang w:eastAsia="zh-CN"/>
              </w:rPr>
            </w:pPr>
            <w:r>
              <w:rPr>
                <w:lang w:eastAsia="zh-CN"/>
              </w:rPr>
              <w:t>No</w:t>
            </w:r>
          </w:p>
        </w:tc>
        <w:tc>
          <w:tcPr>
            <w:tcW w:w="5808" w:type="dxa"/>
          </w:tcPr>
          <w:p w14:paraId="59A88292" w14:textId="77777777" w:rsidR="00FB33A6" w:rsidRDefault="005470FA">
            <w:pPr>
              <w:jc w:val="both"/>
              <w:rPr>
                <w:lang w:eastAsia="zh-CN"/>
              </w:rPr>
            </w:pPr>
            <w:r>
              <w:rPr>
                <w:lang w:eastAsia="zh-CN"/>
              </w:rPr>
              <w:t>In case measurement on cells without info broadcast in SI, it should be explicitly included in measurement configuration. As the polarization information is only 1 bit, it should be fine.</w:t>
            </w:r>
          </w:p>
        </w:tc>
      </w:tr>
      <w:tr w:rsidR="00FB33A6" w14:paraId="428C81D0" w14:textId="77777777">
        <w:tc>
          <w:tcPr>
            <w:tcW w:w="1980" w:type="dxa"/>
          </w:tcPr>
          <w:p w14:paraId="6DCF1DF2" w14:textId="77777777" w:rsidR="00FB33A6" w:rsidRDefault="005470FA">
            <w:pPr>
              <w:jc w:val="both"/>
              <w:rPr>
                <w:lang w:eastAsia="zh-CN"/>
              </w:rPr>
            </w:pPr>
            <w:r>
              <w:rPr>
                <w:rFonts w:hint="eastAsia"/>
                <w:lang w:eastAsia="zh-CN"/>
              </w:rPr>
              <w:t>X</w:t>
            </w:r>
            <w:r>
              <w:rPr>
                <w:lang w:eastAsia="zh-CN"/>
              </w:rPr>
              <w:t>iaomi</w:t>
            </w:r>
          </w:p>
        </w:tc>
        <w:tc>
          <w:tcPr>
            <w:tcW w:w="1843" w:type="dxa"/>
          </w:tcPr>
          <w:p w14:paraId="3DBCBC68" w14:textId="77777777" w:rsidR="00FB33A6" w:rsidRDefault="005470FA">
            <w:pPr>
              <w:jc w:val="both"/>
              <w:rPr>
                <w:lang w:eastAsia="zh-CN"/>
              </w:rPr>
            </w:pPr>
            <w:r>
              <w:rPr>
                <w:rFonts w:hint="eastAsia"/>
                <w:lang w:eastAsia="zh-CN"/>
              </w:rPr>
              <w:t>N</w:t>
            </w:r>
            <w:r>
              <w:rPr>
                <w:lang w:eastAsia="zh-CN"/>
              </w:rPr>
              <w:t>o</w:t>
            </w:r>
          </w:p>
        </w:tc>
        <w:tc>
          <w:tcPr>
            <w:tcW w:w="5808" w:type="dxa"/>
          </w:tcPr>
          <w:p w14:paraId="0C94C66A" w14:textId="77777777" w:rsidR="00FB33A6" w:rsidRDefault="005470FA">
            <w:pPr>
              <w:jc w:val="both"/>
              <w:rPr>
                <w:lang w:eastAsia="zh-CN"/>
              </w:rPr>
            </w:pPr>
            <w:r>
              <w:rPr>
                <w:lang w:eastAsia="zh-CN"/>
              </w:rPr>
              <w:t xml:space="preserve">Suggest to follow RAN1 agreement that provide the </w:t>
            </w:r>
            <w:r>
              <w:rPr>
                <w:color w:val="000000" w:themeColor="text1"/>
              </w:rPr>
              <w:t>polarization information in RRM measurement configuration.</w:t>
            </w:r>
          </w:p>
        </w:tc>
      </w:tr>
      <w:tr w:rsidR="00FB33A6" w14:paraId="5B6E0DBB" w14:textId="77777777">
        <w:tc>
          <w:tcPr>
            <w:tcW w:w="1980" w:type="dxa"/>
          </w:tcPr>
          <w:p w14:paraId="235CCFF9"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3AA33AE8" w14:textId="77777777" w:rsidR="00FB33A6" w:rsidRDefault="005470FA">
            <w:pPr>
              <w:jc w:val="both"/>
              <w:rPr>
                <w:lang w:val="en-US" w:eastAsia="zh-CN"/>
              </w:rPr>
            </w:pPr>
            <w:r>
              <w:rPr>
                <w:rFonts w:hint="eastAsia"/>
                <w:lang w:val="en-US" w:eastAsia="zh-CN"/>
              </w:rPr>
              <w:t>No</w:t>
            </w:r>
          </w:p>
        </w:tc>
        <w:tc>
          <w:tcPr>
            <w:tcW w:w="5808" w:type="dxa"/>
          </w:tcPr>
          <w:p w14:paraId="231799A5" w14:textId="77777777" w:rsidR="00FB33A6" w:rsidRDefault="00FB33A6">
            <w:pPr>
              <w:jc w:val="both"/>
              <w:rPr>
                <w:lang w:eastAsia="zh-CN"/>
              </w:rPr>
            </w:pPr>
          </w:p>
        </w:tc>
      </w:tr>
      <w:tr w:rsidR="00FB33A6" w14:paraId="7BDC5DC5" w14:textId="77777777">
        <w:tc>
          <w:tcPr>
            <w:tcW w:w="1980" w:type="dxa"/>
          </w:tcPr>
          <w:p w14:paraId="2811A104" w14:textId="77777777" w:rsidR="00FB33A6" w:rsidRDefault="005470FA">
            <w:pPr>
              <w:jc w:val="both"/>
              <w:rPr>
                <w:lang w:eastAsia="zh-CN"/>
              </w:rPr>
            </w:pPr>
            <w:r>
              <w:rPr>
                <w:lang w:eastAsia="zh-CN"/>
              </w:rPr>
              <w:t>Google</w:t>
            </w:r>
          </w:p>
        </w:tc>
        <w:tc>
          <w:tcPr>
            <w:tcW w:w="1843" w:type="dxa"/>
          </w:tcPr>
          <w:p w14:paraId="475AE760" w14:textId="77777777" w:rsidR="00FB33A6" w:rsidRDefault="005470FA">
            <w:pPr>
              <w:jc w:val="both"/>
              <w:rPr>
                <w:lang w:eastAsia="zh-CN"/>
              </w:rPr>
            </w:pPr>
            <w:r>
              <w:rPr>
                <w:lang w:eastAsia="zh-CN"/>
              </w:rPr>
              <w:t>No</w:t>
            </w:r>
          </w:p>
        </w:tc>
        <w:tc>
          <w:tcPr>
            <w:tcW w:w="5808" w:type="dxa"/>
          </w:tcPr>
          <w:p w14:paraId="056B2E50" w14:textId="77777777" w:rsidR="00FB33A6" w:rsidRDefault="005470FA">
            <w:pPr>
              <w:jc w:val="both"/>
              <w:rPr>
                <w:lang w:eastAsia="zh-CN"/>
              </w:rPr>
            </w:pPr>
            <w:r>
              <w:rPr>
                <w:lang w:eastAsia="zh-CN"/>
              </w:rPr>
              <w:t>We share the same concern as OPPO.</w:t>
            </w:r>
          </w:p>
        </w:tc>
      </w:tr>
      <w:tr w:rsidR="00FB33A6" w14:paraId="59898714" w14:textId="77777777">
        <w:tc>
          <w:tcPr>
            <w:tcW w:w="1980" w:type="dxa"/>
          </w:tcPr>
          <w:p w14:paraId="50063CEF" w14:textId="77777777" w:rsidR="00FB33A6" w:rsidRDefault="005470FA">
            <w:pPr>
              <w:jc w:val="both"/>
              <w:rPr>
                <w:rFonts w:eastAsia="PMingLiU"/>
                <w:lang w:eastAsia="zh-TW"/>
              </w:rPr>
            </w:pPr>
            <w:r>
              <w:rPr>
                <w:rFonts w:eastAsia="PMingLiU" w:hint="eastAsia"/>
                <w:lang w:eastAsia="zh-TW"/>
              </w:rPr>
              <w:t>I</w:t>
            </w:r>
            <w:r>
              <w:rPr>
                <w:rFonts w:eastAsia="PMingLiU"/>
                <w:lang w:eastAsia="zh-TW"/>
              </w:rPr>
              <w:t>TRI</w:t>
            </w:r>
          </w:p>
        </w:tc>
        <w:tc>
          <w:tcPr>
            <w:tcW w:w="1843" w:type="dxa"/>
          </w:tcPr>
          <w:p w14:paraId="1A5C8C18" w14:textId="77777777" w:rsidR="00FB33A6" w:rsidRDefault="005470FA">
            <w:pPr>
              <w:jc w:val="both"/>
              <w:rPr>
                <w:rFonts w:eastAsia="PMingLiU"/>
                <w:lang w:eastAsia="zh-TW"/>
              </w:rPr>
            </w:pPr>
            <w:r>
              <w:rPr>
                <w:rFonts w:eastAsia="PMingLiU" w:hint="eastAsia"/>
                <w:lang w:eastAsia="zh-TW"/>
              </w:rPr>
              <w:t>N</w:t>
            </w:r>
            <w:r>
              <w:rPr>
                <w:rFonts w:eastAsia="PMingLiU"/>
                <w:lang w:eastAsia="zh-TW"/>
              </w:rPr>
              <w:t>o</w:t>
            </w:r>
          </w:p>
        </w:tc>
        <w:tc>
          <w:tcPr>
            <w:tcW w:w="5808" w:type="dxa"/>
          </w:tcPr>
          <w:p w14:paraId="6B774471" w14:textId="77777777" w:rsidR="00FB33A6" w:rsidRDefault="005470FA">
            <w:pPr>
              <w:jc w:val="both"/>
              <w:rPr>
                <w:rFonts w:eastAsia="PMingLiU"/>
                <w:lang w:eastAsia="zh-TW"/>
              </w:rPr>
            </w:pPr>
            <w:r>
              <w:rPr>
                <w:rFonts w:eastAsia="PMingLiU"/>
                <w:lang w:eastAsia="zh-TW"/>
              </w:rPr>
              <w:t>Network may configure different neighbour cells for CONNECTED UE and for IDLE/INACTIVE UE for RRM measurement. We prefer the polarization information for RRM measurement to be included in measurement configuration.</w:t>
            </w:r>
          </w:p>
        </w:tc>
      </w:tr>
      <w:tr w:rsidR="00FB33A6" w14:paraId="0211BB3B" w14:textId="77777777">
        <w:tc>
          <w:tcPr>
            <w:tcW w:w="1980" w:type="dxa"/>
          </w:tcPr>
          <w:p w14:paraId="0C0FF6FD" w14:textId="77777777" w:rsidR="00FB33A6" w:rsidRDefault="005470FA">
            <w:pPr>
              <w:jc w:val="both"/>
              <w:rPr>
                <w:lang w:eastAsia="zh-CN"/>
              </w:rPr>
            </w:pPr>
            <w:r>
              <w:rPr>
                <w:lang w:eastAsia="zh-CN"/>
              </w:rPr>
              <w:t>Intel</w:t>
            </w:r>
          </w:p>
        </w:tc>
        <w:tc>
          <w:tcPr>
            <w:tcW w:w="1843" w:type="dxa"/>
          </w:tcPr>
          <w:p w14:paraId="5B8310E4" w14:textId="77777777" w:rsidR="00FB33A6" w:rsidRDefault="00FB33A6">
            <w:pPr>
              <w:jc w:val="both"/>
              <w:rPr>
                <w:lang w:eastAsia="zh-CN"/>
              </w:rPr>
            </w:pPr>
          </w:p>
        </w:tc>
        <w:tc>
          <w:tcPr>
            <w:tcW w:w="5808" w:type="dxa"/>
          </w:tcPr>
          <w:p w14:paraId="4E2BD185" w14:textId="77777777" w:rsidR="00FB33A6" w:rsidRDefault="005470FA">
            <w:pPr>
              <w:overflowPunct w:val="0"/>
              <w:autoSpaceDE w:val="0"/>
              <w:autoSpaceDN w:val="0"/>
              <w:adjustRightInd w:val="0"/>
              <w:textAlignment w:val="baseline"/>
              <w:rPr>
                <w:rFonts w:eastAsia="Times New Roman"/>
                <w:lang w:eastAsia="ja-JP"/>
              </w:rPr>
            </w:pPr>
            <w:r>
              <w:rPr>
                <w:rFonts w:eastAsia="Times New Roman"/>
                <w:lang w:eastAsia="ja-JP"/>
              </w:rPr>
              <w:t xml:space="preserve">If this information is provided in NTN-Config, it seems unnecessary to provide it again in </w:t>
            </w:r>
            <w:r>
              <w:t>measurement configuration.</w:t>
            </w:r>
          </w:p>
        </w:tc>
      </w:tr>
      <w:tr w:rsidR="00FB33A6" w14:paraId="0605C96A" w14:textId="77777777">
        <w:tc>
          <w:tcPr>
            <w:tcW w:w="1980" w:type="dxa"/>
          </w:tcPr>
          <w:p w14:paraId="7D4866B9" w14:textId="77777777" w:rsidR="00FB33A6" w:rsidRDefault="005470FA">
            <w:pPr>
              <w:jc w:val="both"/>
              <w:rPr>
                <w:lang w:eastAsia="zh-CN"/>
              </w:rPr>
            </w:pPr>
            <w:r>
              <w:rPr>
                <w:rFonts w:hint="eastAsia"/>
                <w:lang w:eastAsia="zh-CN"/>
              </w:rPr>
              <w:t>CATT</w:t>
            </w:r>
          </w:p>
        </w:tc>
        <w:tc>
          <w:tcPr>
            <w:tcW w:w="1843" w:type="dxa"/>
          </w:tcPr>
          <w:p w14:paraId="5D99D26D" w14:textId="77777777" w:rsidR="00FB33A6" w:rsidRDefault="005470FA">
            <w:pPr>
              <w:jc w:val="both"/>
              <w:rPr>
                <w:lang w:eastAsia="zh-CN"/>
              </w:rPr>
            </w:pPr>
            <w:r>
              <w:rPr>
                <w:rFonts w:hint="eastAsia"/>
                <w:lang w:eastAsia="zh-CN"/>
              </w:rPr>
              <w:t>No</w:t>
            </w:r>
          </w:p>
        </w:tc>
        <w:tc>
          <w:tcPr>
            <w:tcW w:w="5808" w:type="dxa"/>
          </w:tcPr>
          <w:p w14:paraId="712A7CE1" w14:textId="77777777" w:rsidR="00FB33A6" w:rsidRDefault="00FB33A6">
            <w:pPr>
              <w:jc w:val="both"/>
              <w:rPr>
                <w:lang w:eastAsia="zh-CN"/>
              </w:rPr>
            </w:pPr>
          </w:p>
        </w:tc>
      </w:tr>
      <w:tr w:rsidR="00FB33A6" w14:paraId="4F5CA763" w14:textId="77777777">
        <w:tc>
          <w:tcPr>
            <w:tcW w:w="1980" w:type="dxa"/>
          </w:tcPr>
          <w:p w14:paraId="270C9CC9"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29E7841E" w14:textId="77777777" w:rsidR="00FB33A6" w:rsidRDefault="005470FA">
            <w:pPr>
              <w:jc w:val="both"/>
              <w:rPr>
                <w:lang w:eastAsia="zh-CN"/>
              </w:rPr>
            </w:pPr>
            <w:r>
              <w:rPr>
                <w:rFonts w:hint="eastAsia"/>
                <w:lang w:eastAsia="zh-CN"/>
              </w:rPr>
              <w:t>N</w:t>
            </w:r>
            <w:r>
              <w:rPr>
                <w:lang w:eastAsia="zh-CN"/>
              </w:rPr>
              <w:t>o</w:t>
            </w:r>
          </w:p>
        </w:tc>
        <w:tc>
          <w:tcPr>
            <w:tcW w:w="5808" w:type="dxa"/>
          </w:tcPr>
          <w:p w14:paraId="31C4361C" w14:textId="77777777" w:rsidR="00FB33A6" w:rsidRDefault="005470FA">
            <w:pPr>
              <w:jc w:val="both"/>
              <w:rPr>
                <w:lang w:eastAsia="zh-CN"/>
              </w:rPr>
            </w:pPr>
            <w:r>
              <w:rPr>
                <w:rFonts w:hint="eastAsia"/>
                <w:lang w:eastAsia="zh-CN"/>
              </w:rPr>
              <w:t>P</w:t>
            </w:r>
            <w:r>
              <w:rPr>
                <w:lang w:eastAsia="zh-CN"/>
              </w:rPr>
              <w:t xml:space="preserve">roviding it in </w:t>
            </w:r>
            <w:proofErr w:type="spellStart"/>
            <w:r>
              <w:rPr>
                <w:lang w:eastAsia="zh-CN"/>
              </w:rPr>
              <w:t>MeasObject</w:t>
            </w:r>
            <w:proofErr w:type="spellEnd"/>
            <w:r>
              <w:rPr>
                <w:lang w:eastAsia="zh-CN"/>
              </w:rPr>
              <w:t xml:space="preserve"> is more aligned with RAN1 request.</w:t>
            </w:r>
          </w:p>
        </w:tc>
      </w:tr>
      <w:tr w:rsidR="00FB33A6" w14:paraId="5544DE3B" w14:textId="77777777">
        <w:tc>
          <w:tcPr>
            <w:tcW w:w="1980" w:type="dxa"/>
          </w:tcPr>
          <w:p w14:paraId="308E6B4A" w14:textId="77777777" w:rsidR="00FB33A6" w:rsidRDefault="005470FA">
            <w:pPr>
              <w:jc w:val="both"/>
              <w:rPr>
                <w:lang w:eastAsia="zh-CN"/>
              </w:rPr>
            </w:pPr>
            <w:r>
              <w:rPr>
                <w:lang w:eastAsia="zh-CN"/>
              </w:rPr>
              <w:t>Panasonic</w:t>
            </w:r>
          </w:p>
        </w:tc>
        <w:tc>
          <w:tcPr>
            <w:tcW w:w="1843" w:type="dxa"/>
          </w:tcPr>
          <w:p w14:paraId="62B6C60E" w14:textId="77777777" w:rsidR="00FB33A6" w:rsidRDefault="005470FA">
            <w:pPr>
              <w:jc w:val="both"/>
              <w:rPr>
                <w:lang w:eastAsia="zh-CN"/>
              </w:rPr>
            </w:pPr>
            <w:r>
              <w:rPr>
                <w:lang w:eastAsia="zh-CN"/>
              </w:rPr>
              <w:t>No</w:t>
            </w:r>
          </w:p>
        </w:tc>
        <w:tc>
          <w:tcPr>
            <w:tcW w:w="5808" w:type="dxa"/>
          </w:tcPr>
          <w:p w14:paraId="18D8EE91" w14:textId="77777777" w:rsidR="00FB33A6" w:rsidRDefault="005470FA">
            <w:pPr>
              <w:jc w:val="both"/>
              <w:rPr>
                <w:lang w:eastAsia="zh-CN"/>
              </w:rPr>
            </w:pPr>
            <w:r>
              <w:rPr>
                <w:lang w:eastAsia="zh-CN"/>
              </w:rPr>
              <w:t>Polarization information for RRM measurements of the neighbour cells to be included in the measurement configuration.</w:t>
            </w:r>
          </w:p>
        </w:tc>
      </w:tr>
      <w:tr w:rsidR="00FB33A6" w14:paraId="2A1BCD63" w14:textId="77777777">
        <w:tc>
          <w:tcPr>
            <w:tcW w:w="1980" w:type="dxa"/>
          </w:tcPr>
          <w:p w14:paraId="4E0E680E" w14:textId="77777777" w:rsidR="00FB33A6" w:rsidRDefault="005470FA">
            <w:pPr>
              <w:jc w:val="both"/>
              <w:rPr>
                <w:lang w:eastAsia="zh-CN"/>
              </w:rPr>
            </w:pPr>
            <w:r>
              <w:rPr>
                <w:rFonts w:eastAsia="Malgun Gothic" w:hint="eastAsia"/>
                <w:lang w:eastAsia="ko-KR"/>
              </w:rPr>
              <w:t>LGE</w:t>
            </w:r>
          </w:p>
        </w:tc>
        <w:tc>
          <w:tcPr>
            <w:tcW w:w="1843" w:type="dxa"/>
          </w:tcPr>
          <w:p w14:paraId="19BACD23" w14:textId="77777777" w:rsidR="00FB33A6" w:rsidRDefault="005470FA">
            <w:pPr>
              <w:jc w:val="both"/>
              <w:rPr>
                <w:lang w:eastAsia="zh-CN"/>
              </w:rPr>
            </w:pPr>
            <w:r>
              <w:rPr>
                <w:rFonts w:eastAsia="Malgun Gothic" w:hint="eastAsia"/>
                <w:lang w:eastAsia="ko-KR"/>
              </w:rPr>
              <w:t>No</w:t>
            </w:r>
          </w:p>
        </w:tc>
        <w:tc>
          <w:tcPr>
            <w:tcW w:w="5808" w:type="dxa"/>
          </w:tcPr>
          <w:p w14:paraId="2E5C6858" w14:textId="77777777" w:rsidR="00FB33A6" w:rsidRDefault="005470FA">
            <w:pPr>
              <w:jc w:val="both"/>
            </w:pPr>
            <w:r>
              <w:rPr>
                <w:rFonts w:eastAsia="Malgun Gothic"/>
                <w:lang w:eastAsia="ko-KR"/>
              </w:rPr>
              <w:t>The UE does not have to do any procedure to update the DL/UL polarization information when the polarization information change if the network includes the DL/UL polarization information in the measurement configuration.</w:t>
            </w:r>
          </w:p>
        </w:tc>
      </w:tr>
      <w:tr w:rsidR="00FB33A6" w14:paraId="34C33EED" w14:textId="77777777">
        <w:tc>
          <w:tcPr>
            <w:tcW w:w="1980" w:type="dxa"/>
          </w:tcPr>
          <w:p w14:paraId="07A32B81" w14:textId="77777777" w:rsidR="00FB33A6" w:rsidRDefault="005470FA">
            <w:pPr>
              <w:jc w:val="both"/>
              <w:rPr>
                <w:lang w:eastAsia="zh-CN"/>
              </w:rPr>
            </w:pPr>
            <w:r>
              <w:rPr>
                <w:lang w:eastAsia="zh-CN"/>
              </w:rPr>
              <w:t>Nokia</w:t>
            </w:r>
          </w:p>
        </w:tc>
        <w:tc>
          <w:tcPr>
            <w:tcW w:w="1843" w:type="dxa"/>
          </w:tcPr>
          <w:p w14:paraId="19C8B3DB" w14:textId="77777777" w:rsidR="00FB33A6" w:rsidRDefault="005470FA">
            <w:pPr>
              <w:jc w:val="both"/>
              <w:rPr>
                <w:lang w:eastAsia="zh-CN"/>
              </w:rPr>
            </w:pPr>
            <w:r>
              <w:rPr>
                <w:lang w:eastAsia="zh-CN"/>
              </w:rPr>
              <w:t>No strong view</w:t>
            </w:r>
          </w:p>
        </w:tc>
        <w:tc>
          <w:tcPr>
            <w:tcW w:w="5808" w:type="dxa"/>
          </w:tcPr>
          <w:p w14:paraId="43A890AE" w14:textId="77777777" w:rsidR="00FB33A6" w:rsidRDefault="005470FA">
            <w:pPr>
              <w:jc w:val="both"/>
              <w:rPr>
                <w:lang w:eastAsia="zh-CN"/>
              </w:rPr>
            </w:pPr>
            <w:r>
              <w:rPr>
                <w:lang w:eastAsia="zh-CN"/>
              </w:rPr>
              <w:t>Can work either way.</w:t>
            </w:r>
          </w:p>
        </w:tc>
      </w:tr>
      <w:tr w:rsidR="00FB33A6" w14:paraId="471E699C" w14:textId="77777777">
        <w:tc>
          <w:tcPr>
            <w:tcW w:w="1980" w:type="dxa"/>
          </w:tcPr>
          <w:p w14:paraId="4151CA29" w14:textId="77777777" w:rsidR="00FB33A6" w:rsidRDefault="00FB33A6">
            <w:pPr>
              <w:jc w:val="both"/>
              <w:rPr>
                <w:lang w:eastAsia="zh-CN"/>
              </w:rPr>
            </w:pPr>
          </w:p>
        </w:tc>
        <w:tc>
          <w:tcPr>
            <w:tcW w:w="1843" w:type="dxa"/>
          </w:tcPr>
          <w:p w14:paraId="79C56C58" w14:textId="77777777" w:rsidR="00FB33A6" w:rsidRDefault="00FB33A6">
            <w:pPr>
              <w:jc w:val="both"/>
              <w:rPr>
                <w:lang w:val="en-US" w:eastAsia="zh-CN"/>
              </w:rPr>
            </w:pPr>
          </w:p>
        </w:tc>
        <w:tc>
          <w:tcPr>
            <w:tcW w:w="5808" w:type="dxa"/>
          </w:tcPr>
          <w:p w14:paraId="25DA69ED" w14:textId="77777777" w:rsidR="00FB33A6" w:rsidRDefault="00FB33A6">
            <w:pPr>
              <w:jc w:val="both"/>
            </w:pPr>
          </w:p>
        </w:tc>
      </w:tr>
      <w:tr w:rsidR="00FB33A6" w14:paraId="0C9249DD" w14:textId="77777777">
        <w:tc>
          <w:tcPr>
            <w:tcW w:w="1980" w:type="dxa"/>
          </w:tcPr>
          <w:p w14:paraId="74C66E92" w14:textId="77777777" w:rsidR="00FB33A6" w:rsidRDefault="00FB33A6">
            <w:pPr>
              <w:jc w:val="both"/>
              <w:rPr>
                <w:lang w:eastAsia="zh-CN"/>
              </w:rPr>
            </w:pPr>
          </w:p>
        </w:tc>
        <w:tc>
          <w:tcPr>
            <w:tcW w:w="1843" w:type="dxa"/>
          </w:tcPr>
          <w:p w14:paraId="7B8CBC44" w14:textId="77777777" w:rsidR="00FB33A6" w:rsidRDefault="00FB33A6">
            <w:pPr>
              <w:jc w:val="both"/>
              <w:rPr>
                <w:lang w:eastAsia="zh-CN"/>
              </w:rPr>
            </w:pPr>
          </w:p>
        </w:tc>
        <w:tc>
          <w:tcPr>
            <w:tcW w:w="5808" w:type="dxa"/>
          </w:tcPr>
          <w:p w14:paraId="611F65D3" w14:textId="77777777" w:rsidR="00FB33A6" w:rsidRDefault="00FB33A6">
            <w:pPr>
              <w:jc w:val="both"/>
              <w:rPr>
                <w:lang w:eastAsia="zh-CN"/>
              </w:rPr>
            </w:pPr>
          </w:p>
        </w:tc>
      </w:tr>
      <w:tr w:rsidR="00FB33A6" w14:paraId="20854FF9" w14:textId="77777777">
        <w:tc>
          <w:tcPr>
            <w:tcW w:w="1980" w:type="dxa"/>
          </w:tcPr>
          <w:p w14:paraId="63286093" w14:textId="77777777" w:rsidR="00FB33A6" w:rsidRDefault="00FB33A6">
            <w:pPr>
              <w:jc w:val="both"/>
              <w:rPr>
                <w:lang w:eastAsia="zh-CN"/>
              </w:rPr>
            </w:pPr>
          </w:p>
        </w:tc>
        <w:tc>
          <w:tcPr>
            <w:tcW w:w="1843" w:type="dxa"/>
          </w:tcPr>
          <w:p w14:paraId="1F0DD793" w14:textId="77777777" w:rsidR="00FB33A6" w:rsidRDefault="00FB33A6">
            <w:pPr>
              <w:jc w:val="both"/>
              <w:rPr>
                <w:lang w:eastAsia="zh-CN"/>
              </w:rPr>
            </w:pPr>
          </w:p>
        </w:tc>
        <w:tc>
          <w:tcPr>
            <w:tcW w:w="5808" w:type="dxa"/>
          </w:tcPr>
          <w:p w14:paraId="7113D2A7" w14:textId="77777777" w:rsidR="00FB33A6" w:rsidRDefault="00FB33A6">
            <w:pPr>
              <w:jc w:val="both"/>
              <w:rPr>
                <w:lang w:eastAsia="zh-CN"/>
              </w:rPr>
            </w:pPr>
          </w:p>
        </w:tc>
      </w:tr>
      <w:tr w:rsidR="00FB33A6" w14:paraId="77D74587" w14:textId="77777777">
        <w:tc>
          <w:tcPr>
            <w:tcW w:w="1980" w:type="dxa"/>
          </w:tcPr>
          <w:p w14:paraId="3559CE50" w14:textId="77777777" w:rsidR="00FB33A6" w:rsidRDefault="00FB33A6">
            <w:pPr>
              <w:jc w:val="both"/>
              <w:rPr>
                <w:lang w:eastAsia="zh-CN"/>
              </w:rPr>
            </w:pPr>
          </w:p>
        </w:tc>
        <w:tc>
          <w:tcPr>
            <w:tcW w:w="1843" w:type="dxa"/>
          </w:tcPr>
          <w:p w14:paraId="514C9825" w14:textId="77777777" w:rsidR="00FB33A6" w:rsidRDefault="00FB33A6">
            <w:pPr>
              <w:jc w:val="both"/>
              <w:rPr>
                <w:lang w:eastAsia="zh-CN"/>
              </w:rPr>
            </w:pPr>
          </w:p>
        </w:tc>
        <w:tc>
          <w:tcPr>
            <w:tcW w:w="5808" w:type="dxa"/>
          </w:tcPr>
          <w:p w14:paraId="0275AF6B" w14:textId="77777777" w:rsidR="00FB33A6" w:rsidRDefault="00FB33A6">
            <w:pPr>
              <w:jc w:val="both"/>
              <w:rPr>
                <w:lang w:eastAsia="zh-CN"/>
              </w:rPr>
            </w:pPr>
          </w:p>
        </w:tc>
      </w:tr>
    </w:tbl>
    <w:p w14:paraId="18934BF3" w14:textId="77777777" w:rsidR="00FB33A6" w:rsidRDefault="005470FA">
      <w:r>
        <w:lastRenderedPageBreak/>
        <w:t>Summary for Q6.3-1:</w:t>
      </w:r>
    </w:p>
    <w:p w14:paraId="65D57614" w14:textId="77777777" w:rsidR="00FB33A6" w:rsidRDefault="005470FA">
      <w:pPr>
        <w:pStyle w:val="ListParagraph"/>
        <w:numPr>
          <w:ilvl w:val="0"/>
          <w:numId w:val="15"/>
        </w:numPr>
      </w:pPr>
      <w:r>
        <w:rPr>
          <w:rFonts w:ascii="Times New Roman" w:hAnsi="Times New Roman"/>
          <w:sz w:val="20"/>
          <w:szCs w:val="20"/>
        </w:rPr>
        <w:t xml:space="preserve">A clear majority thinks adding polarization information to measurement configuration is more in line with the RAN1 requirements than assuming the UE can obtain </w:t>
      </w:r>
      <w:proofErr w:type="spellStart"/>
      <w:r>
        <w:rPr>
          <w:rFonts w:ascii="Times New Roman" w:hAnsi="Times New Roman"/>
          <w:sz w:val="20"/>
          <w:szCs w:val="20"/>
        </w:rPr>
        <w:t>neighbour’s</w:t>
      </w:r>
      <w:proofErr w:type="spellEnd"/>
      <w:r>
        <w:rPr>
          <w:rFonts w:ascii="Times New Roman" w:hAnsi="Times New Roman"/>
          <w:sz w:val="20"/>
          <w:szCs w:val="20"/>
        </w:rPr>
        <w:t xml:space="preserve"> SIB19.</w:t>
      </w:r>
    </w:p>
    <w:p w14:paraId="491FBE13" w14:textId="77777777" w:rsidR="00FB33A6" w:rsidRDefault="005470FA">
      <w:r>
        <w:rPr>
          <w:b/>
          <w:bCs/>
        </w:rPr>
        <w:t xml:space="preserve">Proposal 6.3-1: Polarization information for RRM measurement purposes is provided via ntn-PolarizationDL-r17 and ntn-PolarizationUL-r17 in measurement configuration. </w:t>
      </w:r>
    </w:p>
    <w:p w14:paraId="61CBAC74" w14:textId="77777777" w:rsidR="00FB33A6" w:rsidRDefault="005470FA">
      <w:pPr>
        <w:pStyle w:val="Heading2"/>
      </w:pPr>
      <w:r>
        <w:t xml:space="preserve">6.4 </w:t>
      </w:r>
      <w:r>
        <w:tab/>
        <w:t>Signalling orbital part of the neighbour ephemeris</w:t>
      </w:r>
    </w:p>
    <w:p w14:paraId="5DA3B7E7" w14:textId="77777777" w:rsidR="00FB33A6" w:rsidRDefault="005470FA">
      <w:r>
        <w:t>In the previous rounds there was a slight majority for supporting some form of the signalling improvement for the ephemeris of the neighbours from the same satellite/orbit. Among the others, the following options were proposed:</w:t>
      </w:r>
    </w:p>
    <w:p w14:paraId="6CD309FB" w14:textId="77777777" w:rsidR="00FB33A6" w:rsidRDefault="005470FA">
      <w:pPr>
        <w:pStyle w:val="ListParagraph"/>
        <w:numPr>
          <w:ilvl w:val="0"/>
          <w:numId w:val="20"/>
        </w:numPr>
        <w:rPr>
          <w:rFonts w:ascii="Times New Roman" w:hAnsi="Times New Roman"/>
          <w:sz w:val="20"/>
          <w:szCs w:val="20"/>
        </w:rPr>
      </w:pPr>
      <w:r>
        <w:rPr>
          <w:rFonts w:ascii="Times New Roman" w:hAnsi="Times New Roman"/>
          <w:sz w:val="20"/>
          <w:szCs w:val="20"/>
        </w:rPr>
        <w:t>Ericsson:</w:t>
      </w:r>
    </w:p>
    <w:tbl>
      <w:tblPr>
        <w:tblStyle w:val="TableGrid"/>
        <w:tblW w:w="9631" w:type="dxa"/>
        <w:tblLayout w:type="fixed"/>
        <w:tblLook w:val="04A0" w:firstRow="1" w:lastRow="0" w:firstColumn="1" w:lastColumn="0" w:noHBand="0" w:noVBand="1"/>
      </w:tblPr>
      <w:tblGrid>
        <w:gridCol w:w="9631"/>
      </w:tblGrid>
      <w:tr w:rsidR="00FB33A6" w14:paraId="137F7A4C" w14:textId="77777777">
        <w:tc>
          <w:tcPr>
            <w:tcW w:w="9631" w:type="dxa"/>
          </w:tcPr>
          <w:p w14:paraId="7732E60E" w14:textId="77777777" w:rsidR="00FB33A6" w:rsidRDefault="005470FA">
            <w:pPr>
              <w:jc w:val="both"/>
              <w:rPr>
                <w:lang w:eastAsia="zh-CN"/>
              </w:rPr>
            </w:pPr>
            <w:r>
              <w:rPr>
                <w:lang w:eastAsia="zh-CN"/>
              </w:rPr>
              <w:t>In the RRC specification this can be captured as a CHOICE structure in the ASN.1 code:</w:t>
            </w:r>
          </w:p>
          <w:p w14:paraId="76B09B4C" w14:textId="77777777" w:rsidR="00FB33A6" w:rsidRDefault="005470FA">
            <w:pPr>
              <w:jc w:val="both"/>
              <w:rPr>
                <w:lang w:eastAsia="zh-CN"/>
              </w:rPr>
            </w:pPr>
            <w:r>
              <w:rPr>
                <w:lang w:eastAsia="zh-CN"/>
              </w:rPr>
              <w:t>NeighAssInfoList-r17  :: =  SEQUENCE (SIZE (1..maxNeighCells)) OF NeighAssInfo-r17</w:t>
            </w:r>
          </w:p>
          <w:p w14:paraId="7042A852" w14:textId="77777777" w:rsidR="00FB33A6" w:rsidRDefault="005470FA">
            <w:pPr>
              <w:spacing w:after="0"/>
              <w:jc w:val="both"/>
              <w:rPr>
                <w:lang w:eastAsia="zh-CN"/>
              </w:rPr>
            </w:pPr>
            <w:r>
              <w:rPr>
                <w:lang w:eastAsia="zh-CN"/>
              </w:rPr>
              <w:t>NeighAssInfo-r17 ::=       SEQUENCE {</w:t>
            </w:r>
          </w:p>
          <w:p w14:paraId="4840396A" w14:textId="77777777" w:rsidR="00FB33A6" w:rsidRDefault="005470FA">
            <w:pPr>
              <w:spacing w:after="0"/>
              <w:jc w:val="both"/>
              <w:rPr>
                <w:lang w:eastAsia="zh-CN"/>
              </w:rPr>
            </w:pPr>
            <w:r>
              <w:rPr>
                <w:lang w:eastAsia="zh-CN"/>
              </w:rPr>
              <w:t xml:space="preserve">    </w:t>
            </w:r>
            <w:proofErr w:type="spellStart"/>
            <w:r>
              <w:rPr>
                <w:lang w:eastAsia="zh-CN"/>
              </w:rPr>
              <w:t>smtc</w:t>
            </w:r>
            <w:proofErr w:type="spellEnd"/>
            <w:r>
              <w:rPr>
                <w:lang w:eastAsia="zh-CN"/>
              </w:rPr>
              <w:t xml:space="preserve">                                    SSB-MTC4,</w:t>
            </w:r>
          </w:p>
          <w:p w14:paraId="62E77970" w14:textId="77777777" w:rsidR="00FB33A6" w:rsidRDefault="005470FA">
            <w:pPr>
              <w:spacing w:after="0"/>
              <w:jc w:val="both"/>
              <w:rPr>
                <w:highlight w:val="yellow"/>
                <w:lang w:eastAsia="zh-CN"/>
              </w:rPr>
            </w:pPr>
            <w:r>
              <w:rPr>
                <w:lang w:eastAsia="zh-CN"/>
              </w:rPr>
              <w:t xml:space="preserve">    </w:t>
            </w:r>
            <w:proofErr w:type="spellStart"/>
            <w:r>
              <w:rPr>
                <w:highlight w:val="yellow"/>
                <w:lang w:eastAsia="zh-CN"/>
              </w:rPr>
              <w:t>neighEphemComTaKmac</w:t>
            </w:r>
            <w:proofErr w:type="spellEnd"/>
            <w:r>
              <w:rPr>
                <w:highlight w:val="yellow"/>
                <w:lang w:eastAsia="zh-CN"/>
              </w:rPr>
              <w:t xml:space="preserve">  CHOICE {</w:t>
            </w:r>
          </w:p>
          <w:p w14:paraId="652AA709" w14:textId="77777777" w:rsidR="00FB33A6" w:rsidRDefault="005470FA">
            <w:pPr>
              <w:spacing w:after="0"/>
              <w:jc w:val="both"/>
              <w:rPr>
                <w:highlight w:val="yellow"/>
                <w:lang w:eastAsia="zh-CN"/>
              </w:rPr>
            </w:pPr>
            <w:r>
              <w:rPr>
                <w:highlight w:val="yellow"/>
                <w:lang w:eastAsia="zh-CN"/>
              </w:rPr>
              <w:t xml:space="preserve">        </w:t>
            </w:r>
            <w:proofErr w:type="spellStart"/>
            <w:r>
              <w:rPr>
                <w:highlight w:val="yellow"/>
                <w:lang w:eastAsia="zh-CN"/>
              </w:rPr>
              <w:t>lowAccuracyEphComTaKmac</w:t>
            </w:r>
            <w:proofErr w:type="spellEnd"/>
            <w:r>
              <w:rPr>
                <w:highlight w:val="yellow"/>
                <w:lang w:eastAsia="zh-CN"/>
              </w:rPr>
              <w:t xml:space="preserve">  </w:t>
            </w:r>
            <w:proofErr w:type="spellStart"/>
            <w:r>
              <w:rPr>
                <w:highlight w:val="yellow"/>
                <w:lang w:eastAsia="zh-CN"/>
              </w:rPr>
              <w:t>LowAccuracyEphComTaKmac</w:t>
            </w:r>
            <w:proofErr w:type="spellEnd"/>
            <w:r>
              <w:rPr>
                <w:highlight w:val="yellow"/>
                <w:lang w:eastAsia="zh-CN"/>
              </w:rPr>
              <w:t>,</w:t>
            </w:r>
          </w:p>
          <w:p w14:paraId="3056ECF2" w14:textId="77777777" w:rsidR="00FB33A6" w:rsidRDefault="005470FA">
            <w:pPr>
              <w:spacing w:after="0"/>
              <w:jc w:val="both"/>
              <w:rPr>
                <w:highlight w:val="yellow"/>
                <w:lang w:eastAsia="zh-CN"/>
              </w:rPr>
            </w:pPr>
            <w:r>
              <w:rPr>
                <w:highlight w:val="yellow"/>
                <w:lang w:eastAsia="zh-CN"/>
              </w:rPr>
              <w:t xml:space="preserve">        </w:t>
            </w:r>
            <w:proofErr w:type="spellStart"/>
            <w:r>
              <w:rPr>
                <w:highlight w:val="yellow"/>
                <w:lang w:eastAsia="zh-CN"/>
              </w:rPr>
              <w:t>useServingEphComTaKmac</w:t>
            </w:r>
            <w:proofErr w:type="spellEnd"/>
            <w:r>
              <w:rPr>
                <w:highlight w:val="yellow"/>
                <w:lang w:eastAsia="zh-CN"/>
              </w:rPr>
              <w:t xml:space="preserve">      BOOLEAN</w:t>
            </w:r>
          </w:p>
          <w:p w14:paraId="11CCD03E" w14:textId="77777777" w:rsidR="00FB33A6" w:rsidRDefault="005470FA">
            <w:pPr>
              <w:spacing w:after="0"/>
              <w:jc w:val="both"/>
              <w:rPr>
                <w:lang w:eastAsia="zh-CN"/>
              </w:rPr>
            </w:pPr>
            <w:r>
              <w:rPr>
                <w:highlight w:val="yellow"/>
                <w:lang w:eastAsia="zh-CN"/>
              </w:rPr>
              <w:t xml:space="preserve">    }</w:t>
            </w:r>
          </w:p>
          <w:p w14:paraId="795D8335" w14:textId="77777777" w:rsidR="00FB33A6" w:rsidRDefault="005470FA">
            <w:r>
              <w:rPr>
                <w:lang w:eastAsia="zh-CN"/>
              </w:rPr>
              <w:t xml:space="preserve">}   </w:t>
            </w:r>
            <w:r>
              <w:t xml:space="preserve"> </w:t>
            </w:r>
          </w:p>
        </w:tc>
      </w:tr>
    </w:tbl>
    <w:p w14:paraId="1C837AC5" w14:textId="77777777" w:rsidR="00FB33A6" w:rsidRDefault="005470FA">
      <w:pPr>
        <w:pStyle w:val="ListParagraph"/>
        <w:numPr>
          <w:ilvl w:val="0"/>
          <w:numId w:val="20"/>
        </w:numPr>
        <w:rPr>
          <w:rFonts w:ascii="Times New Roman" w:hAnsi="Times New Roman"/>
          <w:sz w:val="20"/>
          <w:szCs w:val="20"/>
        </w:rPr>
      </w:pPr>
      <w:r>
        <w:rPr>
          <w:rFonts w:ascii="Times New Roman" w:hAnsi="Times New Roman"/>
          <w:sz w:val="20"/>
          <w:szCs w:val="20"/>
        </w:rPr>
        <w:t>vivo:</w:t>
      </w:r>
    </w:p>
    <w:tbl>
      <w:tblPr>
        <w:tblStyle w:val="TableGrid"/>
        <w:tblW w:w="9631" w:type="dxa"/>
        <w:tblLayout w:type="fixed"/>
        <w:tblLook w:val="04A0" w:firstRow="1" w:lastRow="0" w:firstColumn="1" w:lastColumn="0" w:noHBand="0" w:noVBand="1"/>
      </w:tblPr>
      <w:tblGrid>
        <w:gridCol w:w="9631"/>
      </w:tblGrid>
      <w:tr w:rsidR="00FB33A6" w14:paraId="3BEAEB58" w14:textId="77777777">
        <w:tc>
          <w:tcPr>
            <w:tcW w:w="9631" w:type="dxa"/>
          </w:tcPr>
          <w:p w14:paraId="7B09A424" w14:textId="77777777" w:rsidR="00FB33A6" w:rsidRDefault="005470FA">
            <w:r>
              <w:rPr>
                <w:lang w:eastAsia="zh-CN"/>
              </w:rPr>
              <w:t xml:space="preserve">This can be realized by including a common list of assistance information in SIB19 and making the cells sharing the same parameter values point to the same entry of the list. Again, this is the legacy way we adopted to avoid the unnecessary overhead to duplicate the same set of parameters.  </w:t>
            </w:r>
          </w:p>
        </w:tc>
      </w:tr>
    </w:tbl>
    <w:p w14:paraId="3E5368F5" w14:textId="77777777" w:rsidR="00FB33A6" w:rsidRDefault="00FB33A6"/>
    <w:p w14:paraId="20EE5E9D" w14:textId="77777777" w:rsidR="00FB33A6" w:rsidRDefault="005470FA">
      <w:pPr>
        <w:pStyle w:val="ListParagraph"/>
        <w:numPr>
          <w:ilvl w:val="0"/>
          <w:numId w:val="20"/>
        </w:numPr>
        <w:rPr>
          <w:rFonts w:ascii="Times New Roman" w:hAnsi="Times New Roman"/>
          <w:sz w:val="20"/>
          <w:szCs w:val="20"/>
        </w:rPr>
      </w:pPr>
      <w:r>
        <w:rPr>
          <w:rFonts w:ascii="Times New Roman" w:hAnsi="Times New Roman"/>
          <w:sz w:val="20"/>
          <w:szCs w:val="20"/>
        </w:rPr>
        <w:t>Nokia (R2-2205529):</w:t>
      </w:r>
    </w:p>
    <w:tbl>
      <w:tblPr>
        <w:tblStyle w:val="TableGrid"/>
        <w:tblW w:w="9631" w:type="dxa"/>
        <w:tblLayout w:type="fixed"/>
        <w:tblLook w:val="04A0" w:firstRow="1" w:lastRow="0" w:firstColumn="1" w:lastColumn="0" w:noHBand="0" w:noVBand="1"/>
      </w:tblPr>
      <w:tblGrid>
        <w:gridCol w:w="9631"/>
      </w:tblGrid>
      <w:tr w:rsidR="00FB33A6" w14:paraId="11CDF710" w14:textId="77777777">
        <w:tc>
          <w:tcPr>
            <w:tcW w:w="9631" w:type="dxa"/>
          </w:tcPr>
          <w:p w14:paraId="73B07E2E" w14:textId="77777777" w:rsidR="00FB33A6" w:rsidRDefault="005470FA">
            <w:pPr>
              <w:jc w:val="both"/>
              <w:rPr>
                <w:b/>
                <w:bCs/>
              </w:rPr>
            </w:pPr>
            <w:r>
              <w:rPr>
                <w:b/>
                <w:bCs/>
              </w:rPr>
              <w:t xml:space="preserve">Proposal 2: The satellites and neighbour cells which may reuse at least a sub-set of the orbital parameters from </w:t>
            </w:r>
            <w:r>
              <w:rPr>
                <w:b/>
                <w:bCs/>
                <w:i/>
                <w:iCs/>
              </w:rPr>
              <w:t>EphemerisInfo-r17 of the serving cell are indicated in SIB3 (</w:t>
            </w:r>
            <w:r>
              <w:rPr>
                <w:b/>
                <w:bCs/>
              </w:rPr>
              <w:t>for intra-frequency neighbours</w:t>
            </w:r>
            <w:r>
              <w:rPr>
                <w:b/>
                <w:bCs/>
                <w:i/>
                <w:iCs/>
              </w:rPr>
              <w:t>) or SIB4 (</w:t>
            </w:r>
            <w:r>
              <w:rPr>
                <w:b/>
                <w:bCs/>
              </w:rPr>
              <w:t>for inter-frequency neighbours</w:t>
            </w:r>
            <w:r>
              <w:rPr>
                <w:b/>
                <w:bCs/>
                <w:i/>
                <w:iCs/>
              </w:rPr>
              <w:t>)</w:t>
            </w:r>
            <w:r>
              <w:rPr>
                <w:b/>
                <w:bCs/>
              </w:rPr>
              <w:t>.</w:t>
            </w:r>
          </w:p>
          <w:p w14:paraId="54E5A00C" w14:textId="77777777" w:rsidR="00FB33A6" w:rsidRDefault="005470FA">
            <w:pPr>
              <w:jc w:val="both"/>
            </w:pPr>
            <w:r>
              <w:t>The associated signalling may look as follows:</w:t>
            </w:r>
          </w:p>
          <w:p w14:paraId="0839D79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IntraFreqNeighCellInfo-v1700:: =          SEQUENCE {</w:t>
            </w:r>
          </w:p>
          <w:p w14:paraId="2E104632"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ab/>
            </w:r>
            <w:proofErr w:type="spellStart"/>
            <w:r>
              <w:rPr>
                <w:rFonts w:ascii="Courier New" w:hAnsi="Courier New"/>
                <w:sz w:val="16"/>
                <w:lang w:eastAsia="en-GB"/>
              </w:rPr>
              <w:t>reuseServingCellEphemeris</w:t>
            </w:r>
            <w:proofErr w:type="spellEnd"/>
            <w:r>
              <w:rPr>
                <w:rFonts w:ascii="Courier New" w:hAnsi="Courier New"/>
                <w:sz w:val="16"/>
                <w:lang w:eastAsia="en-GB"/>
              </w:rPr>
              <w:t>:: =</w:t>
            </w:r>
            <w:r>
              <w:rPr>
                <w:rFonts w:ascii="Courier New" w:hAnsi="Courier New"/>
                <w:sz w:val="16"/>
                <w:lang w:eastAsia="en-GB"/>
              </w:rPr>
              <w:tab/>
              <w:t>SEQUENCE {</w:t>
            </w:r>
          </w:p>
          <w:p w14:paraId="4161C88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ab/>
            </w:r>
            <w:r>
              <w:rPr>
                <w:rFonts w:ascii="Courier New" w:hAnsi="Courier New"/>
                <w:sz w:val="16"/>
                <w:lang w:eastAsia="en-GB"/>
              </w:rPr>
              <w:tab/>
            </w:r>
            <w:proofErr w:type="spellStart"/>
            <w:r>
              <w:rPr>
                <w:rFonts w:ascii="Courier New" w:hAnsi="Courier New"/>
                <w:sz w:val="16"/>
                <w:lang w:eastAsia="en-GB"/>
              </w:rPr>
              <w:t>physCellID</w:t>
            </w:r>
            <w:proofErr w:type="spell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proofErr w:type="spellStart"/>
            <w:r>
              <w:rPr>
                <w:rFonts w:ascii="Courier New" w:hAnsi="Courier New"/>
                <w:sz w:val="16"/>
                <w:lang w:eastAsia="en-GB"/>
              </w:rPr>
              <w:t>PhysCellId</w:t>
            </w:r>
            <w:proofErr w:type="spellEnd"/>
            <w:r>
              <w:rPr>
                <w:rFonts w:ascii="Courier New" w:hAnsi="Courier New"/>
                <w:sz w:val="16"/>
                <w:lang w:eastAsia="en-GB"/>
              </w:rPr>
              <w:t>,</w:t>
            </w:r>
          </w:p>
          <w:p w14:paraId="5F57A1A3"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ab/>
            </w:r>
            <w:r>
              <w:rPr>
                <w:rFonts w:ascii="Courier New" w:hAnsi="Courier New"/>
                <w:sz w:val="16"/>
                <w:lang w:eastAsia="en-GB"/>
              </w:rPr>
              <w:tab/>
            </w:r>
            <w:proofErr w:type="spellStart"/>
            <w:r>
              <w:rPr>
                <w:rFonts w:ascii="Courier New" w:hAnsi="Courier New"/>
                <w:sz w:val="16"/>
                <w:lang w:eastAsia="en-GB"/>
              </w:rPr>
              <w:t>satelliteIndex</w:t>
            </w:r>
            <w:proofErr w:type="spellEnd"/>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INTEGER (1..maxNumSatellites)</w:t>
            </w:r>
          </w:p>
          <w:p w14:paraId="3FE0D0F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ab/>
              <w:t>}</w:t>
            </w:r>
          </w:p>
          <w:p w14:paraId="2EBC8884" w14:textId="77777777" w:rsidR="00FB33A6" w:rsidRDefault="00FB33A6"/>
        </w:tc>
      </w:tr>
    </w:tbl>
    <w:p w14:paraId="258BE2C0" w14:textId="77777777" w:rsidR="00FB33A6" w:rsidRDefault="00FB33A6"/>
    <w:p w14:paraId="0286B399" w14:textId="77777777" w:rsidR="00FB33A6" w:rsidRDefault="005470FA">
      <w:pPr>
        <w:pStyle w:val="ListParagraph"/>
        <w:numPr>
          <w:ilvl w:val="0"/>
          <w:numId w:val="20"/>
        </w:numPr>
        <w:rPr>
          <w:rFonts w:ascii="Times New Roman" w:hAnsi="Times New Roman"/>
          <w:sz w:val="20"/>
          <w:szCs w:val="20"/>
        </w:rPr>
      </w:pPr>
      <w:r>
        <w:rPr>
          <w:rFonts w:ascii="Times New Roman" w:hAnsi="Times New Roman"/>
          <w:sz w:val="20"/>
          <w:szCs w:val="20"/>
        </w:rPr>
        <w:t>Other</w:t>
      </w:r>
    </w:p>
    <w:p w14:paraId="04A4B1E1" w14:textId="77777777" w:rsidR="00FB33A6" w:rsidRDefault="005470FA">
      <w:r>
        <w:lastRenderedPageBreak/>
        <w:t>So please indicate whether any of these options is acceptable to you.</w:t>
      </w:r>
    </w:p>
    <w:tbl>
      <w:tblPr>
        <w:tblStyle w:val="TableGrid"/>
        <w:tblW w:w="9631" w:type="dxa"/>
        <w:tblLayout w:type="fixed"/>
        <w:tblLook w:val="04A0" w:firstRow="1" w:lastRow="0" w:firstColumn="1" w:lastColumn="0" w:noHBand="0" w:noVBand="1"/>
      </w:tblPr>
      <w:tblGrid>
        <w:gridCol w:w="1980"/>
        <w:gridCol w:w="1843"/>
        <w:gridCol w:w="5808"/>
      </w:tblGrid>
      <w:tr w:rsidR="00FB33A6" w14:paraId="2768DA53" w14:textId="77777777">
        <w:tc>
          <w:tcPr>
            <w:tcW w:w="9631" w:type="dxa"/>
            <w:gridSpan w:val="3"/>
          </w:tcPr>
          <w:p w14:paraId="3D48A82F" w14:textId="77777777" w:rsidR="00FB33A6" w:rsidRDefault="005470FA">
            <w:pPr>
              <w:jc w:val="both"/>
              <w:rPr>
                <w:b/>
              </w:rPr>
            </w:pPr>
            <w:r>
              <w:rPr>
                <w:b/>
              </w:rPr>
              <w:t>Question 6.4-1: Which option above do you support for reducing the signalling overhead for the orbital part of the neighbour cell ephemeris, at least for the case of cells belonging to the same satellite, or satellite orbit?</w:t>
            </w:r>
          </w:p>
        </w:tc>
      </w:tr>
      <w:tr w:rsidR="00FB33A6" w14:paraId="48B16319" w14:textId="77777777">
        <w:tc>
          <w:tcPr>
            <w:tcW w:w="1980" w:type="dxa"/>
          </w:tcPr>
          <w:p w14:paraId="7C8C62BD" w14:textId="77777777" w:rsidR="00FB33A6" w:rsidRDefault="005470FA">
            <w:pPr>
              <w:jc w:val="both"/>
              <w:rPr>
                <w:b/>
              </w:rPr>
            </w:pPr>
            <w:r>
              <w:rPr>
                <w:b/>
              </w:rPr>
              <w:t>Company</w:t>
            </w:r>
          </w:p>
        </w:tc>
        <w:tc>
          <w:tcPr>
            <w:tcW w:w="1843" w:type="dxa"/>
          </w:tcPr>
          <w:p w14:paraId="30B4DC88" w14:textId="77777777" w:rsidR="00FB33A6" w:rsidRDefault="005470FA">
            <w:pPr>
              <w:jc w:val="both"/>
              <w:rPr>
                <w:b/>
              </w:rPr>
            </w:pPr>
            <w:r>
              <w:rPr>
                <w:b/>
              </w:rPr>
              <w:t>Answer</w:t>
            </w:r>
          </w:p>
        </w:tc>
        <w:tc>
          <w:tcPr>
            <w:tcW w:w="5808" w:type="dxa"/>
          </w:tcPr>
          <w:p w14:paraId="257D083A" w14:textId="77777777" w:rsidR="00FB33A6" w:rsidRDefault="005470FA">
            <w:pPr>
              <w:jc w:val="both"/>
              <w:rPr>
                <w:b/>
              </w:rPr>
            </w:pPr>
            <w:r>
              <w:rPr>
                <w:b/>
              </w:rPr>
              <w:t>Comments</w:t>
            </w:r>
          </w:p>
        </w:tc>
      </w:tr>
      <w:tr w:rsidR="00FB33A6" w14:paraId="117D5B11" w14:textId="77777777">
        <w:tc>
          <w:tcPr>
            <w:tcW w:w="1980" w:type="dxa"/>
          </w:tcPr>
          <w:p w14:paraId="5833A19A" w14:textId="77777777" w:rsidR="00FB33A6" w:rsidRDefault="005470FA">
            <w:pPr>
              <w:jc w:val="both"/>
              <w:rPr>
                <w:lang w:eastAsia="zh-CN"/>
              </w:rPr>
            </w:pPr>
            <w:r>
              <w:rPr>
                <w:rFonts w:hint="eastAsia"/>
                <w:lang w:eastAsia="zh-CN"/>
              </w:rPr>
              <w:t>v</w:t>
            </w:r>
            <w:r>
              <w:rPr>
                <w:lang w:eastAsia="zh-CN"/>
              </w:rPr>
              <w:t>ivo</w:t>
            </w:r>
          </w:p>
        </w:tc>
        <w:tc>
          <w:tcPr>
            <w:tcW w:w="1843" w:type="dxa"/>
          </w:tcPr>
          <w:p w14:paraId="4FCB83E2" w14:textId="77777777" w:rsidR="00FB33A6" w:rsidRDefault="005470FA">
            <w:pPr>
              <w:jc w:val="both"/>
              <w:rPr>
                <w:lang w:eastAsia="zh-CN"/>
              </w:rPr>
            </w:pPr>
            <w:r>
              <w:rPr>
                <w:rFonts w:hint="eastAsia"/>
                <w:lang w:eastAsia="zh-CN"/>
              </w:rPr>
              <w:t>b</w:t>
            </w:r>
            <w:r>
              <w:rPr>
                <w:lang w:eastAsia="zh-CN"/>
              </w:rPr>
              <w:t>)</w:t>
            </w:r>
          </w:p>
        </w:tc>
        <w:tc>
          <w:tcPr>
            <w:tcW w:w="5808" w:type="dxa"/>
          </w:tcPr>
          <w:p w14:paraId="4D8F675E" w14:textId="77777777" w:rsidR="00FB33A6" w:rsidRDefault="005470FA">
            <w:pPr>
              <w:jc w:val="both"/>
              <w:rPr>
                <w:lang w:eastAsia="zh-CN"/>
              </w:rPr>
            </w:pPr>
            <w:r>
              <w:rPr>
                <w:lang w:eastAsia="zh-CN"/>
              </w:rPr>
              <w:t xml:space="preserve">Proponent. Also, now that this legacy way already extensively adopted in the Spec can already be reused to avoid redundant signalling overhead, we think any creative solution specific to NTN may not be needed any longer.  </w:t>
            </w:r>
          </w:p>
        </w:tc>
      </w:tr>
      <w:tr w:rsidR="00FB33A6" w14:paraId="7408399D" w14:textId="77777777">
        <w:tc>
          <w:tcPr>
            <w:tcW w:w="1980" w:type="dxa"/>
          </w:tcPr>
          <w:p w14:paraId="111B4D75" w14:textId="77777777" w:rsidR="00FB33A6" w:rsidRDefault="005470FA">
            <w:pPr>
              <w:jc w:val="both"/>
              <w:rPr>
                <w:lang w:eastAsia="zh-CN"/>
              </w:rPr>
            </w:pPr>
            <w:r>
              <w:rPr>
                <w:rFonts w:hint="eastAsia"/>
                <w:lang w:eastAsia="zh-CN"/>
              </w:rPr>
              <w:t>O</w:t>
            </w:r>
            <w:r>
              <w:rPr>
                <w:lang w:eastAsia="zh-CN"/>
              </w:rPr>
              <w:t>PPO</w:t>
            </w:r>
          </w:p>
        </w:tc>
        <w:tc>
          <w:tcPr>
            <w:tcW w:w="1843" w:type="dxa"/>
          </w:tcPr>
          <w:p w14:paraId="5F773068" w14:textId="77777777" w:rsidR="00FB33A6" w:rsidRDefault="00FB33A6">
            <w:pPr>
              <w:jc w:val="both"/>
              <w:rPr>
                <w:lang w:eastAsia="zh-CN"/>
              </w:rPr>
            </w:pPr>
          </w:p>
        </w:tc>
        <w:tc>
          <w:tcPr>
            <w:tcW w:w="5808" w:type="dxa"/>
          </w:tcPr>
          <w:p w14:paraId="7A88FABE" w14:textId="77777777" w:rsidR="00FB33A6" w:rsidRDefault="005470FA">
            <w:pPr>
              <w:jc w:val="both"/>
              <w:rPr>
                <w:lang w:eastAsia="zh-CN"/>
              </w:rPr>
            </w:pPr>
            <w:r>
              <w:rPr>
                <w:lang w:eastAsia="zh-CN"/>
              </w:rPr>
              <w:t xml:space="preserve">In some case, </w:t>
            </w:r>
            <w:proofErr w:type="spellStart"/>
            <w:r>
              <w:rPr>
                <w:lang w:eastAsia="zh-CN"/>
              </w:rPr>
              <w:t>neigbhor</w:t>
            </w:r>
            <w:proofErr w:type="spellEnd"/>
            <w:r>
              <w:rPr>
                <w:lang w:eastAsia="zh-CN"/>
              </w:rPr>
              <w:t xml:space="preserve"> cell may not reuse all the </w:t>
            </w:r>
            <w:proofErr w:type="spellStart"/>
            <w:r>
              <w:rPr>
                <w:lang w:eastAsia="zh-CN"/>
              </w:rPr>
              <w:t>ehpemeris-commonTA-Kmac</w:t>
            </w:r>
            <w:proofErr w:type="spellEnd"/>
            <w:r>
              <w:rPr>
                <w:lang w:eastAsia="zh-CN"/>
              </w:rPr>
              <w:t xml:space="preserve"> from serving cell. Maybe we should consider reuse part of serving cell information and allow for signalling flexibility.</w:t>
            </w:r>
          </w:p>
        </w:tc>
      </w:tr>
      <w:tr w:rsidR="00FB33A6" w14:paraId="7E41A518" w14:textId="77777777">
        <w:tc>
          <w:tcPr>
            <w:tcW w:w="1980" w:type="dxa"/>
          </w:tcPr>
          <w:p w14:paraId="7A974021" w14:textId="77777777" w:rsidR="00FB33A6" w:rsidRDefault="005470FA">
            <w:pPr>
              <w:jc w:val="center"/>
              <w:rPr>
                <w:lang w:eastAsia="zh-CN"/>
              </w:rPr>
            </w:pPr>
            <w:r>
              <w:rPr>
                <w:lang w:eastAsia="zh-CN"/>
              </w:rPr>
              <w:t>Qualcomm</w:t>
            </w:r>
          </w:p>
        </w:tc>
        <w:tc>
          <w:tcPr>
            <w:tcW w:w="1843" w:type="dxa"/>
          </w:tcPr>
          <w:p w14:paraId="17843B2F" w14:textId="77777777" w:rsidR="00FB33A6" w:rsidRDefault="005470FA">
            <w:pPr>
              <w:jc w:val="both"/>
              <w:rPr>
                <w:lang w:eastAsia="zh-CN"/>
              </w:rPr>
            </w:pPr>
            <w:r>
              <w:rPr>
                <w:lang w:eastAsia="zh-CN"/>
              </w:rPr>
              <w:t>c)</w:t>
            </w:r>
          </w:p>
        </w:tc>
        <w:tc>
          <w:tcPr>
            <w:tcW w:w="5808" w:type="dxa"/>
          </w:tcPr>
          <w:p w14:paraId="46DF4407" w14:textId="77777777" w:rsidR="00FB33A6" w:rsidRDefault="005470FA">
            <w:pPr>
              <w:jc w:val="both"/>
              <w:rPr>
                <w:lang w:eastAsia="zh-CN"/>
              </w:rPr>
            </w:pPr>
            <w:r>
              <w:rPr>
                <w:lang w:eastAsia="zh-CN"/>
              </w:rPr>
              <w:t>The approach in option c) looks clear and simple.</w:t>
            </w:r>
          </w:p>
        </w:tc>
      </w:tr>
      <w:tr w:rsidR="00FB33A6" w14:paraId="685F7E5C" w14:textId="77777777">
        <w:tc>
          <w:tcPr>
            <w:tcW w:w="1980" w:type="dxa"/>
          </w:tcPr>
          <w:p w14:paraId="376780C8" w14:textId="77777777" w:rsidR="00FB33A6" w:rsidRDefault="005470FA">
            <w:pPr>
              <w:jc w:val="both"/>
              <w:rPr>
                <w:lang w:eastAsia="zh-CN"/>
              </w:rPr>
            </w:pPr>
            <w:r>
              <w:rPr>
                <w:lang w:eastAsia="zh-CN"/>
              </w:rPr>
              <w:t>Samsung</w:t>
            </w:r>
          </w:p>
        </w:tc>
        <w:tc>
          <w:tcPr>
            <w:tcW w:w="1843" w:type="dxa"/>
          </w:tcPr>
          <w:p w14:paraId="18C44443" w14:textId="77777777" w:rsidR="00FB33A6" w:rsidRDefault="005470FA">
            <w:pPr>
              <w:jc w:val="both"/>
              <w:rPr>
                <w:lang w:eastAsia="zh-CN"/>
              </w:rPr>
            </w:pPr>
            <w:r>
              <w:rPr>
                <w:lang w:eastAsia="zh-CN"/>
              </w:rPr>
              <w:t>b</w:t>
            </w:r>
          </w:p>
        </w:tc>
        <w:tc>
          <w:tcPr>
            <w:tcW w:w="5808" w:type="dxa"/>
          </w:tcPr>
          <w:p w14:paraId="3C7B7C62" w14:textId="77777777" w:rsidR="00FB33A6" w:rsidRDefault="005470FA">
            <w:pPr>
              <w:jc w:val="both"/>
              <w:rPr>
                <w:lang w:eastAsia="zh-CN"/>
              </w:rPr>
            </w:pPr>
            <w:r>
              <w:rPr>
                <w:lang w:eastAsia="zh-CN"/>
              </w:rPr>
              <w:t>a) seems not saving overhead,  c) only considers not to duplicate info of serving cell, b) works to reuse conventional structure</w:t>
            </w:r>
          </w:p>
        </w:tc>
      </w:tr>
      <w:tr w:rsidR="00FB33A6" w14:paraId="509AA94D" w14:textId="77777777">
        <w:tc>
          <w:tcPr>
            <w:tcW w:w="1980" w:type="dxa"/>
          </w:tcPr>
          <w:p w14:paraId="327F898E" w14:textId="77777777" w:rsidR="00FB33A6" w:rsidRDefault="005470FA">
            <w:pPr>
              <w:jc w:val="both"/>
              <w:rPr>
                <w:lang w:eastAsia="zh-CN"/>
              </w:rPr>
            </w:pPr>
            <w:r>
              <w:rPr>
                <w:rFonts w:hint="eastAsia"/>
                <w:lang w:eastAsia="zh-CN"/>
              </w:rPr>
              <w:t>X</w:t>
            </w:r>
            <w:r>
              <w:rPr>
                <w:lang w:eastAsia="zh-CN"/>
              </w:rPr>
              <w:t>iaomi</w:t>
            </w:r>
          </w:p>
        </w:tc>
        <w:tc>
          <w:tcPr>
            <w:tcW w:w="1843" w:type="dxa"/>
          </w:tcPr>
          <w:p w14:paraId="61CCE945" w14:textId="77777777" w:rsidR="00FB33A6" w:rsidRDefault="005470FA">
            <w:pPr>
              <w:jc w:val="both"/>
              <w:rPr>
                <w:lang w:eastAsia="zh-CN"/>
              </w:rPr>
            </w:pPr>
            <w:r>
              <w:rPr>
                <w:rFonts w:hint="eastAsia"/>
                <w:lang w:eastAsia="zh-CN"/>
              </w:rPr>
              <w:t>b</w:t>
            </w:r>
          </w:p>
        </w:tc>
        <w:tc>
          <w:tcPr>
            <w:tcW w:w="5808" w:type="dxa"/>
          </w:tcPr>
          <w:p w14:paraId="0D1DF05C" w14:textId="77777777" w:rsidR="00FB33A6" w:rsidRDefault="00FB33A6">
            <w:pPr>
              <w:jc w:val="both"/>
              <w:rPr>
                <w:lang w:eastAsia="zh-CN"/>
              </w:rPr>
            </w:pPr>
          </w:p>
        </w:tc>
      </w:tr>
      <w:tr w:rsidR="00FB33A6" w14:paraId="0BC39EC3" w14:textId="77777777">
        <w:tc>
          <w:tcPr>
            <w:tcW w:w="1980" w:type="dxa"/>
          </w:tcPr>
          <w:p w14:paraId="585DCB6F"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215240B6" w14:textId="77777777" w:rsidR="00FB33A6" w:rsidRDefault="005470FA">
            <w:pPr>
              <w:jc w:val="both"/>
              <w:rPr>
                <w:lang w:eastAsia="zh-CN"/>
              </w:rPr>
            </w:pPr>
            <w:r>
              <w:rPr>
                <w:lang w:eastAsia="zh-CN"/>
              </w:rPr>
              <w:t>c)</w:t>
            </w:r>
          </w:p>
        </w:tc>
        <w:tc>
          <w:tcPr>
            <w:tcW w:w="5808" w:type="dxa"/>
          </w:tcPr>
          <w:p w14:paraId="6B89425B" w14:textId="77777777" w:rsidR="00FB33A6" w:rsidRDefault="005470FA">
            <w:pPr>
              <w:jc w:val="both"/>
              <w:rPr>
                <w:lang w:eastAsia="zh-CN"/>
              </w:rPr>
            </w:pPr>
            <w:r>
              <w:rPr>
                <w:rFonts w:hint="eastAsia"/>
                <w:lang w:val="en-US" w:eastAsia="zh-CN"/>
              </w:rPr>
              <w:t>It</w:t>
            </w:r>
            <w:r>
              <w:rPr>
                <w:lang w:val="en-US" w:eastAsia="zh-CN"/>
              </w:rPr>
              <w:t>’</w:t>
            </w:r>
            <w:r>
              <w:rPr>
                <w:rFonts w:hint="eastAsia"/>
                <w:lang w:val="en-US" w:eastAsia="zh-CN"/>
              </w:rPr>
              <w:t>s consistent with TN network system information design.</w:t>
            </w:r>
          </w:p>
        </w:tc>
      </w:tr>
      <w:tr w:rsidR="00FB33A6" w14:paraId="7E19D187" w14:textId="77777777">
        <w:tc>
          <w:tcPr>
            <w:tcW w:w="1980" w:type="dxa"/>
          </w:tcPr>
          <w:p w14:paraId="6AAE627F" w14:textId="77777777" w:rsidR="00FB33A6" w:rsidRDefault="005470FA">
            <w:pPr>
              <w:jc w:val="both"/>
              <w:rPr>
                <w:rFonts w:eastAsia="PMingLiU"/>
                <w:lang w:eastAsia="zh-TW"/>
              </w:rPr>
            </w:pPr>
            <w:r>
              <w:rPr>
                <w:rFonts w:eastAsia="PMingLiU" w:hint="eastAsia"/>
                <w:lang w:eastAsia="zh-TW"/>
              </w:rPr>
              <w:t>I</w:t>
            </w:r>
            <w:r>
              <w:rPr>
                <w:rFonts w:eastAsia="PMingLiU"/>
                <w:lang w:eastAsia="zh-TW"/>
              </w:rPr>
              <w:t>TRI</w:t>
            </w:r>
          </w:p>
        </w:tc>
        <w:tc>
          <w:tcPr>
            <w:tcW w:w="1843" w:type="dxa"/>
          </w:tcPr>
          <w:p w14:paraId="3F05A32A" w14:textId="77777777" w:rsidR="00FB33A6" w:rsidRDefault="005470FA">
            <w:pPr>
              <w:jc w:val="both"/>
              <w:rPr>
                <w:rFonts w:eastAsia="PMingLiU"/>
                <w:lang w:eastAsia="zh-TW"/>
              </w:rPr>
            </w:pPr>
            <w:r>
              <w:rPr>
                <w:rFonts w:eastAsia="PMingLiU" w:hint="eastAsia"/>
                <w:lang w:eastAsia="zh-TW"/>
              </w:rPr>
              <w:t>a</w:t>
            </w:r>
            <w:r>
              <w:rPr>
                <w:rFonts w:eastAsia="PMingLiU"/>
                <w:lang w:eastAsia="zh-TW"/>
              </w:rPr>
              <w:t>)</w:t>
            </w:r>
          </w:p>
        </w:tc>
        <w:tc>
          <w:tcPr>
            <w:tcW w:w="5808" w:type="dxa"/>
          </w:tcPr>
          <w:p w14:paraId="565153DB" w14:textId="77777777" w:rsidR="00FB33A6" w:rsidRDefault="005470FA">
            <w:pPr>
              <w:jc w:val="both"/>
              <w:rPr>
                <w:rFonts w:eastAsia="PMingLiU"/>
                <w:lang w:eastAsia="zh-TW"/>
              </w:rPr>
            </w:pPr>
            <w:r>
              <w:rPr>
                <w:rFonts w:eastAsia="PMingLiU" w:hint="eastAsia"/>
                <w:lang w:eastAsia="zh-TW"/>
              </w:rPr>
              <w:t>W</w:t>
            </w:r>
            <w:r>
              <w:rPr>
                <w:rFonts w:eastAsia="PMingLiU"/>
                <w:lang w:eastAsia="zh-TW"/>
              </w:rPr>
              <w:t>e’re OK to introduce an indication of whether to reuse the serving cell orbital information.</w:t>
            </w:r>
          </w:p>
          <w:p w14:paraId="090ACAFC" w14:textId="77777777" w:rsidR="00FB33A6" w:rsidRDefault="005470FA">
            <w:pPr>
              <w:jc w:val="both"/>
              <w:rPr>
                <w:rFonts w:eastAsia="PMingLiU"/>
                <w:lang w:eastAsia="zh-TW"/>
              </w:rPr>
            </w:pPr>
            <w:r>
              <w:rPr>
                <w:rFonts w:eastAsia="PMingLiU"/>
                <w:lang w:eastAsia="zh-TW"/>
              </w:rPr>
              <w:t xml:space="preserve">The ephemeris parameters are only applicable to NTN UE that would be preferable to be included in NTN specific IE/SIB. </w:t>
            </w:r>
          </w:p>
        </w:tc>
      </w:tr>
      <w:tr w:rsidR="00FB33A6" w14:paraId="7338997A" w14:textId="77777777">
        <w:tc>
          <w:tcPr>
            <w:tcW w:w="1980" w:type="dxa"/>
          </w:tcPr>
          <w:p w14:paraId="3F8819C9" w14:textId="77777777" w:rsidR="00FB33A6" w:rsidRDefault="005470FA">
            <w:pPr>
              <w:jc w:val="both"/>
              <w:rPr>
                <w:lang w:eastAsia="zh-CN"/>
              </w:rPr>
            </w:pPr>
            <w:r>
              <w:rPr>
                <w:lang w:eastAsia="zh-CN"/>
              </w:rPr>
              <w:t>Intel</w:t>
            </w:r>
          </w:p>
        </w:tc>
        <w:tc>
          <w:tcPr>
            <w:tcW w:w="1843" w:type="dxa"/>
          </w:tcPr>
          <w:p w14:paraId="635203AB" w14:textId="77777777" w:rsidR="00FB33A6" w:rsidRDefault="005470FA">
            <w:pPr>
              <w:jc w:val="both"/>
              <w:rPr>
                <w:lang w:eastAsia="zh-CN"/>
              </w:rPr>
            </w:pPr>
            <w:r>
              <w:rPr>
                <w:lang w:eastAsia="zh-CN"/>
              </w:rPr>
              <w:t>c)</w:t>
            </w:r>
          </w:p>
        </w:tc>
        <w:tc>
          <w:tcPr>
            <w:tcW w:w="5808" w:type="dxa"/>
          </w:tcPr>
          <w:p w14:paraId="5C63942E" w14:textId="77777777" w:rsidR="00FB33A6" w:rsidRDefault="00FB33A6">
            <w:pPr>
              <w:jc w:val="both"/>
              <w:rPr>
                <w:lang w:eastAsia="zh-CN"/>
              </w:rPr>
            </w:pPr>
          </w:p>
        </w:tc>
      </w:tr>
      <w:tr w:rsidR="00FB33A6" w14:paraId="2A5F0DE0" w14:textId="77777777">
        <w:tc>
          <w:tcPr>
            <w:tcW w:w="1980" w:type="dxa"/>
          </w:tcPr>
          <w:p w14:paraId="5D64C552" w14:textId="77777777" w:rsidR="00FB33A6" w:rsidRDefault="005470FA">
            <w:pPr>
              <w:jc w:val="both"/>
              <w:rPr>
                <w:lang w:eastAsia="zh-CN"/>
              </w:rPr>
            </w:pPr>
            <w:r>
              <w:rPr>
                <w:rFonts w:hint="eastAsia"/>
                <w:lang w:eastAsia="zh-CN"/>
              </w:rPr>
              <w:t>CATT</w:t>
            </w:r>
          </w:p>
        </w:tc>
        <w:tc>
          <w:tcPr>
            <w:tcW w:w="1843" w:type="dxa"/>
          </w:tcPr>
          <w:p w14:paraId="7DF2B91F" w14:textId="77777777" w:rsidR="00FB33A6" w:rsidRDefault="00FB33A6">
            <w:pPr>
              <w:jc w:val="both"/>
              <w:rPr>
                <w:lang w:eastAsia="zh-CN"/>
              </w:rPr>
            </w:pPr>
          </w:p>
        </w:tc>
        <w:tc>
          <w:tcPr>
            <w:tcW w:w="5808" w:type="dxa"/>
          </w:tcPr>
          <w:p w14:paraId="63B4CE66" w14:textId="77777777" w:rsidR="00FB33A6" w:rsidRDefault="005470FA">
            <w:pPr>
              <w:jc w:val="both"/>
              <w:rPr>
                <w:rFonts w:eastAsia="Times New Roman"/>
                <w:lang w:eastAsia="ja-JP"/>
              </w:rPr>
            </w:pPr>
            <w:r>
              <w:rPr>
                <w:rFonts w:eastAsia="PMingLiU"/>
                <w:lang w:eastAsia="zh-TW"/>
              </w:rPr>
              <w:t>W</w:t>
            </w:r>
            <w:r>
              <w:rPr>
                <w:rFonts w:eastAsia="PMingLiU" w:hint="eastAsia"/>
                <w:lang w:eastAsia="zh-TW"/>
              </w:rPr>
              <w:t>e still think the a</w:t>
            </w:r>
            <w:r>
              <w:rPr>
                <w:rFonts w:eastAsia="PMingLiU"/>
                <w:lang w:eastAsia="zh-TW"/>
              </w:rPr>
              <w:t>pplicable scenario is very limited</w:t>
            </w:r>
            <w:r>
              <w:rPr>
                <w:rFonts w:eastAsia="PMingLiU" w:hint="eastAsia"/>
                <w:lang w:eastAsia="zh-TW"/>
              </w:rPr>
              <w:t xml:space="preserve">, it is not essential to consider enhancement at this stage. </w:t>
            </w:r>
          </w:p>
        </w:tc>
      </w:tr>
      <w:tr w:rsidR="00FB33A6" w14:paraId="568FC646" w14:textId="77777777">
        <w:tc>
          <w:tcPr>
            <w:tcW w:w="1980" w:type="dxa"/>
          </w:tcPr>
          <w:p w14:paraId="1BA416A8"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0105DB11" w14:textId="77777777" w:rsidR="00FB33A6" w:rsidRDefault="005470FA">
            <w:pPr>
              <w:jc w:val="both"/>
              <w:rPr>
                <w:lang w:eastAsia="zh-CN"/>
              </w:rPr>
            </w:pPr>
            <w:r>
              <w:rPr>
                <w:rFonts w:hint="eastAsia"/>
                <w:lang w:eastAsia="zh-CN"/>
              </w:rPr>
              <w:t>d</w:t>
            </w:r>
            <w:r>
              <w:rPr>
                <w:lang w:eastAsia="zh-CN"/>
              </w:rPr>
              <w:t>)</w:t>
            </w:r>
          </w:p>
        </w:tc>
        <w:tc>
          <w:tcPr>
            <w:tcW w:w="5808" w:type="dxa"/>
          </w:tcPr>
          <w:p w14:paraId="58B1B8D9" w14:textId="77777777" w:rsidR="00FB33A6" w:rsidRDefault="005470FA">
            <w:pPr>
              <w:overflowPunct w:val="0"/>
              <w:autoSpaceDE w:val="0"/>
              <w:autoSpaceDN w:val="0"/>
              <w:adjustRightInd w:val="0"/>
              <w:textAlignment w:val="baseline"/>
              <w:rPr>
                <w:rFonts w:eastAsiaTheme="minorEastAsia"/>
                <w:lang w:eastAsia="zh-CN"/>
              </w:rPr>
            </w:pPr>
            <w:r>
              <w:rPr>
                <w:rFonts w:eastAsiaTheme="minorEastAsia"/>
                <w:lang w:eastAsia="zh-CN"/>
              </w:rPr>
              <w:t>Neighbour cell ephemeris information can be provided in the form of delta values compared with the serving cell ephemeris.</w:t>
            </w:r>
          </w:p>
          <w:p w14:paraId="350D33FA" w14:textId="77777777" w:rsidR="00FB33A6" w:rsidRDefault="005470FA">
            <w:pPr>
              <w:jc w:val="both"/>
              <w:rPr>
                <w:lang w:eastAsia="zh-CN"/>
              </w:rPr>
            </w:pPr>
            <w:r>
              <w:rPr>
                <w:rFonts w:eastAsiaTheme="minorEastAsia"/>
                <w:lang w:eastAsia="zh-CN"/>
              </w:rPr>
              <w:t xml:space="preserve">E.g. for any parameter in the </w:t>
            </w:r>
            <w:proofErr w:type="spellStart"/>
            <w:r>
              <w:rPr>
                <w:rFonts w:eastAsiaTheme="minorEastAsia"/>
                <w:lang w:eastAsia="zh-CN"/>
              </w:rPr>
              <w:t>EphemerisInfo</w:t>
            </w:r>
            <w:proofErr w:type="spellEnd"/>
            <w:r>
              <w:rPr>
                <w:rFonts w:eastAsiaTheme="minorEastAsia"/>
                <w:lang w:eastAsia="zh-CN"/>
              </w:rPr>
              <w:t>, the actual value of neighbour cell = the field value provided in neighbour cell ephemeris + the field value provided in serving cell ephemeris.</w:t>
            </w:r>
          </w:p>
        </w:tc>
      </w:tr>
      <w:tr w:rsidR="00FB33A6" w14:paraId="0418162C" w14:textId="77777777">
        <w:tc>
          <w:tcPr>
            <w:tcW w:w="1980" w:type="dxa"/>
          </w:tcPr>
          <w:p w14:paraId="64B65E11" w14:textId="77777777" w:rsidR="00FB33A6" w:rsidRDefault="005470FA">
            <w:pPr>
              <w:jc w:val="both"/>
              <w:rPr>
                <w:lang w:eastAsia="zh-CN"/>
              </w:rPr>
            </w:pPr>
            <w:r>
              <w:rPr>
                <w:lang w:eastAsia="zh-CN"/>
              </w:rPr>
              <w:t>Panasonic</w:t>
            </w:r>
          </w:p>
        </w:tc>
        <w:tc>
          <w:tcPr>
            <w:tcW w:w="1843" w:type="dxa"/>
          </w:tcPr>
          <w:p w14:paraId="4343AEEE" w14:textId="77777777" w:rsidR="00FB33A6" w:rsidRDefault="00FB33A6">
            <w:pPr>
              <w:jc w:val="both"/>
              <w:rPr>
                <w:lang w:eastAsia="zh-CN"/>
              </w:rPr>
            </w:pPr>
          </w:p>
        </w:tc>
        <w:tc>
          <w:tcPr>
            <w:tcW w:w="5808" w:type="dxa"/>
          </w:tcPr>
          <w:p w14:paraId="169ACADD" w14:textId="77777777" w:rsidR="00FB33A6" w:rsidRDefault="005470FA">
            <w:pPr>
              <w:jc w:val="both"/>
              <w:rPr>
                <w:lang w:eastAsia="zh-CN"/>
              </w:rPr>
            </w:pPr>
            <w:r>
              <w:rPr>
                <w:lang w:eastAsia="zh-CN"/>
              </w:rPr>
              <w:t>First of all, the flagging for of a set of parameters for the neighbouring cell that is identical to those applicable to the serving cell makes sense to us.</w:t>
            </w:r>
          </w:p>
          <w:p w14:paraId="4B653110" w14:textId="77777777" w:rsidR="00FB33A6" w:rsidRDefault="005470FA">
            <w:pPr>
              <w:jc w:val="both"/>
              <w:rPr>
                <w:lang w:eastAsia="zh-CN"/>
              </w:rPr>
            </w:pPr>
            <w:r>
              <w:rPr>
                <w:lang w:eastAsia="zh-CN"/>
              </w:rPr>
              <w:t>As far as deviating parameter sets are concerned for – in particular – the same orbit, it should in most cases be sufficient to indicate the distance between the serving satellite and the neighbouring one – either in terms of an angle (on the common orbit), time the neighbouring satellite needs for reaching the same position as the serving one at current epoch time or geometrical distance (on the orbit or straight).</w:t>
            </w:r>
          </w:p>
        </w:tc>
      </w:tr>
      <w:tr w:rsidR="00FB33A6" w14:paraId="7F38ABE6" w14:textId="77777777">
        <w:tc>
          <w:tcPr>
            <w:tcW w:w="1980" w:type="dxa"/>
          </w:tcPr>
          <w:p w14:paraId="2B1743EB" w14:textId="77777777" w:rsidR="00FB33A6" w:rsidRDefault="005470FA">
            <w:pPr>
              <w:jc w:val="both"/>
              <w:rPr>
                <w:lang w:eastAsia="zh-CN"/>
              </w:rPr>
            </w:pPr>
            <w:r>
              <w:rPr>
                <w:rFonts w:eastAsia="Malgun Gothic" w:hint="eastAsia"/>
                <w:lang w:eastAsia="ko-KR"/>
              </w:rPr>
              <w:t>LGE</w:t>
            </w:r>
          </w:p>
        </w:tc>
        <w:tc>
          <w:tcPr>
            <w:tcW w:w="1843" w:type="dxa"/>
          </w:tcPr>
          <w:p w14:paraId="36954F1C" w14:textId="77777777" w:rsidR="00FB33A6" w:rsidRDefault="005470FA">
            <w:pPr>
              <w:jc w:val="both"/>
              <w:rPr>
                <w:lang w:eastAsia="zh-CN"/>
              </w:rPr>
            </w:pPr>
            <w:r>
              <w:rPr>
                <w:rFonts w:eastAsia="Malgun Gothic" w:hint="eastAsia"/>
                <w:lang w:eastAsia="ko-KR"/>
              </w:rPr>
              <w:t>b)</w:t>
            </w:r>
          </w:p>
        </w:tc>
        <w:tc>
          <w:tcPr>
            <w:tcW w:w="5808" w:type="dxa"/>
          </w:tcPr>
          <w:p w14:paraId="1908BC9E" w14:textId="77777777" w:rsidR="00FB33A6" w:rsidRDefault="005470FA">
            <w:pPr>
              <w:jc w:val="both"/>
              <w:rPr>
                <w:lang w:eastAsia="zh-CN"/>
              </w:rPr>
            </w:pPr>
            <w:r>
              <w:rPr>
                <w:rFonts w:eastAsia="Malgun Gothic" w:hint="eastAsia"/>
                <w:lang w:eastAsia="ko-KR"/>
              </w:rPr>
              <w:t>We prefer to reuse the legacy principle.</w:t>
            </w:r>
          </w:p>
        </w:tc>
      </w:tr>
      <w:tr w:rsidR="00FB33A6" w14:paraId="6F430BAA" w14:textId="77777777">
        <w:tc>
          <w:tcPr>
            <w:tcW w:w="1980" w:type="dxa"/>
          </w:tcPr>
          <w:p w14:paraId="3C2780BB" w14:textId="77777777" w:rsidR="00FB33A6" w:rsidRDefault="005470FA">
            <w:pPr>
              <w:jc w:val="both"/>
              <w:rPr>
                <w:lang w:eastAsia="zh-CN"/>
              </w:rPr>
            </w:pPr>
            <w:r>
              <w:rPr>
                <w:lang w:eastAsia="zh-CN"/>
              </w:rPr>
              <w:t>Nokia</w:t>
            </w:r>
          </w:p>
        </w:tc>
        <w:tc>
          <w:tcPr>
            <w:tcW w:w="1843" w:type="dxa"/>
          </w:tcPr>
          <w:p w14:paraId="5282483F" w14:textId="77777777" w:rsidR="00FB33A6" w:rsidRDefault="005470FA">
            <w:pPr>
              <w:jc w:val="both"/>
              <w:rPr>
                <w:lang w:eastAsia="zh-CN"/>
              </w:rPr>
            </w:pPr>
            <w:r>
              <w:rPr>
                <w:lang w:eastAsia="zh-CN"/>
              </w:rPr>
              <w:t>c</w:t>
            </w:r>
          </w:p>
        </w:tc>
        <w:tc>
          <w:tcPr>
            <w:tcW w:w="5808" w:type="dxa"/>
          </w:tcPr>
          <w:p w14:paraId="6B1A6935" w14:textId="77777777" w:rsidR="00FB33A6" w:rsidRDefault="005470FA">
            <w:pPr>
              <w:jc w:val="both"/>
            </w:pPr>
            <w:r>
              <w:t>Proponent. c) is actually not far from option a)</w:t>
            </w:r>
          </w:p>
        </w:tc>
      </w:tr>
      <w:tr w:rsidR="00FB33A6" w14:paraId="2C5F2C0C" w14:textId="77777777">
        <w:tc>
          <w:tcPr>
            <w:tcW w:w="1980" w:type="dxa"/>
          </w:tcPr>
          <w:p w14:paraId="7A236ADF" w14:textId="77777777" w:rsidR="00FB33A6" w:rsidRDefault="00FB33A6">
            <w:pPr>
              <w:jc w:val="both"/>
              <w:rPr>
                <w:lang w:eastAsia="zh-CN"/>
              </w:rPr>
            </w:pPr>
          </w:p>
        </w:tc>
        <w:tc>
          <w:tcPr>
            <w:tcW w:w="1843" w:type="dxa"/>
          </w:tcPr>
          <w:p w14:paraId="3BC7DF6E" w14:textId="77777777" w:rsidR="00FB33A6" w:rsidRDefault="00FB33A6">
            <w:pPr>
              <w:jc w:val="both"/>
              <w:rPr>
                <w:lang w:eastAsia="zh-CN"/>
              </w:rPr>
            </w:pPr>
          </w:p>
        </w:tc>
        <w:tc>
          <w:tcPr>
            <w:tcW w:w="5808" w:type="dxa"/>
          </w:tcPr>
          <w:p w14:paraId="7DD34085" w14:textId="77777777" w:rsidR="00FB33A6" w:rsidRDefault="00FB33A6">
            <w:pPr>
              <w:jc w:val="both"/>
              <w:rPr>
                <w:lang w:eastAsia="zh-CN"/>
              </w:rPr>
            </w:pPr>
          </w:p>
        </w:tc>
      </w:tr>
      <w:tr w:rsidR="00FB33A6" w14:paraId="5CBDA982" w14:textId="77777777">
        <w:tc>
          <w:tcPr>
            <w:tcW w:w="1980" w:type="dxa"/>
          </w:tcPr>
          <w:p w14:paraId="5A299A68" w14:textId="77777777" w:rsidR="00FB33A6" w:rsidRDefault="00FB33A6">
            <w:pPr>
              <w:jc w:val="both"/>
              <w:rPr>
                <w:lang w:eastAsia="zh-CN"/>
              </w:rPr>
            </w:pPr>
          </w:p>
        </w:tc>
        <w:tc>
          <w:tcPr>
            <w:tcW w:w="1843" w:type="dxa"/>
          </w:tcPr>
          <w:p w14:paraId="09155DA7" w14:textId="77777777" w:rsidR="00FB33A6" w:rsidRDefault="00FB33A6">
            <w:pPr>
              <w:jc w:val="both"/>
              <w:rPr>
                <w:lang w:val="en-US" w:eastAsia="zh-CN"/>
              </w:rPr>
            </w:pPr>
          </w:p>
        </w:tc>
        <w:tc>
          <w:tcPr>
            <w:tcW w:w="5808" w:type="dxa"/>
          </w:tcPr>
          <w:p w14:paraId="13B6894A" w14:textId="77777777" w:rsidR="00FB33A6" w:rsidRDefault="00FB33A6">
            <w:pPr>
              <w:jc w:val="both"/>
            </w:pPr>
          </w:p>
        </w:tc>
      </w:tr>
      <w:tr w:rsidR="00FB33A6" w14:paraId="5E8FB854" w14:textId="77777777">
        <w:tc>
          <w:tcPr>
            <w:tcW w:w="1980" w:type="dxa"/>
          </w:tcPr>
          <w:p w14:paraId="731CC0F5" w14:textId="77777777" w:rsidR="00FB33A6" w:rsidRDefault="00FB33A6">
            <w:pPr>
              <w:jc w:val="both"/>
              <w:rPr>
                <w:lang w:eastAsia="zh-CN"/>
              </w:rPr>
            </w:pPr>
          </w:p>
        </w:tc>
        <w:tc>
          <w:tcPr>
            <w:tcW w:w="1843" w:type="dxa"/>
          </w:tcPr>
          <w:p w14:paraId="312363F3" w14:textId="77777777" w:rsidR="00FB33A6" w:rsidRDefault="00FB33A6">
            <w:pPr>
              <w:jc w:val="both"/>
              <w:rPr>
                <w:lang w:eastAsia="zh-CN"/>
              </w:rPr>
            </w:pPr>
          </w:p>
        </w:tc>
        <w:tc>
          <w:tcPr>
            <w:tcW w:w="5808" w:type="dxa"/>
          </w:tcPr>
          <w:p w14:paraId="35BE3F50" w14:textId="77777777" w:rsidR="00FB33A6" w:rsidRDefault="00FB33A6">
            <w:pPr>
              <w:jc w:val="both"/>
              <w:rPr>
                <w:lang w:eastAsia="zh-CN"/>
              </w:rPr>
            </w:pPr>
          </w:p>
        </w:tc>
      </w:tr>
      <w:tr w:rsidR="00FB33A6" w14:paraId="74A55A89" w14:textId="77777777">
        <w:tc>
          <w:tcPr>
            <w:tcW w:w="1980" w:type="dxa"/>
          </w:tcPr>
          <w:p w14:paraId="4A9F474E" w14:textId="77777777" w:rsidR="00FB33A6" w:rsidRDefault="00FB33A6">
            <w:pPr>
              <w:jc w:val="both"/>
              <w:rPr>
                <w:lang w:eastAsia="zh-CN"/>
              </w:rPr>
            </w:pPr>
          </w:p>
        </w:tc>
        <w:tc>
          <w:tcPr>
            <w:tcW w:w="1843" w:type="dxa"/>
          </w:tcPr>
          <w:p w14:paraId="5B7F5E8A" w14:textId="77777777" w:rsidR="00FB33A6" w:rsidRDefault="00FB33A6">
            <w:pPr>
              <w:jc w:val="both"/>
              <w:rPr>
                <w:lang w:eastAsia="zh-CN"/>
              </w:rPr>
            </w:pPr>
          </w:p>
        </w:tc>
        <w:tc>
          <w:tcPr>
            <w:tcW w:w="5808" w:type="dxa"/>
          </w:tcPr>
          <w:p w14:paraId="405AC0DB" w14:textId="77777777" w:rsidR="00FB33A6" w:rsidRDefault="00FB33A6">
            <w:pPr>
              <w:jc w:val="both"/>
              <w:rPr>
                <w:lang w:eastAsia="zh-CN"/>
              </w:rPr>
            </w:pPr>
          </w:p>
        </w:tc>
      </w:tr>
      <w:tr w:rsidR="00FB33A6" w14:paraId="344026D7" w14:textId="77777777">
        <w:tc>
          <w:tcPr>
            <w:tcW w:w="1980" w:type="dxa"/>
          </w:tcPr>
          <w:p w14:paraId="068F36D4" w14:textId="77777777" w:rsidR="00FB33A6" w:rsidRDefault="00FB33A6">
            <w:pPr>
              <w:jc w:val="both"/>
              <w:rPr>
                <w:lang w:eastAsia="zh-CN"/>
              </w:rPr>
            </w:pPr>
          </w:p>
        </w:tc>
        <w:tc>
          <w:tcPr>
            <w:tcW w:w="1843" w:type="dxa"/>
          </w:tcPr>
          <w:p w14:paraId="3F371CA3" w14:textId="77777777" w:rsidR="00FB33A6" w:rsidRDefault="00FB33A6">
            <w:pPr>
              <w:jc w:val="both"/>
              <w:rPr>
                <w:lang w:eastAsia="zh-CN"/>
              </w:rPr>
            </w:pPr>
          </w:p>
        </w:tc>
        <w:tc>
          <w:tcPr>
            <w:tcW w:w="5808" w:type="dxa"/>
          </w:tcPr>
          <w:p w14:paraId="405266D7" w14:textId="77777777" w:rsidR="00FB33A6" w:rsidRDefault="00FB33A6">
            <w:pPr>
              <w:jc w:val="both"/>
              <w:rPr>
                <w:lang w:eastAsia="zh-CN"/>
              </w:rPr>
            </w:pPr>
          </w:p>
        </w:tc>
      </w:tr>
    </w:tbl>
    <w:p w14:paraId="1C1ECCB1" w14:textId="77777777" w:rsidR="00FB33A6" w:rsidRDefault="005470FA">
      <w:r>
        <w:t>Summary for Q6.4-1:</w:t>
      </w:r>
    </w:p>
    <w:p w14:paraId="649F59D2" w14:textId="77777777" w:rsidR="00FB33A6" w:rsidRDefault="005470FA">
      <w:pPr>
        <w:pStyle w:val="ListParagraph"/>
        <w:numPr>
          <w:ilvl w:val="0"/>
          <w:numId w:val="15"/>
        </w:numPr>
      </w:pPr>
      <w:r>
        <w:rPr>
          <w:rFonts w:ascii="Times New Roman" w:hAnsi="Times New Roman"/>
          <w:sz w:val="20"/>
          <w:szCs w:val="20"/>
        </w:rPr>
        <w:t>The views are still very diverse, so it seems it will be difficult to reach consensus at this stage of the WI.</w:t>
      </w:r>
    </w:p>
    <w:p w14:paraId="5045BDFB" w14:textId="77777777" w:rsidR="00FB33A6" w:rsidRDefault="005470FA">
      <w:pPr>
        <w:pStyle w:val="ListParagraph"/>
        <w:numPr>
          <w:ilvl w:val="0"/>
          <w:numId w:val="15"/>
        </w:numPr>
      </w:pPr>
      <w:r>
        <w:rPr>
          <w:rFonts w:ascii="Times New Roman" w:hAnsi="Times New Roman"/>
          <w:sz w:val="20"/>
          <w:szCs w:val="20"/>
        </w:rPr>
        <w:t xml:space="preserve">In principle, the high-level choice is between: </w:t>
      </w:r>
    </w:p>
    <w:p w14:paraId="1E962738" w14:textId="77777777" w:rsidR="00FB33A6" w:rsidRDefault="005470FA">
      <w:pPr>
        <w:pStyle w:val="ListParagraph"/>
        <w:numPr>
          <w:ilvl w:val="1"/>
          <w:numId w:val="15"/>
        </w:numPr>
      </w:pPr>
      <w:bookmarkStart w:id="8" w:name="_Hlk103680337"/>
      <w:r>
        <w:rPr>
          <w:rFonts w:ascii="Times New Roman" w:hAnsi="Times New Roman"/>
          <w:sz w:val="20"/>
          <w:szCs w:val="20"/>
        </w:rPr>
        <w:t xml:space="preserve">Using an indication within the configuration for each </w:t>
      </w:r>
      <w:proofErr w:type="spellStart"/>
      <w:r>
        <w:rPr>
          <w:rFonts w:ascii="Times New Roman" w:hAnsi="Times New Roman"/>
          <w:sz w:val="20"/>
          <w:szCs w:val="20"/>
        </w:rPr>
        <w:t>neighbour</w:t>
      </w:r>
      <w:proofErr w:type="spellEnd"/>
      <w:r>
        <w:rPr>
          <w:rFonts w:ascii="Times New Roman" w:hAnsi="Times New Roman"/>
          <w:sz w:val="20"/>
          <w:szCs w:val="20"/>
        </w:rPr>
        <w:t xml:space="preserve"> whether it can reuse the serving’s ephemeris (option a and c above)</w:t>
      </w:r>
    </w:p>
    <w:p w14:paraId="016B4B71" w14:textId="77777777" w:rsidR="00FB33A6" w:rsidRDefault="005470FA">
      <w:pPr>
        <w:pStyle w:val="ListParagraph"/>
        <w:numPr>
          <w:ilvl w:val="1"/>
          <w:numId w:val="15"/>
        </w:numPr>
      </w:pPr>
      <w:r>
        <w:rPr>
          <w:rFonts w:ascii="Times New Roman" w:hAnsi="Times New Roman"/>
          <w:sz w:val="20"/>
          <w:szCs w:val="20"/>
        </w:rPr>
        <w:t>Using a list of configurations and each cell having a pointer to a specific position in the list (option b above)</w:t>
      </w:r>
    </w:p>
    <w:bookmarkEnd w:id="8"/>
    <w:p w14:paraId="0C39D518" w14:textId="77777777" w:rsidR="00FB33A6" w:rsidRDefault="005470FA">
      <w:pPr>
        <w:pStyle w:val="ListParagraph"/>
        <w:numPr>
          <w:ilvl w:val="0"/>
          <w:numId w:val="15"/>
        </w:numPr>
      </w:pPr>
      <w:r>
        <w:rPr>
          <w:rFonts w:ascii="Times New Roman" w:hAnsi="Times New Roman"/>
          <w:sz w:val="20"/>
          <w:szCs w:val="20"/>
        </w:rPr>
        <w:t>We can have one more try online and in case of no consensus, the topic will likely have to be postponed out of Rel-17.</w:t>
      </w:r>
    </w:p>
    <w:p w14:paraId="21B09F30" w14:textId="77777777" w:rsidR="00FB33A6" w:rsidRDefault="005470FA">
      <w:pPr>
        <w:rPr>
          <w:b/>
        </w:rPr>
      </w:pPr>
      <w:r>
        <w:rPr>
          <w:b/>
          <w:bCs/>
        </w:rPr>
        <w:t>Proposal 6.4-1: Discuss which option to choose f</w:t>
      </w:r>
      <w:r>
        <w:rPr>
          <w:b/>
        </w:rPr>
        <w:t>or reducing the signalling overhead for the orbital part of the neighbour cell ephemeris, at least for the case of cells belonging to the same satellite, or satellite orbit:</w:t>
      </w:r>
    </w:p>
    <w:p w14:paraId="0FD7AC86" w14:textId="77777777" w:rsidR="00FB33A6" w:rsidRDefault="005470FA">
      <w:pPr>
        <w:numPr>
          <w:ilvl w:val="1"/>
          <w:numId w:val="21"/>
        </w:numPr>
        <w:rPr>
          <w:b/>
          <w:lang w:val="en-US"/>
        </w:rPr>
      </w:pPr>
      <w:r>
        <w:rPr>
          <w:b/>
          <w:lang w:val="en-US"/>
        </w:rPr>
        <w:t xml:space="preserve">Using an indication within the configuration for each </w:t>
      </w:r>
      <w:proofErr w:type="spellStart"/>
      <w:r>
        <w:rPr>
          <w:b/>
          <w:lang w:val="en-US"/>
        </w:rPr>
        <w:t>neighbour</w:t>
      </w:r>
      <w:proofErr w:type="spellEnd"/>
      <w:r>
        <w:rPr>
          <w:b/>
          <w:lang w:val="en-US"/>
        </w:rPr>
        <w:t xml:space="preserve"> whether it can reuse the serving’s ephemeris </w:t>
      </w:r>
    </w:p>
    <w:p w14:paraId="600255B9" w14:textId="77777777" w:rsidR="00FB33A6" w:rsidRDefault="005470FA">
      <w:pPr>
        <w:numPr>
          <w:ilvl w:val="1"/>
          <w:numId w:val="21"/>
        </w:numPr>
        <w:rPr>
          <w:b/>
          <w:lang w:val="en-US"/>
        </w:rPr>
      </w:pPr>
      <w:r>
        <w:rPr>
          <w:b/>
          <w:lang w:val="en-US"/>
        </w:rPr>
        <w:t xml:space="preserve">Using a list of configurations and each cell having a pointer to a specific position in the list </w:t>
      </w:r>
    </w:p>
    <w:p w14:paraId="549F95E0" w14:textId="77777777" w:rsidR="00FB33A6" w:rsidRDefault="00FB33A6">
      <w:pPr>
        <w:rPr>
          <w:b/>
          <w:lang w:val="en-US"/>
        </w:rPr>
      </w:pPr>
    </w:p>
    <w:p w14:paraId="094597AF" w14:textId="77777777" w:rsidR="00FB33A6" w:rsidRDefault="005470FA">
      <w:pPr>
        <w:pStyle w:val="Heading1"/>
      </w:pPr>
      <w:r>
        <w:t>7</w:t>
      </w:r>
      <w:r>
        <w:tab/>
        <w:t>Fourth round discussion</w:t>
      </w:r>
    </w:p>
    <w:p w14:paraId="4DD8B7DD" w14:textId="77777777" w:rsidR="00FB33A6" w:rsidRDefault="005470FA">
      <w:pPr>
        <w:jc w:val="both"/>
      </w:pPr>
      <w:r>
        <w:t>As indicated in the introduction, the goal of this phase is to consider Stage-3 details of the assistance information for SMTC/measurement adjustments in CONNECTED. During the online session on 17</w:t>
      </w:r>
      <w:r>
        <w:rPr>
          <w:vertAlign w:val="superscript"/>
        </w:rPr>
        <w:t>th</w:t>
      </w:r>
      <w:r>
        <w:t xml:space="preserve"> of May the following was agreed:</w:t>
      </w:r>
    </w:p>
    <w:tbl>
      <w:tblPr>
        <w:tblStyle w:val="TableGrid"/>
        <w:tblW w:w="0" w:type="auto"/>
        <w:tblLook w:val="04A0" w:firstRow="1" w:lastRow="0" w:firstColumn="1" w:lastColumn="0" w:noHBand="0" w:noVBand="1"/>
      </w:tblPr>
      <w:tblGrid>
        <w:gridCol w:w="9631"/>
      </w:tblGrid>
      <w:tr w:rsidR="00FB33A6" w14:paraId="7804DFB2" w14:textId="77777777">
        <w:tc>
          <w:tcPr>
            <w:tcW w:w="9631" w:type="dxa"/>
          </w:tcPr>
          <w:p w14:paraId="0E128855" w14:textId="77777777" w:rsidR="00FB33A6" w:rsidRDefault="005470FA">
            <w:pPr>
              <w:pStyle w:val="Doc-text2"/>
              <w:numPr>
                <w:ilvl w:val="0"/>
                <w:numId w:val="13"/>
              </w:numPr>
              <w:spacing w:line="240" w:lineRule="auto"/>
              <w:jc w:val="both"/>
            </w:pPr>
            <w:r>
              <w:t>Working Assumption: Propagation delay difference between serving cell and neighbour cell can be used as assistance information for SMTC/measurement gap adjustments. We come back on Thursday to see if proponents can provide a TP with all Stage 3 details. If this is not possible we will reconsider whether other methods can be used (e.g. coarse UE location info).</w:t>
            </w:r>
          </w:p>
        </w:tc>
      </w:tr>
    </w:tbl>
    <w:p w14:paraId="6E06A00E" w14:textId="77777777" w:rsidR="00FB33A6" w:rsidRDefault="005470FA">
      <w:pPr>
        <w:jc w:val="both"/>
      </w:pPr>
      <w:r>
        <w:br/>
        <w:t>As stated in the Introduction, the proponents of both types of assistance information are kindly asked to submit Stage-3 details of their preferred solution. Especially the new event for propagation delay difference seems to require work from scratch.</w:t>
      </w:r>
    </w:p>
    <w:tbl>
      <w:tblPr>
        <w:tblStyle w:val="TableGrid"/>
        <w:tblW w:w="9631" w:type="dxa"/>
        <w:tblLayout w:type="fixed"/>
        <w:tblLook w:val="04A0" w:firstRow="1" w:lastRow="0" w:firstColumn="1" w:lastColumn="0" w:noHBand="0" w:noVBand="1"/>
      </w:tblPr>
      <w:tblGrid>
        <w:gridCol w:w="1980"/>
        <w:gridCol w:w="7651"/>
      </w:tblGrid>
      <w:tr w:rsidR="00FB33A6" w14:paraId="51844153" w14:textId="77777777">
        <w:tc>
          <w:tcPr>
            <w:tcW w:w="9631" w:type="dxa"/>
            <w:gridSpan w:val="2"/>
          </w:tcPr>
          <w:p w14:paraId="0F37249D" w14:textId="77777777" w:rsidR="00FB33A6" w:rsidRDefault="005470FA">
            <w:pPr>
              <w:rPr>
                <w:b/>
              </w:rPr>
            </w:pPr>
            <w:r>
              <w:rPr>
                <w:b/>
              </w:rPr>
              <w:t>Question 7.1: If you support the assistance information in the form of a propagation delay difference between the serving cell and the neighbour, please show how the corresponding event should be defined in Stage-3 specification (both in the procedural text and ASN.1).</w:t>
            </w:r>
          </w:p>
        </w:tc>
      </w:tr>
      <w:tr w:rsidR="00FB33A6" w14:paraId="609AF878" w14:textId="77777777">
        <w:tc>
          <w:tcPr>
            <w:tcW w:w="1980" w:type="dxa"/>
          </w:tcPr>
          <w:p w14:paraId="59CAE006" w14:textId="77777777" w:rsidR="00FB33A6" w:rsidRDefault="005470FA">
            <w:pPr>
              <w:jc w:val="center"/>
              <w:rPr>
                <w:b/>
              </w:rPr>
            </w:pPr>
            <w:r>
              <w:rPr>
                <w:b/>
              </w:rPr>
              <w:t>Company</w:t>
            </w:r>
          </w:p>
        </w:tc>
        <w:tc>
          <w:tcPr>
            <w:tcW w:w="7651" w:type="dxa"/>
          </w:tcPr>
          <w:p w14:paraId="57011BF9" w14:textId="77777777" w:rsidR="00FB33A6" w:rsidRDefault="005470FA">
            <w:pPr>
              <w:jc w:val="center"/>
              <w:rPr>
                <w:b/>
              </w:rPr>
            </w:pPr>
            <w:r>
              <w:rPr>
                <w:b/>
              </w:rPr>
              <w:t>Stage-3 proposal</w:t>
            </w:r>
          </w:p>
        </w:tc>
      </w:tr>
      <w:tr w:rsidR="00FB33A6" w14:paraId="5FECEE85" w14:textId="77777777">
        <w:tc>
          <w:tcPr>
            <w:tcW w:w="1980" w:type="dxa"/>
          </w:tcPr>
          <w:p w14:paraId="343B0BB4" w14:textId="77777777" w:rsidR="00FB33A6" w:rsidRDefault="005470FA">
            <w:pPr>
              <w:rPr>
                <w:lang w:eastAsia="zh-CN"/>
              </w:rPr>
            </w:pPr>
            <w:r>
              <w:rPr>
                <w:lang w:eastAsia="zh-CN"/>
              </w:rPr>
              <w:lastRenderedPageBreak/>
              <w:t>OPPO</w:t>
            </w:r>
          </w:p>
        </w:tc>
        <w:tc>
          <w:tcPr>
            <w:tcW w:w="7651" w:type="dxa"/>
          </w:tcPr>
          <w:p w14:paraId="583CD8BF" w14:textId="77777777" w:rsidR="00FB33A6" w:rsidRDefault="005470FA">
            <w:pPr>
              <w:rPr>
                <w:lang w:eastAsia="zh-CN"/>
              </w:rPr>
            </w:pPr>
            <w:r>
              <w:rPr>
                <w:rFonts w:hint="eastAsia"/>
                <w:lang w:eastAsia="zh-CN"/>
              </w:rPr>
              <w:t>W</w:t>
            </w:r>
            <w:r>
              <w:rPr>
                <w:lang w:eastAsia="zh-CN"/>
              </w:rPr>
              <w:t>e think reporting propagation delay difference can be triggered when it has changed more than a threshold and UE can report using UAI message. In more details, upon triggered by any neighbour cell, propagation delay difference for all neighbour cells (configurable by the NW) can be reported to the NW. In this way, it can reduce the frequency of sending UAI messages.</w:t>
            </w:r>
          </w:p>
          <w:p w14:paraId="315407DB" w14:textId="77777777" w:rsidR="00FB33A6" w:rsidRDefault="00FB33A6">
            <w:pPr>
              <w:rPr>
                <w:lang w:eastAsia="zh-CN"/>
              </w:rPr>
            </w:pPr>
          </w:p>
          <w:p w14:paraId="7FBE28AF" w14:textId="77777777" w:rsidR="00FB33A6" w:rsidRDefault="005470FA">
            <w:pPr>
              <w:rPr>
                <w:lang w:eastAsia="zh-CN"/>
              </w:rPr>
            </w:pPr>
            <w:r>
              <w:rPr>
                <w:lang w:eastAsia="zh-CN"/>
              </w:rPr>
              <w:t>Based on above, the TP for TS38.331 is given as following.</w:t>
            </w:r>
          </w:p>
          <w:p w14:paraId="3D2BB065" w14:textId="77777777" w:rsidR="00FB33A6" w:rsidRDefault="005470FA">
            <w:pPr>
              <w:rPr>
                <w:lang w:eastAsia="zh-CN"/>
              </w:rPr>
            </w:pPr>
            <w:r>
              <w:rPr>
                <w:lang w:eastAsia="zh-CN"/>
              </w:rPr>
              <w:t>-------------------------------------------------------------------------------------------------------</w:t>
            </w:r>
          </w:p>
          <w:p w14:paraId="501ADF0B" w14:textId="77777777" w:rsidR="00FB33A6" w:rsidRDefault="005470FA">
            <w:pPr>
              <w:rPr>
                <w:b/>
                <w:color w:val="000000" w:themeColor="text1"/>
                <w:lang w:eastAsia="zh-CN"/>
              </w:rPr>
            </w:pPr>
            <w:r>
              <w:rPr>
                <w:b/>
                <w:color w:val="000000" w:themeColor="text1"/>
                <w:lang w:eastAsia="zh-CN"/>
              </w:rPr>
              <w:t>In section 5.7.4.1 General:</w:t>
            </w:r>
          </w:p>
          <w:p w14:paraId="31EB865C" w14:textId="77777777" w:rsidR="00FB33A6" w:rsidRDefault="005470FA">
            <w:pPr>
              <w:rPr>
                <w:rFonts w:eastAsia="Times New Roman"/>
                <w:lang w:eastAsia="ja-JP"/>
              </w:rPr>
            </w:pPr>
            <w:r>
              <w:rPr>
                <w:rFonts w:eastAsia="Times New Roman"/>
                <w:lang w:eastAsia="ja-JP"/>
              </w:rPr>
              <w:t xml:space="preserve">The purpose of this procedure is for the UE to inform </w:t>
            </w:r>
            <w:r>
              <w:rPr>
                <w:rFonts w:eastAsia="Times New Roman"/>
              </w:rPr>
              <w:t>the network</w:t>
            </w:r>
            <w:r>
              <w:rPr>
                <w:rFonts w:eastAsia="Times New Roman"/>
                <w:lang w:eastAsia="ja-JP"/>
              </w:rPr>
              <w:t xml:space="preserve"> of:</w:t>
            </w:r>
          </w:p>
          <w:p w14:paraId="338E3756" w14:textId="77777777" w:rsidR="00FB33A6" w:rsidRDefault="005470FA">
            <w:pPr>
              <w:ind w:left="568" w:hanging="284"/>
              <w:rPr>
                <w:rFonts w:eastAsia="Times New Roman"/>
                <w:lang w:eastAsia="ja-JP"/>
              </w:rPr>
            </w:pPr>
            <w:r>
              <w:rPr>
                <w:rFonts w:eastAsia="Times New Roman"/>
                <w:lang w:eastAsia="ja-JP"/>
              </w:rPr>
              <w:t>……..</w:t>
            </w:r>
          </w:p>
          <w:p w14:paraId="71EDB5C1" w14:textId="77777777" w:rsidR="00FB33A6" w:rsidRDefault="005470FA">
            <w:pPr>
              <w:ind w:left="568" w:hanging="284"/>
              <w:rPr>
                <w:rFonts w:eastAsia="Times New Roman"/>
                <w:lang w:eastAsia="ja-JP"/>
              </w:rPr>
            </w:pPr>
            <w:r>
              <w:rPr>
                <w:rFonts w:eastAsia="Times New Roman"/>
                <w:lang w:eastAsia="ja-JP"/>
              </w:rPr>
              <w:t>-</w:t>
            </w:r>
            <w:r>
              <w:rPr>
                <w:rFonts w:eastAsia="Times New Roman"/>
                <w:lang w:eastAsia="ja-JP"/>
              </w:rPr>
              <w:tab/>
              <w:t>change of its fulfilment status for RRM measurement relaxation criterion;</w:t>
            </w:r>
          </w:p>
          <w:p w14:paraId="4762B34F" w14:textId="77777777" w:rsidR="00FB33A6" w:rsidRDefault="005470FA">
            <w:pPr>
              <w:ind w:left="568" w:hanging="284"/>
              <w:rPr>
                <w:rFonts w:eastAsia="Times New Roman"/>
                <w:lang w:eastAsia="ja-JP"/>
              </w:rPr>
            </w:pPr>
            <w:ins w:id="9" w:author="OPPO " w:date="2022-05-18T15:44:00Z">
              <w:r>
                <w:rPr>
                  <w:rFonts w:eastAsia="Times New Roman"/>
                  <w:lang w:eastAsia="ja-JP"/>
                </w:rPr>
                <w:t>-</w:t>
              </w:r>
              <w:r>
                <w:rPr>
                  <w:rFonts w:eastAsia="Times New Roman"/>
                  <w:lang w:eastAsia="ja-JP"/>
                </w:rPr>
                <w:tab/>
                <w:t>propagation delay difference between serving cell and neighbour cell(s).</w:t>
              </w:r>
            </w:ins>
          </w:p>
          <w:p w14:paraId="3085C3D4" w14:textId="77777777" w:rsidR="00FB33A6" w:rsidRDefault="005470FA">
            <w:pPr>
              <w:rPr>
                <w:lang w:eastAsia="zh-CN"/>
              </w:rPr>
            </w:pPr>
            <w:r>
              <w:rPr>
                <w:lang w:eastAsia="zh-CN"/>
              </w:rPr>
              <w:t>-------------------------------------------------------------------------------------------------------</w:t>
            </w:r>
          </w:p>
          <w:p w14:paraId="16B66599" w14:textId="77777777" w:rsidR="00FB33A6" w:rsidRDefault="005470FA">
            <w:pPr>
              <w:rPr>
                <w:rFonts w:eastAsiaTheme="minorEastAsia"/>
                <w:b/>
                <w:lang w:eastAsia="zh-CN"/>
              </w:rPr>
            </w:pPr>
            <w:r>
              <w:rPr>
                <w:rFonts w:eastAsiaTheme="minorEastAsia"/>
                <w:b/>
                <w:lang w:eastAsia="zh-CN"/>
              </w:rPr>
              <w:t>I</w:t>
            </w:r>
            <w:r>
              <w:rPr>
                <w:rFonts w:eastAsiaTheme="minorEastAsia" w:hint="eastAsia"/>
                <w:b/>
                <w:lang w:eastAsia="zh-CN"/>
              </w:rPr>
              <w:t xml:space="preserve">n </w:t>
            </w:r>
            <w:r>
              <w:rPr>
                <w:rFonts w:eastAsiaTheme="minorEastAsia"/>
                <w:b/>
                <w:lang w:eastAsia="zh-CN"/>
              </w:rPr>
              <w:t>section 5.7.4.2 Initiation:</w:t>
            </w:r>
          </w:p>
          <w:p w14:paraId="6E64604B" w14:textId="77777777" w:rsidR="00FB33A6" w:rsidRDefault="005470FA">
            <w:pPr>
              <w:rPr>
                <w:ins w:id="10" w:author="OPPO " w:date="2022-05-18T15:44:00Z"/>
                <w:rFonts w:eastAsiaTheme="minorEastAsia"/>
                <w:lang w:eastAsia="zh-CN"/>
              </w:rPr>
            </w:pPr>
            <w:r>
              <w:rPr>
                <w:rFonts w:eastAsiaTheme="minorEastAsia"/>
                <w:lang w:eastAsia="zh-CN"/>
              </w:rPr>
              <w:t>….</w:t>
            </w:r>
          </w:p>
          <w:p w14:paraId="1BCF028D" w14:textId="77777777" w:rsidR="00FB33A6" w:rsidRDefault="005470FA">
            <w:pPr>
              <w:rPr>
                <w:rFonts w:eastAsia="Times New Roman"/>
                <w:lang w:eastAsia="ja-JP"/>
              </w:rPr>
            </w:pPr>
            <w:r>
              <w:rPr>
                <w:rFonts w:eastAsia="Times New Roman"/>
              </w:rPr>
              <w:t xml:space="preserve">A UE capable of providing an indication of fulfilment of the RRM </w:t>
            </w:r>
            <w:r>
              <w:rPr>
                <w:rFonts w:eastAsia="Times New Roman"/>
                <w:lang w:eastAsia="ja-JP"/>
              </w:rPr>
              <w:t xml:space="preserve">measurement </w:t>
            </w:r>
            <w:r>
              <w:rPr>
                <w:rFonts w:eastAsia="Times New Roman"/>
              </w:rPr>
              <w:t xml:space="preserve">relaxation criterion in connected mode may </w:t>
            </w:r>
            <w:r>
              <w:rPr>
                <w:rFonts w:eastAsia="Times New Roman"/>
                <w:lang w:eastAsia="ja-JP"/>
              </w:rPr>
              <w:t>initiate the procedure upon change of its fulfilment status for RRM measurement relaxation criterion for connected mode.</w:t>
            </w:r>
          </w:p>
          <w:p w14:paraId="6FA1A4E0" w14:textId="77777777" w:rsidR="00FB33A6" w:rsidRDefault="005470FA">
            <w:pPr>
              <w:rPr>
                <w:ins w:id="11" w:author="OPPO " w:date="2022-05-18T15:49:00Z"/>
                <w:rFonts w:eastAsia="Times New Roman"/>
              </w:rPr>
            </w:pPr>
            <w:ins w:id="12" w:author="OPPO " w:date="2022-05-18T15:49:00Z">
              <w:r>
                <w:rPr>
                  <w:rFonts w:eastAsia="Times New Roman"/>
                </w:rPr>
                <w:t xml:space="preserve">A UE capable of providing propagation delay difference between serving cell and neighbour cell shall initiate the procedure upon being configured to do so, upon determining that propagation delay difference between serving cell and a neighbour cell has changed more than </w:t>
              </w:r>
              <w:proofErr w:type="spellStart"/>
              <w:r>
                <w:rPr>
                  <w:rFonts w:eastAsia="Times New Roman"/>
                  <w:i/>
                  <w:iCs/>
                  <w:lang w:eastAsia="ja-JP"/>
                </w:rPr>
                <w:t>offsetThresholdPropagationDelay</w:t>
              </w:r>
              <w:proofErr w:type="spellEnd"/>
              <w:r>
                <w:rPr>
                  <w:rFonts w:eastAsia="Times New Roman"/>
                </w:rPr>
                <w:t xml:space="preserve"> compared with the last reported value.</w:t>
              </w:r>
            </w:ins>
          </w:p>
          <w:p w14:paraId="273F146C" w14:textId="77777777" w:rsidR="00FB33A6" w:rsidRDefault="005470FA">
            <w:pPr>
              <w:rPr>
                <w:rFonts w:eastAsia="Times New Roman"/>
                <w:lang w:eastAsia="ja-JP"/>
              </w:rPr>
            </w:pPr>
            <w:r>
              <w:rPr>
                <w:rFonts w:eastAsia="Times New Roman"/>
                <w:lang w:eastAsia="ja-JP"/>
              </w:rPr>
              <w:t>Upon initiating the procedure, the UE shall:</w:t>
            </w:r>
          </w:p>
          <w:p w14:paraId="39FF2E34" w14:textId="77777777" w:rsidR="00FB33A6" w:rsidRDefault="005470FA">
            <w:pPr>
              <w:ind w:left="851" w:hanging="284"/>
              <w:rPr>
                <w:rFonts w:eastAsia="MS Mincho"/>
                <w:lang w:eastAsia="ja-JP"/>
              </w:rPr>
            </w:pPr>
            <w:r>
              <w:rPr>
                <w:rFonts w:eastAsia="Times New Roman"/>
                <w:lang w:eastAsia="ja-JP"/>
              </w:rPr>
              <w:t>…….</w:t>
            </w:r>
          </w:p>
          <w:p w14:paraId="0D9C58DC" w14:textId="77777777" w:rsidR="00FB33A6" w:rsidRDefault="005470FA">
            <w:pPr>
              <w:ind w:left="568" w:hanging="284"/>
              <w:rPr>
                <w:ins w:id="13" w:author="OPPO " w:date="2022-05-18T15:51:00Z"/>
                <w:rFonts w:eastAsia="MS Mincho"/>
              </w:rPr>
            </w:pPr>
            <w:ins w:id="14" w:author="OPPO " w:date="2022-05-18T15:51:00Z">
              <w:r>
                <w:rPr>
                  <w:rFonts w:eastAsia="MS Mincho"/>
                </w:rPr>
                <w:t>1&gt;</w:t>
              </w:r>
              <w:r>
                <w:rPr>
                  <w:rFonts w:eastAsia="MS Mincho"/>
                </w:rPr>
                <w:tab/>
                <w:t xml:space="preserve">if configured to provide </w:t>
              </w:r>
              <w:r>
                <w:rPr>
                  <w:rFonts w:eastAsia="Times New Roman"/>
                </w:rPr>
                <w:t>propagation delay difference between serving cell and neighbour cell</w:t>
              </w:r>
              <w:r>
                <w:rPr>
                  <w:rFonts w:eastAsia="MS Mincho"/>
                </w:rPr>
                <w:t>;</w:t>
              </w:r>
            </w:ins>
          </w:p>
          <w:p w14:paraId="4209ACD7" w14:textId="77777777" w:rsidR="00FB33A6" w:rsidRDefault="005470FA">
            <w:pPr>
              <w:ind w:left="851" w:hanging="284"/>
              <w:rPr>
                <w:ins w:id="15" w:author="OPPO " w:date="2022-05-18T15:51:00Z"/>
                <w:rFonts w:eastAsia="MS Mincho"/>
              </w:rPr>
            </w:pPr>
            <w:ins w:id="16" w:author="OPPO " w:date="2022-05-18T15:51:00Z">
              <w:r>
                <w:rPr>
                  <w:rFonts w:eastAsia="MS Mincho"/>
                </w:rPr>
                <w:t>2&gt;</w:t>
              </w:r>
              <w:r>
                <w:rPr>
                  <w:rFonts w:eastAsia="MS Mincho"/>
                </w:rPr>
                <w:tab/>
                <w:t xml:space="preserve">if the UE </w:t>
              </w:r>
              <w:r>
                <w:rPr>
                  <w:rFonts w:eastAsia="Times New Roman"/>
                  <w:lang w:eastAsia="ja-JP"/>
                </w:rPr>
                <w:t xml:space="preserve">did not transmit a </w:t>
              </w:r>
              <w:proofErr w:type="spellStart"/>
              <w:r>
                <w:rPr>
                  <w:rFonts w:eastAsia="Times New Roman"/>
                  <w:i/>
                  <w:iCs/>
                  <w:lang w:eastAsia="ja-JP"/>
                </w:rPr>
                <w:t>UEAssistanceInformation</w:t>
              </w:r>
              <w:proofErr w:type="spellEnd"/>
              <w:r>
                <w:rPr>
                  <w:rFonts w:eastAsia="Times New Roman"/>
                  <w:lang w:eastAsia="ja-JP"/>
                </w:rPr>
                <w:t xml:space="preserve"> message</w:t>
              </w:r>
              <w:r>
                <w:rPr>
                  <w:rFonts w:eastAsia="Times New Roman"/>
                </w:rPr>
                <w:t xml:space="preserve"> with </w:t>
              </w:r>
              <w:proofErr w:type="spellStart"/>
              <w:r>
                <w:rPr>
                  <w:rFonts w:eastAsia="Times New Roman"/>
                  <w:i/>
                  <w:iCs/>
                  <w:lang w:eastAsia="ja-JP"/>
                </w:rPr>
                <w:t>propagationDelayDifference</w:t>
              </w:r>
              <w:proofErr w:type="spellEnd"/>
              <w:r>
                <w:rPr>
                  <w:rFonts w:eastAsia="Times New Roman"/>
                  <w:i/>
                  <w:iCs/>
                  <w:lang w:eastAsia="ja-JP"/>
                </w:rPr>
                <w:t xml:space="preserve"> </w:t>
              </w:r>
              <w:r>
                <w:rPr>
                  <w:rFonts w:eastAsia="MS Mincho"/>
                </w:rPr>
                <w:t xml:space="preserve">since it was configured to provide </w:t>
              </w:r>
              <w:r>
                <w:rPr>
                  <w:rFonts w:eastAsia="Times New Roman"/>
                </w:rPr>
                <w:t>propagation delay difference between serving cell and neighbour cell</w:t>
              </w:r>
              <w:r>
                <w:rPr>
                  <w:rFonts w:eastAsia="MS Mincho"/>
                </w:rPr>
                <w:t>; or</w:t>
              </w:r>
            </w:ins>
          </w:p>
          <w:p w14:paraId="0838816F" w14:textId="77777777" w:rsidR="00FB33A6" w:rsidRDefault="005470FA">
            <w:pPr>
              <w:ind w:left="851" w:hanging="284"/>
              <w:rPr>
                <w:ins w:id="17" w:author="OPPO " w:date="2022-05-18T15:51:00Z"/>
                <w:rFonts w:eastAsia="MS Mincho"/>
              </w:rPr>
            </w:pPr>
            <w:ins w:id="18" w:author="OPPO " w:date="2022-05-18T15:51:00Z">
              <w:r>
                <w:rPr>
                  <w:rFonts w:eastAsia="MS Mincho"/>
                </w:rPr>
                <w:t>2&gt;</w:t>
              </w:r>
              <w:r>
                <w:rPr>
                  <w:rFonts w:eastAsia="MS Mincho"/>
                </w:rPr>
                <w:tab/>
                <w:t xml:space="preserve">for </w:t>
              </w:r>
              <w:r>
                <w:rPr>
                  <w:rFonts w:eastAsia="Times New Roman"/>
                </w:rPr>
                <w:t xml:space="preserve">any neighbour cell in </w:t>
              </w:r>
              <w:proofErr w:type="spellStart"/>
              <w:r>
                <w:rPr>
                  <w:rFonts w:eastAsia="Times New Roman"/>
                  <w:i/>
                </w:rPr>
                <w:t>neighbourcCellInfoList</w:t>
              </w:r>
              <w:proofErr w:type="spellEnd"/>
              <w:r>
                <w:rPr>
                  <w:rFonts w:eastAsia="Times New Roman"/>
                  <w:i/>
                </w:rPr>
                <w:t xml:space="preserve">, </w:t>
              </w:r>
              <w:r>
                <w:rPr>
                  <w:rFonts w:eastAsia="MS Mincho"/>
                </w:rPr>
                <w:t xml:space="preserve">if </w:t>
              </w:r>
              <w:r>
                <w:rPr>
                  <w:rFonts w:eastAsia="Times New Roman"/>
                </w:rPr>
                <w:t xml:space="preserve">the propagation delay difference between serving cell and the neighbour cell has changed more than </w:t>
              </w:r>
              <w:proofErr w:type="spellStart"/>
              <w:r>
                <w:rPr>
                  <w:rFonts w:eastAsia="Times New Roman"/>
                  <w:i/>
                  <w:iCs/>
                  <w:lang w:eastAsia="ja-JP"/>
                </w:rPr>
                <w:t>offsetThresholdPropagationDelay</w:t>
              </w:r>
              <w:proofErr w:type="spellEnd"/>
              <w:r>
                <w:rPr>
                  <w:rFonts w:eastAsia="Times New Roman"/>
                </w:rPr>
                <w:t xml:space="preserve"> </w:t>
              </w:r>
              <w:r>
                <w:rPr>
                  <w:rFonts w:eastAsia="Times New Roman"/>
                  <w:lang w:eastAsia="ja-JP"/>
                </w:rPr>
                <w:t xml:space="preserve">since the last transmission of the </w:t>
              </w:r>
              <w:proofErr w:type="spellStart"/>
              <w:r>
                <w:rPr>
                  <w:rFonts w:eastAsia="Times New Roman"/>
                  <w:i/>
                  <w:iCs/>
                  <w:lang w:eastAsia="ja-JP"/>
                </w:rPr>
                <w:t>UEAssistanceInformation</w:t>
              </w:r>
              <w:proofErr w:type="spellEnd"/>
              <w:r>
                <w:rPr>
                  <w:rFonts w:eastAsia="Times New Roman"/>
                  <w:lang w:eastAsia="ja-JP"/>
                </w:rPr>
                <w:t xml:space="preserve"> message including</w:t>
              </w:r>
              <w:r>
                <w:rPr>
                  <w:rFonts w:eastAsia="Times New Roman"/>
                </w:rPr>
                <w:t xml:space="preserve"> </w:t>
              </w:r>
              <w:proofErr w:type="spellStart"/>
              <w:r>
                <w:rPr>
                  <w:rFonts w:eastAsia="Times New Roman"/>
                  <w:i/>
                  <w:iCs/>
                  <w:lang w:eastAsia="ja-JP"/>
                </w:rPr>
                <w:t>propagationDelayDifference</w:t>
              </w:r>
              <w:proofErr w:type="spellEnd"/>
              <w:r>
                <w:rPr>
                  <w:rFonts w:eastAsia="Times New Roman"/>
                </w:rPr>
                <w:t xml:space="preserve"> </w:t>
              </w:r>
              <w:r>
                <w:rPr>
                  <w:rFonts w:eastAsia="MS Mincho"/>
                </w:rPr>
                <w:t>:</w:t>
              </w:r>
            </w:ins>
          </w:p>
          <w:p w14:paraId="7ACA442E" w14:textId="77777777" w:rsidR="00FB33A6" w:rsidRDefault="005470FA">
            <w:pPr>
              <w:ind w:left="1135" w:hanging="284"/>
              <w:rPr>
                <w:ins w:id="19" w:author="OPPO " w:date="2022-05-18T15:51:00Z"/>
                <w:rFonts w:eastAsia="MS Mincho"/>
              </w:rPr>
            </w:pPr>
            <w:ins w:id="20" w:author="OPPO " w:date="2022-05-18T15:51:00Z">
              <w:r>
                <w:rPr>
                  <w:rFonts w:eastAsia="MS Mincho"/>
                </w:rPr>
                <w:t>3&gt;</w:t>
              </w:r>
              <w:r>
                <w:rPr>
                  <w:rFonts w:eastAsia="MS Mincho"/>
                </w:rPr>
                <w:tab/>
                <w:t xml:space="preserve">initiate transmission of the </w:t>
              </w:r>
              <w:proofErr w:type="spellStart"/>
              <w:r>
                <w:rPr>
                  <w:rFonts w:eastAsia="MS Mincho"/>
                  <w:i/>
                </w:rPr>
                <w:t>UEAssistanceInformation</w:t>
              </w:r>
              <w:proofErr w:type="spellEnd"/>
              <w:r>
                <w:rPr>
                  <w:rFonts w:eastAsia="MS Mincho"/>
                </w:rPr>
                <w:t xml:space="preserve"> message in accordance with 5.7.4.3 to provide </w:t>
              </w:r>
              <w:r>
                <w:rPr>
                  <w:rFonts w:eastAsia="Times New Roman"/>
                </w:rPr>
                <w:t xml:space="preserve">propagation delay difference between serving cell and each neighbour cell included in the </w:t>
              </w:r>
              <w:proofErr w:type="spellStart"/>
              <w:r>
                <w:rPr>
                  <w:rFonts w:eastAsia="Times New Roman"/>
                  <w:i/>
                </w:rPr>
                <w:t>neighbourcCellInfoList</w:t>
              </w:r>
              <w:proofErr w:type="spellEnd"/>
              <w:r>
                <w:rPr>
                  <w:rFonts w:eastAsia="MS Mincho"/>
                </w:rPr>
                <w:t>;</w:t>
              </w:r>
            </w:ins>
          </w:p>
          <w:p w14:paraId="3CA69624" w14:textId="77777777" w:rsidR="00FB33A6" w:rsidRDefault="005470FA">
            <w:pPr>
              <w:rPr>
                <w:lang w:eastAsia="zh-CN"/>
              </w:rPr>
            </w:pPr>
            <w:r>
              <w:rPr>
                <w:lang w:eastAsia="zh-CN"/>
              </w:rPr>
              <w:t>-------------------------------------------------------------------------------------------------------</w:t>
            </w:r>
          </w:p>
          <w:p w14:paraId="5DDABF9D" w14:textId="77777777" w:rsidR="00FB33A6" w:rsidRDefault="005470FA">
            <w:pPr>
              <w:rPr>
                <w:rFonts w:eastAsiaTheme="minorEastAsia"/>
                <w:b/>
                <w:lang w:eastAsia="zh-CN"/>
              </w:rPr>
            </w:pPr>
            <w:r>
              <w:rPr>
                <w:rFonts w:eastAsiaTheme="minorEastAsia"/>
                <w:b/>
                <w:lang w:eastAsia="zh-CN"/>
              </w:rPr>
              <w:t>I</w:t>
            </w:r>
            <w:r>
              <w:rPr>
                <w:rFonts w:eastAsiaTheme="minorEastAsia" w:hint="eastAsia"/>
                <w:b/>
                <w:lang w:eastAsia="zh-CN"/>
              </w:rPr>
              <w:t xml:space="preserve">n </w:t>
            </w:r>
            <w:r>
              <w:rPr>
                <w:rFonts w:eastAsiaTheme="minorEastAsia"/>
                <w:b/>
                <w:lang w:eastAsia="zh-CN"/>
              </w:rPr>
              <w:t xml:space="preserve">section 5.7.4.3 Actions related to transmission of </w:t>
            </w:r>
            <w:proofErr w:type="spellStart"/>
            <w:r>
              <w:rPr>
                <w:rFonts w:eastAsiaTheme="minorEastAsia"/>
                <w:b/>
                <w:lang w:eastAsia="zh-CN"/>
              </w:rPr>
              <w:t>UEAssistanceInformation</w:t>
            </w:r>
            <w:proofErr w:type="spellEnd"/>
            <w:r>
              <w:rPr>
                <w:rFonts w:eastAsiaTheme="minorEastAsia"/>
                <w:b/>
                <w:lang w:eastAsia="zh-CN"/>
              </w:rPr>
              <w:t xml:space="preserve"> message:</w:t>
            </w:r>
          </w:p>
          <w:p w14:paraId="2BF5D064" w14:textId="77777777" w:rsidR="00FB33A6" w:rsidRDefault="005470FA">
            <w:pPr>
              <w:rPr>
                <w:rFonts w:eastAsia="Times New Roman"/>
                <w:lang w:eastAsia="ja-JP"/>
              </w:rPr>
            </w:pPr>
            <w:r>
              <w:rPr>
                <w:rFonts w:eastAsia="Times New Roman"/>
                <w:lang w:eastAsia="ja-JP"/>
              </w:rPr>
              <w:t xml:space="preserve">The UE shall set the contents of the </w:t>
            </w:r>
            <w:proofErr w:type="spellStart"/>
            <w:r>
              <w:rPr>
                <w:rFonts w:eastAsia="Times New Roman"/>
                <w:i/>
                <w:lang w:eastAsia="ja-JP"/>
              </w:rPr>
              <w:t>UEAssistanceInformation</w:t>
            </w:r>
            <w:proofErr w:type="spellEnd"/>
            <w:r>
              <w:rPr>
                <w:rFonts w:eastAsia="Times New Roman"/>
                <w:lang w:eastAsia="ja-JP"/>
              </w:rPr>
              <w:t xml:space="preserve"> message as follows:</w:t>
            </w:r>
          </w:p>
          <w:p w14:paraId="10484474" w14:textId="77777777" w:rsidR="00FB33A6" w:rsidRDefault="005470FA">
            <w:pPr>
              <w:rPr>
                <w:rFonts w:eastAsiaTheme="minorEastAsia"/>
                <w:b/>
                <w:lang w:eastAsia="zh-CN"/>
              </w:rPr>
            </w:pPr>
            <w:r>
              <w:rPr>
                <w:rFonts w:eastAsiaTheme="minorEastAsia"/>
                <w:b/>
                <w:lang w:eastAsia="zh-CN"/>
              </w:rPr>
              <w:lastRenderedPageBreak/>
              <w:t>……</w:t>
            </w:r>
          </w:p>
          <w:p w14:paraId="3F76CB7D" w14:textId="77777777" w:rsidR="00FB33A6" w:rsidRDefault="005470FA">
            <w:pPr>
              <w:ind w:left="568" w:hanging="284"/>
              <w:rPr>
                <w:ins w:id="21" w:author="OPPO " w:date="2022-05-18T15:53:00Z"/>
                <w:rFonts w:eastAsia="Times New Roman"/>
                <w:lang w:eastAsia="ja-JP"/>
              </w:rPr>
            </w:pPr>
            <w:ins w:id="22" w:author="OPPO " w:date="2022-05-18T15:53:00Z">
              <w:r>
                <w:rPr>
                  <w:rFonts w:eastAsia="Times New Roman"/>
                  <w:lang w:eastAsia="ja-JP"/>
                </w:rPr>
                <w:t>1&gt;</w:t>
              </w:r>
              <w:r>
                <w:rPr>
                  <w:rFonts w:eastAsia="Times New Roman"/>
                  <w:lang w:eastAsia="ja-JP"/>
                </w:rPr>
                <w:tab/>
                <w:t xml:space="preserve">if transmission of the </w:t>
              </w:r>
              <w:proofErr w:type="spellStart"/>
              <w:r>
                <w:rPr>
                  <w:rFonts w:eastAsia="Times New Roman"/>
                  <w:i/>
                  <w:lang w:eastAsia="ja-JP"/>
                </w:rPr>
                <w:t>UEAssistanceInformation</w:t>
              </w:r>
              <w:proofErr w:type="spellEnd"/>
              <w:r>
                <w:rPr>
                  <w:rFonts w:eastAsia="Times New Roman"/>
                  <w:lang w:eastAsia="ja-JP"/>
                </w:rPr>
                <w:t xml:space="preserve"> message is initiated to provide the propagation delay difference between serving cell and neighbour cell according to 5.7.4.2;</w:t>
              </w:r>
            </w:ins>
          </w:p>
          <w:p w14:paraId="4B6960D6" w14:textId="77777777" w:rsidR="00FB33A6" w:rsidRDefault="005470FA">
            <w:pPr>
              <w:numPr>
                <w:ilvl w:val="0"/>
                <w:numId w:val="22"/>
              </w:numPr>
              <w:overflowPunct w:val="0"/>
              <w:autoSpaceDE w:val="0"/>
              <w:autoSpaceDN w:val="0"/>
              <w:adjustRightInd w:val="0"/>
              <w:spacing w:line="240" w:lineRule="auto"/>
              <w:ind w:left="851" w:hanging="284"/>
              <w:textAlignment w:val="baseline"/>
              <w:rPr>
                <w:ins w:id="23" w:author="OPPO " w:date="2022-05-18T15:53:00Z"/>
              </w:rPr>
            </w:pPr>
            <w:ins w:id="24" w:author="OPPO " w:date="2022-05-18T15:53:00Z">
              <w:r>
                <w:t xml:space="preserve">set the </w:t>
              </w:r>
              <w:proofErr w:type="spellStart"/>
              <w:r>
                <w:rPr>
                  <w:i/>
                </w:rPr>
                <w:t>propagationDelayDifference</w:t>
              </w:r>
              <w:proofErr w:type="spellEnd"/>
              <w:r>
                <w:t xml:space="preserve"> to include the current service link propagation delay difference between serving cell and each neighbour cell in the </w:t>
              </w:r>
              <w:proofErr w:type="spellStart"/>
              <w:r>
                <w:rPr>
                  <w:i/>
                </w:rPr>
                <w:t>neighbourcCellInfoList</w:t>
              </w:r>
              <w:proofErr w:type="spellEnd"/>
              <w:r>
                <w:t>;</w:t>
              </w:r>
            </w:ins>
          </w:p>
          <w:p w14:paraId="24B4D732" w14:textId="77777777" w:rsidR="00FB33A6" w:rsidRDefault="005470FA">
            <w:pPr>
              <w:rPr>
                <w:lang w:eastAsia="zh-CN"/>
              </w:rPr>
            </w:pPr>
            <w:r>
              <w:rPr>
                <w:lang w:eastAsia="zh-CN"/>
              </w:rPr>
              <w:t>-------------------------------------------------------------------------------------------------------</w:t>
            </w:r>
          </w:p>
          <w:p w14:paraId="48B070C1" w14:textId="77777777" w:rsidR="00FB33A6" w:rsidRDefault="005470FA">
            <w:pPr>
              <w:pStyle w:val="Heading3"/>
              <w:ind w:left="720" w:hanging="720"/>
              <w:rPr>
                <w:rFonts w:ascii="Times New Roman" w:eastAsiaTheme="minorEastAsia" w:hAnsi="Times New Roman"/>
                <w:b/>
                <w:sz w:val="20"/>
                <w:lang w:eastAsia="zh-CN"/>
              </w:rPr>
            </w:pPr>
            <w:r>
              <w:rPr>
                <w:rFonts w:ascii="Times New Roman" w:eastAsiaTheme="minorEastAsia" w:hAnsi="Times New Roman"/>
                <w:b/>
                <w:sz w:val="20"/>
                <w:lang w:eastAsia="zh-CN"/>
              </w:rPr>
              <w:t>I</w:t>
            </w:r>
            <w:r>
              <w:rPr>
                <w:rFonts w:ascii="Times New Roman" w:eastAsiaTheme="minorEastAsia" w:hAnsi="Times New Roman" w:hint="eastAsia"/>
                <w:b/>
                <w:sz w:val="20"/>
                <w:lang w:eastAsia="zh-CN"/>
              </w:rPr>
              <w:t xml:space="preserve">n </w:t>
            </w:r>
            <w:r>
              <w:rPr>
                <w:rFonts w:ascii="Times New Roman" w:eastAsiaTheme="minorEastAsia" w:hAnsi="Times New Roman"/>
                <w:b/>
                <w:sz w:val="20"/>
                <w:lang w:eastAsia="zh-CN"/>
              </w:rPr>
              <w:t>section 6.3.4 Other information elements:</w:t>
            </w:r>
          </w:p>
          <w:p w14:paraId="33E282EA" w14:textId="77777777" w:rsidR="00FB33A6" w:rsidRDefault="005470FA">
            <w:pPr>
              <w:pStyle w:val="Heading4"/>
              <w:ind w:left="0" w:firstLine="0"/>
            </w:pPr>
            <w:r>
              <w:t>–</w:t>
            </w:r>
            <w:r>
              <w:tab/>
            </w:r>
            <w:proofErr w:type="spellStart"/>
            <w:r>
              <w:rPr>
                <w:i/>
              </w:rPr>
              <w:t>OtherConfig</w:t>
            </w:r>
            <w:proofErr w:type="spellEnd"/>
          </w:p>
          <w:p w14:paraId="13C52CF1" w14:textId="77777777" w:rsidR="00FB33A6" w:rsidRDefault="005470FA">
            <w:pPr>
              <w:keepNext/>
              <w:keepLines/>
              <w:rPr>
                <w:rFonts w:eastAsia="Times New Roman"/>
                <w:iCs/>
                <w:lang w:eastAsia="ja-JP"/>
              </w:rPr>
            </w:pPr>
            <w:r>
              <w:rPr>
                <w:rFonts w:eastAsia="Times New Roman"/>
                <w:iCs/>
                <w:lang w:eastAsia="ja-JP"/>
              </w:rPr>
              <w:t xml:space="preserve">The IE </w:t>
            </w:r>
            <w:proofErr w:type="spellStart"/>
            <w:r>
              <w:rPr>
                <w:rFonts w:eastAsia="Times New Roman"/>
                <w:i/>
                <w:iCs/>
                <w:lang w:eastAsia="ja-JP"/>
              </w:rPr>
              <w:t>OtherConfig</w:t>
            </w:r>
            <w:proofErr w:type="spellEnd"/>
            <w:r>
              <w:rPr>
                <w:rFonts w:eastAsia="Times New Roman"/>
                <w:iCs/>
                <w:lang w:eastAsia="ja-JP"/>
              </w:rPr>
              <w:t xml:space="preserve"> contains configuration related to </w:t>
            </w:r>
            <w:r>
              <w:rPr>
                <w:rFonts w:eastAsia="Times New Roman"/>
                <w:lang w:eastAsia="ja-JP"/>
              </w:rPr>
              <w:t xml:space="preserve">miscellaneous </w:t>
            </w:r>
            <w:r>
              <w:rPr>
                <w:rFonts w:eastAsia="Times New Roman"/>
                <w:iCs/>
                <w:lang w:eastAsia="ja-JP"/>
              </w:rPr>
              <w:t>other configurations.</w:t>
            </w:r>
          </w:p>
          <w:p w14:paraId="0E59DC8A" w14:textId="77777777" w:rsidR="00FB33A6" w:rsidRDefault="005470FA">
            <w:pPr>
              <w:keepNext/>
              <w:keepLines/>
              <w:spacing w:before="60"/>
              <w:jc w:val="center"/>
              <w:rPr>
                <w:rFonts w:eastAsia="Times New Roman"/>
                <w:b/>
                <w:bCs/>
                <w:i/>
                <w:iCs/>
                <w:lang w:eastAsia="ja-JP"/>
              </w:rPr>
            </w:pPr>
            <w:proofErr w:type="spellStart"/>
            <w:r>
              <w:rPr>
                <w:rFonts w:eastAsia="Times New Roman"/>
                <w:b/>
                <w:bCs/>
                <w:i/>
                <w:iCs/>
                <w:lang w:eastAsia="ja-JP"/>
              </w:rPr>
              <w:t>OtherConfig</w:t>
            </w:r>
            <w:proofErr w:type="spellEnd"/>
            <w:r>
              <w:rPr>
                <w:rFonts w:eastAsia="Times New Roman"/>
                <w:b/>
                <w:bCs/>
                <w:i/>
                <w:iCs/>
                <w:lang w:eastAsia="ja-JP"/>
              </w:rPr>
              <w:t xml:space="preserve"> </w:t>
            </w:r>
            <w:r>
              <w:rPr>
                <w:rFonts w:eastAsia="Times New Roman"/>
                <w:b/>
                <w:bCs/>
                <w:iCs/>
                <w:lang w:eastAsia="ja-JP"/>
              </w:rPr>
              <w:t>information element</w:t>
            </w:r>
          </w:p>
          <w:p w14:paraId="286E5C72"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CDD51B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TAG-OTHERCONFIG-START</w:t>
            </w:r>
          </w:p>
          <w:p w14:paraId="41958EB6"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2190A7CC"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82021E"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27981DE7"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OtherConfig-v1700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1BFFB1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ul-GapFR2-PreferenceConfig-r17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D0F6DFB"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musim-GapAssistanceConfig-r17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{MUSIM-GapAssistanceConfig-r17}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3FAEF8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musim-LeaveAssistanceConfig-r17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{MUSIM-LeaveAssistanceConfig-r17}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CC2FFF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successHO-Config-r17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{SuccessHO-Config-r17}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FE30B0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maxBW-PreferenceConfigFR2-2-r17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maxBW</w:t>
            </w:r>
            <w:proofErr w:type="spellEnd"/>
          </w:p>
          <w:p w14:paraId="142B43CB"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maxMIMO-LayerPreferenceConfigFR2-2-r17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maxMIMO</w:t>
            </w:r>
            <w:proofErr w:type="spellEnd"/>
          </w:p>
          <w:p w14:paraId="5AD48F52"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minSchedulingOffsetPreferenceConfigExt-r17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minOffset</w:t>
            </w:r>
            <w:proofErr w:type="spellEnd"/>
          </w:p>
          <w:p w14:paraId="278B2F0E"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rlm-RelaxationReportingConfig-r17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{RLM-RelaxationReportingConfig-r17}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99060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bfd-RelaxationReportingConfig-r17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{BFD-RelaxationReportingConfig-r17}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68806A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scg-DeactivationPreferenceConfig-r17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{SCG-DeactivationPreferenceConfig-r17}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7396D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rrm-MeasRelaxationReportingConfig</w:t>
            </w:r>
            <w:proofErr w:type="spellEnd"/>
          </w:p>
          <w:p w14:paraId="0C6ED16F"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{RRM-MeasRelaxationReportingConfig-r17}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265578F"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rFonts w:ascii="Courier New" w:eastAsia="Times New Roman" w:hAnsi="Courier New"/>
                <w:color w:val="808080"/>
                <w:sz w:val="16"/>
                <w:lang w:eastAsia="en-GB"/>
              </w:rPr>
            </w:pPr>
            <w:ins w:id="25" w:author="OPPO " w:date="2022-05-18T16:27:00Z">
              <w:r>
                <w:rPr>
                  <w:rFonts w:ascii="Courier New" w:eastAsia="Times New Roman" w:hAnsi="Courier New"/>
                  <w:sz w:val="16"/>
                  <w:lang w:eastAsia="en-GB"/>
                </w:rPr>
                <w:t xml:space="preserve">propagationDelayDifferenceReportingConfig-r17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{PropagationDelayDifferenceReportingConfig-r17}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54DCC052"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33CAEC8C"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0AE179C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07095C47"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 w:author="OPPO " w:date="2022-05-18T16:28:00Z"/>
                <w:rFonts w:ascii="Courier New" w:eastAsia="Times New Roman" w:hAnsi="Courier New"/>
                <w:sz w:val="16"/>
                <w:lang w:eastAsia="en-GB"/>
              </w:rPr>
            </w:pPr>
            <w:ins w:id="27" w:author="OPPO " w:date="2022-05-18T16:28:00Z">
              <w:r>
                <w:rPr>
                  <w:rFonts w:ascii="Courier New" w:eastAsia="Times New Roman" w:hAnsi="Courier New"/>
                  <w:sz w:val="16"/>
                  <w:lang w:eastAsia="en-GB"/>
                </w:rPr>
                <w:t xml:space="preserve">PropagationDelayDifferenceReportingConfig-r17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D25BDE1" w14:textId="77777777" w:rsidR="00FB33A6" w:rsidRDefault="005470FA">
            <w:pPr>
              <w:pStyle w:val="PL"/>
              <w:rPr>
                <w:ins w:id="28" w:author="OPPO " w:date="2022-05-18T16:28:00Z"/>
                <w:color w:val="808080"/>
              </w:rPr>
            </w:pPr>
            <w:ins w:id="29" w:author="OPPO " w:date="2022-05-18T16:28:00Z">
              <w:r>
                <w:rPr>
                  <w:lang w:eastAsia="en-GB"/>
                </w:rPr>
                <w:t xml:space="preserve">    </w:t>
              </w:r>
              <w:proofErr w:type="spellStart"/>
              <w:r>
                <w:rPr>
                  <w:lang w:eastAsia="en-GB"/>
                </w:rPr>
                <w:t>offsetThresholdPropagationDelayDifference</w:t>
              </w:r>
              <w:proofErr w:type="spellEnd"/>
              <w:r>
                <w:rPr>
                  <w:lang w:eastAsia="en-GB"/>
                </w:rPr>
                <w:t xml:space="preserve">             </w:t>
              </w:r>
              <w:r>
                <w:rPr>
                  <w:color w:val="993366"/>
                </w:rPr>
                <w:t>ENUMERATED</w:t>
              </w:r>
              <w:r>
                <w:t xml:space="preserve"> {ms0dot5, ms1, ms2, ms3, ms4, ms5, ms6 ,ms7, ms8, ms9, ms10}                </w:t>
              </w:r>
              <w:r>
                <w:rPr>
                  <w:color w:val="993366"/>
                </w:rPr>
                <w:t>OPTIONAL</w:t>
              </w:r>
              <w:r>
                <w:t xml:space="preserve">,    </w:t>
              </w:r>
              <w:r>
                <w:rPr>
                  <w:color w:val="808080"/>
                </w:rPr>
                <w:t>-- Need M</w:t>
              </w:r>
            </w:ins>
          </w:p>
          <w:p w14:paraId="7BF2090C" w14:textId="77777777" w:rsidR="00FB33A6" w:rsidRDefault="005470FA">
            <w:pPr>
              <w:pStyle w:val="PL"/>
              <w:rPr>
                <w:lang w:eastAsia="en-GB"/>
              </w:rPr>
            </w:pPr>
            <w:ins w:id="30" w:author="OPPO " w:date="2022-05-18T16:28:00Z">
              <w:r>
                <w:rPr>
                  <w:lang w:eastAsia="en-GB"/>
                </w:rPr>
                <w:t xml:space="preserve">    neighbourcCellInfoList-r17                       SEQUENCE (SIZE (1.. 4)) OF NeighbourCellInfo-r17 </w:t>
              </w:r>
              <w:r>
                <w:rPr>
                  <w:color w:val="993366"/>
                </w:rPr>
                <w:t>OPTIONAL</w:t>
              </w:r>
              <w:r>
                <w:t xml:space="preserve">    </w:t>
              </w:r>
              <w:r>
                <w:rPr>
                  <w:color w:val="808080"/>
                </w:rPr>
                <w:t>-- Need M</w:t>
              </w:r>
            </w:ins>
          </w:p>
          <w:p w14:paraId="0F5206E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58E0656C"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339FCA5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 w:author="OPPO " w:date="2022-05-18T16:28:00Z"/>
                <w:rFonts w:ascii="Courier New" w:eastAsia="Times New Roman" w:hAnsi="Courier New"/>
                <w:sz w:val="16"/>
                <w:lang w:eastAsia="en-GB"/>
              </w:rPr>
            </w:pPr>
            <w:ins w:id="32" w:author="OPPO " w:date="2022-05-18T16:28:00Z">
              <w:r>
                <w:rPr>
                  <w:rFonts w:ascii="Courier New" w:eastAsia="Times New Roman" w:hAnsi="Courier New"/>
                  <w:sz w:val="16"/>
                  <w:lang w:val="en-US"/>
                </w:rPr>
                <w:t xml:space="preserve">NeighbourCellInfo-r17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4220083" w14:textId="77777777" w:rsidR="00FB33A6" w:rsidRDefault="005470FA">
            <w:pPr>
              <w:pStyle w:val="PL"/>
              <w:ind w:firstLine="384"/>
              <w:rPr>
                <w:ins w:id="33" w:author="OPPO " w:date="2022-05-18T16:28:00Z"/>
                <w:lang w:eastAsia="en-GB"/>
              </w:rPr>
            </w:pPr>
            <w:ins w:id="34" w:author="OPPO " w:date="2022-05-18T16:28:00Z">
              <w:r>
                <w:t xml:space="preserve">epochTime-r17                  </w:t>
              </w:r>
              <w:proofErr w:type="spellStart"/>
              <w:r>
                <w:t>EpochTime-r17</w:t>
              </w:r>
              <w:proofErr w:type="spellEnd"/>
              <w:r>
                <w:rPr>
                  <w:lang w:eastAsia="en-GB"/>
                </w:rPr>
                <w:t>,</w:t>
              </w:r>
            </w:ins>
          </w:p>
          <w:p w14:paraId="777A6F10" w14:textId="77777777" w:rsidR="00FB33A6" w:rsidRDefault="005470FA">
            <w:pPr>
              <w:pStyle w:val="PL"/>
              <w:ind w:firstLine="384"/>
              <w:rPr>
                <w:ins w:id="35" w:author="OPPO " w:date="2022-05-18T16:28:00Z"/>
                <w:lang w:eastAsia="en-GB"/>
              </w:rPr>
            </w:pPr>
            <w:ins w:id="36" w:author="OPPO " w:date="2022-05-18T16:28:00Z">
              <w:r>
                <w:t xml:space="preserve">ephemerisInfo-r17              </w:t>
              </w:r>
              <w:proofErr w:type="spellStart"/>
              <w:r>
                <w:t>EphemerisInfo-r17</w:t>
              </w:r>
              <w:proofErr w:type="spellEnd"/>
            </w:ins>
          </w:p>
          <w:p w14:paraId="2F03B1F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ins w:id="37" w:author="OPPO " w:date="2022-05-18T16:28:00Z">
              <w:r>
                <w:rPr>
                  <w:rFonts w:ascii="Courier New" w:eastAsia="Times New Roman" w:hAnsi="Courier New"/>
                  <w:sz w:val="16"/>
                  <w:lang w:eastAsia="en-GB"/>
                </w:rPr>
                <w:t>}</w:t>
              </w:r>
            </w:ins>
          </w:p>
          <w:p w14:paraId="3BCF6C5B"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1F7CC32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TAG-OTHERCONFIG-STOP</w:t>
            </w:r>
          </w:p>
          <w:p w14:paraId="1057EF83"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88C327C" w14:textId="77777777" w:rsidR="00FB33A6" w:rsidRDefault="00FB33A6">
            <w:pPr>
              <w:rPr>
                <w:rFonts w:eastAsiaTheme="minorEastAsia"/>
                <w:b/>
                <w:lang w:eastAsia="zh-CN"/>
              </w:rPr>
            </w:pPr>
          </w:p>
          <w:tbl>
            <w:tblPr>
              <w:tblStyle w:val="TableGrid"/>
              <w:tblW w:w="0" w:type="auto"/>
              <w:tblLayout w:type="fixed"/>
              <w:tblLook w:val="04A0" w:firstRow="1" w:lastRow="0" w:firstColumn="1" w:lastColumn="0" w:noHBand="0" w:noVBand="1"/>
            </w:tblPr>
            <w:tblGrid>
              <w:gridCol w:w="7425"/>
            </w:tblGrid>
            <w:tr w:rsidR="00FB33A6" w14:paraId="2F5F0E06" w14:textId="77777777">
              <w:tc>
                <w:tcPr>
                  <w:tcW w:w="7425" w:type="dxa"/>
                </w:tcPr>
                <w:p w14:paraId="557973DF" w14:textId="77777777" w:rsidR="00FB33A6" w:rsidRDefault="005470FA">
                  <w:pPr>
                    <w:jc w:val="center"/>
                    <w:rPr>
                      <w:rFonts w:eastAsiaTheme="minorEastAsia"/>
                      <w:b/>
                      <w:sz w:val="16"/>
                      <w:szCs w:val="16"/>
                      <w:lang w:eastAsia="zh-CN"/>
                    </w:rPr>
                  </w:pPr>
                  <w:proofErr w:type="spellStart"/>
                  <w:r>
                    <w:rPr>
                      <w:b/>
                      <w:i/>
                      <w:sz w:val="16"/>
                      <w:szCs w:val="16"/>
                      <w:lang w:eastAsia="en-GB"/>
                    </w:rPr>
                    <w:t>OtherConfig</w:t>
                  </w:r>
                  <w:proofErr w:type="spellEnd"/>
                  <w:r>
                    <w:rPr>
                      <w:b/>
                      <w:iCs/>
                      <w:sz w:val="16"/>
                      <w:szCs w:val="16"/>
                      <w:lang w:eastAsia="en-GB"/>
                    </w:rPr>
                    <w:t xml:space="preserve"> field descriptions</w:t>
                  </w:r>
                </w:p>
              </w:tc>
            </w:tr>
            <w:tr w:rsidR="00FB33A6" w14:paraId="609DDCE3" w14:textId="77777777">
              <w:tc>
                <w:tcPr>
                  <w:tcW w:w="7425" w:type="dxa"/>
                </w:tcPr>
                <w:p w14:paraId="6CA9D81D" w14:textId="77777777" w:rsidR="00FB33A6" w:rsidRDefault="005470FA">
                  <w:pPr>
                    <w:pStyle w:val="TAL"/>
                    <w:rPr>
                      <w:ins w:id="38" w:author="OPPO " w:date="2022-05-18T16:31:00Z"/>
                      <w:b/>
                      <w:i/>
                      <w:sz w:val="16"/>
                      <w:szCs w:val="16"/>
                      <w:lang w:eastAsia="sv-SE"/>
                    </w:rPr>
                  </w:pPr>
                  <w:proofErr w:type="spellStart"/>
                  <w:ins w:id="39" w:author="OPPO " w:date="2022-05-18T17:04:00Z">
                    <w:r>
                      <w:rPr>
                        <w:b/>
                        <w:i/>
                        <w:sz w:val="16"/>
                        <w:szCs w:val="16"/>
                        <w:lang w:eastAsia="sv-SE"/>
                      </w:rPr>
                      <w:t>p</w:t>
                    </w:r>
                  </w:ins>
                  <w:ins w:id="40" w:author="OPPO " w:date="2022-05-18T16:31:00Z">
                    <w:r>
                      <w:rPr>
                        <w:b/>
                        <w:i/>
                        <w:sz w:val="16"/>
                        <w:szCs w:val="16"/>
                        <w:lang w:eastAsia="sv-SE"/>
                      </w:rPr>
                      <w:t>ropagationDelayDifferenceReportingConfig</w:t>
                    </w:r>
                    <w:proofErr w:type="spellEnd"/>
                  </w:ins>
                </w:p>
                <w:p w14:paraId="4AD4CBDE" w14:textId="77777777" w:rsidR="00FB33A6" w:rsidRDefault="005470FA">
                  <w:pPr>
                    <w:rPr>
                      <w:rFonts w:eastAsiaTheme="minorEastAsia"/>
                      <w:b/>
                      <w:sz w:val="16"/>
                      <w:szCs w:val="16"/>
                      <w:lang w:eastAsia="zh-CN"/>
                    </w:rPr>
                  </w:pPr>
                  <w:ins w:id="41" w:author="OPPO " w:date="2022-05-18T16:31:00Z">
                    <w:r>
                      <w:rPr>
                        <w:rFonts w:ascii="Arial" w:hAnsi="Arial"/>
                        <w:sz w:val="16"/>
                        <w:szCs w:val="16"/>
                        <w:lang w:eastAsia="sv-SE"/>
                      </w:rPr>
                      <w:t>Configuration for the UE to report propagation delay difference between serving cell and neighbour cell(s).</w:t>
                    </w:r>
                  </w:ins>
                </w:p>
              </w:tc>
            </w:tr>
            <w:tr w:rsidR="00FB33A6" w14:paraId="5DF0B56B" w14:textId="77777777">
              <w:tc>
                <w:tcPr>
                  <w:tcW w:w="7425" w:type="dxa"/>
                </w:tcPr>
                <w:p w14:paraId="232FD71E" w14:textId="77777777" w:rsidR="00FB33A6" w:rsidRDefault="005470FA">
                  <w:pPr>
                    <w:pStyle w:val="TAL"/>
                    <w:rPr>
                      <w:ins w:id="42" w:author="OPPO " w:date="2022-05-18T16:31:00Z"/>
                      <w:b/>
                      <w:bCs/>
                      <w:i/>
                      <w:iCs/>
                      <w:sz w:val="16"/>
                      <w:szCs w:val="16"/>
                      <w:lang w:eastAsia="sv-SE"/>
                    </w:rPr>
                  </w:pPr>
                  <w:proofErr w:type="spellStart"/>
                  <w:ins w:id="43" w:author="OPPO " w:date="2022-05-18T16:31:00Z">
                    <w:r>
                      <w:rPr>
                        <w:b/>
                        <w:bCs/>
                        <w:i/>
                        <w:iCs/>
                        <w:sz w:val="16"/>
                        <w:szCs w:val="16"/>
                        <w:lang w:eastAsia="sv-SE"/>
                      </w:rPr>
                      <w:t>offsetThresholdPropagationDelay</w:t>
                    </w:r>
                    <w:proofErr w:type="spellEnd"/>
                  </w:ins>
                </w:p>
                <w:p w14:paraId="7D5C6DE4" w14:textId="77777777" w:rsidR="00FB33A6" w:rsidRDefault="005470FA">
                  <w:pPr>
                    <w:rPr>
                      <w:rFonts w:eastAsiaTheme="minorEastAsia"/>
                      <w:b/>
                      <w:sz w:val="16"/>
                      <w:szCs w:val="16"/>
                      <w:lang w:eastAsia="zh-CN"/>
                    </w:rPr>
                  </w:pPr>
                  <w:ins w:id="44" w:author="OPPO " w:date="2022-05-18T16:31:00Z">
                    <w:r>
                      <w:rPr>
                        <w:rFonts w:ascii="Arial" w:hAnsi="Arial" w:hint="eastAsia"/>
                        <w:sz w:val="16"/>
                        <w:szCs w:val="16"/>
                        <w:lang w:eastAsia="sv-SE"/>
                      </w:rPr>
                      <w:t>o</w:t>
                    </w:r>
                    <w:r>
                      <w:rPr>
                        <w:rFonts w:ascii="Arial" w:hAnsi="Arial"/>
                        <w:sz w:val="16"/>
                        <w:szCs w:val="16"/>
                        <w:lang w:eastAsia="sv-SE"/>
                      </w:rPr>
                      <w:t>ffset for propagation delay difference report as specified in 5.7.4.2</w:t>
                    </w:r>
                  </w:ins>
                </w:p>
              </w:tc>
            </w:tr>
          </w:tbl>
          <w:p w14:paraId="766CB1CB" w14:textId="77777777" w:rsidR="00FB33A6" w:rsidRDefault="00FB33A6">
            <w:pPr>
              <w:rPr>
                <w:rFonts w:eastAsiaTheme="minorEastAsia"/>
                <w:b/>
                <w:lang w:eastAsia="zh-CN"/>
              </w:rPr>
            </w:pPr>
          </w:p>
          <w:p w14:paraId="42EDB67A" w14:textId="77777777" w:rsidR="00FB33A6" w:rsidRDefault="005470FA">
            <w:pPr>
              <w:rPr>
                <w:lang w:eastAsia="zh-CN"/>
              </w:rPr>
            </w:pPr>
            <w:r>
              <w:rPr>
                <w:lang w:eastAsia="zh-CN"/>
              </w:rPr>
              <w:t>-------------------------------------------------------------------------------------------------------</w:t>
            </w:r>
          </w:p>
          <w:p w14:paraId="347E385E" w14:textId="77777777" w:rsidR="00FB33A6" w:rsidRDefault="005470FA">
            <w:pPr>
              <w:rPr>
                <w:rFonts w:eastAsiaTheme="minorEastAsia"/>
                <w:b/>
                <w:lang w:eastAsia="zh-CN"/>
              </w:rPr>
            </w:pPr>
            <w:r>
              <w:rPr>
                <w:rFonts w:eastAsiaTheme="minorEastAsia"/>
                <w:b/>
                <w:lang w:eastAsia="zh-CN"/>
              </w:rPr>
              <w:t>I</w:t>
            </w:r>
            <w:r>
              <w:rPr>
                <w:rFonts w:eastAsiaTheme="minorEastAsia" w:hint="eastAsia"/>
                <w:b/>
                <w:lang w:eastAsia="zh-CN"/>
              </w:rPr>
              <w:t xml:space="preserve">n </w:t>
            </w:r>
            <w:r>
              <w:rPr>
                <w:rFonts w:eastAsiaTheme="minorEastAsia"/>
                <w:b/>
                <w:lang w:eastAsia="zh-CN"/>
              </w:rPr>
              <w:t>section 6.2.2 Message definitions:</w:t>
            </w:r>
          </w:p>
          <w:p w14:paraId="69454404" w14:textId="77777777" w:rsidR="00FB33A6" w:rsidRDefault="005470FA">
            <w:pPr>
              <w:pStyle w:val="Heading4"/>
              <w:ind w:left="864" w:hanging="864"/>
            </w:pPr>
            <w:bookmarkStart w:id="45" w:name="_Toc60777128"/>
            <w:bookmarkStart w:id="46" w:name="_Toc100930005"/>
            <w:r>
              <w:t>–</w:t>
            </w:r>
            <w:r>
              <w:tab/>
            </w:r>
            <w:proofErr w:type="spellStart"/>
            <w:r>
              <w:rPr>
                <w:i/>
              </w:rPr>
              <w:t>UEAssistanceInformation</w:t>
            </w:r>
            <w:bookmarkEnd w:id="45"/>
            <w:bookmarkEnd w:id="46"/>
            <w:proofErr w:type="spellEnd"/>
          </w:p>
          <w:p w14:paraId="214F2D70" w14:textId="77777777" w:rsidR="00FB33A6" w:rsidRDefault="005470FA">
            <w:r>
              <w:t xml:space="preserve">The </w:t>
            </w:r>
            <w:proofErr w:type="spellStart"/>
            <w:r>
              <w:rPr>
                <w:i/>
              </w:rPr>
              <w:t>UEAssistanceInformation</w:t>
            </w:r>
            <w:proofErr w:type="spellEnd"/>
            <w:r>
              <w:rPr>
                <w:i/>
              </w:rPr>
              <w:t xml:space="preserve"> </w:t>
            </w:r>
            <w:r>
              <w:t>message is used for the indication of UE assistance information to the network.</w:t>
            </w:r>
          </w:p>
          <w:p w14:paraId="758EEF4F" w14:textId="77777777" w:rsidR="00FB33A6" w:rsidRDefault="005470FA">
            <w:pPr>
              <w:pStyle w:val="B1"/>
            </w:pPr>
            <w:r>
              <w:t>Signalling radio bearer: SRB1, SRB3</w:t>
            </w:r>
          </w:p>
          <w:p w14:paraId="077FB0CC" w14:textId="77777777" w:rsidR="00FB33A6" w:rsidRDefault="005470FA">
            <w:pPr>
              <w:pStyle w:val="B1"/>
            </w:pPr>
            <w:r>
              <w:t>RLC-SAP: AM</w:t>
            </w:r>
          </w:p>
          <w:p w14:paraId="48AE48C4" w14:textId="77777777" w:rsidR="00FB33A6" w:rsidRDefault="005470FA">
            <w:pPr>
              <w:pStyle w:val="B1"/>
            </w:pPr>
            <w:r>
              <w:t>Logical channel: DCCH</w:t>
            </w:r>
          </w:p>
          <w:p w14:paraId="612A6C0E" w14:textId="77777777" w:rsidR="00FB33A6" w:rsidRDefault="005470FA">
            <w:pPr>
              <w:pStyle w:val="B1"/>
            </w:pPr>
            <w:r>
              <w:t>Direction: UE to Network</w:t>
            </w:r>
          </w:p>
          <w:p w14:paraId="338041A8" w14:textId="77777777" w:rsidR="00FB33A6" w:rsidRDefault="005470FA">
            <w:pPr>
              <w:pStyle w:val="TH"/>
              <w:rPr>
                <w:bCs/>
                <w:i/>
                <w:iCs/>
              </w:rPr>
            </w:pPr>
            <w:proofErr w:type="spellStart"/>
            <w:r>
              <w:rPr>
                <w:bCs/>
                <w:i/>
                <w:iCs/>
              </w:rPr>
              <w:t>UEAssistanceInformation</w:t>
            </w:r>
            <w:proofErr w:type="spellEnd"/>
            <w:r>
              <w:rPr>
                <w:bCs/>
                <w:i/>
                <w:iCs/>
              </w:rPr>
              <w:t xml:space="preserve"> message</w:t>
            </w:r>
          </w:p>
          <w:p w14:paraId="5A63AB70" w14:textId="77777777" w:rsidR="00FB33A6" w:rsidRDefault="005470FA">
            <w:pPr>
              <w:pStyle w:val="PL"/>
              <w:rPr>
                <w:color w:val="808080"/>
              </w:rPr>
            </w:pPr>
            <w:r>
              <w:rPr>
                <w:color w:val="808080"/>
              </w:rPr>
              <w:t>-- ASN1START</w:t>
            </w:r>
          </w:p>
          <w:p w14:paraId="3CB4C69F" w14:textId="77777777" w:rsidR="00FB33A6" w:rsidRDefault="005470FA">
            <w:pPr>
              <w:pStyle w:val="PL"/>
              <w:rPr>
                <w:color w:val="808080"/>
              </w:rPr>
            </w:pPr>
            <w:r>
              <w:rPr>
                <w:color w:val="808080"/>
              </w:rPr>
              <w:t>-- TAG-UEASSISTANCEINFORMATION-START</w:t>
            </w:r>
          </w:p>
          <w:p w14:paraId="7E34A0EB" w14:textId="77777777" w:rsidR="00FB33A6" w:rsidRDefault="005470FA">
            <w:pPr>
              <w:pStyle w:val="PL"/>
            </w:pPr>
            <w:r>
              <w:t>……</w:t>
            </w:r>
          </w:p>
          <w:p w14:paraId="440E4B6F" w14:textId="77777777" w:rsidR="00FB33A6" w:rsidRDefault="005470FA">
            <w:pPr>
              <w:pStyle w:val="PL"/>
            </w:pPr>
            <w:r>
              <w:t xml:space="preserve">UEAssistanceInformation-v1700-IEs ::= </w:t>
            </w:r>
            <w:r>
              <w:rPr>
                <w:color w:val="993366"/>
              </w:rPr>
              <w:t>SEQUENCE</w:t>
            </w:r>
            <w:r>
              <w:t xml:space="preserve"> {</w:t>
            </w:r>
          </w:p>
          <w:p w14:paraId="7370C919" w14:textId="77777777" w:rsidR="00FB33A6" w:rsidRDefault="005470FA">
            <w:pPr>
              <w:pStyle w:val="PL"/>
            </w:pPr>
            <w:r>
              <w:t xml:space="preserve">    ul-GapFR2-Preference-r17              </w:t>
            </w:r>
            <w:proofErr w:type="spellStart"/>
            <w:r>
              <w:t>UL-GapFR2-Preference-r17</w:t>
            </w:r>
            <w:proofErr w:type="spellEnd"/>
            <w:r>
              <w:t xml:space="preserve">              </w:t>
            </w:r>
            <w:r>
              <w:rPr>
                <w:color w:val="993366"/>
              </w:rPr>
              <w:t>OPTIONAL</w:t>
            </w:r>
            <w:r>
              <w:t>,</w:t>
            </w:r>
          </w:p>
          <w:p w14:paraId="48DFB3E0" w14:textId="77777777" w:rsidR="00FB33A6" w:rsidRDefault="005470FA">
            <w:pPr>
              <w:pStyle w:val="PL"/>
            </w:pPr>
            <w:r>
              <w:t xml:space="preserve">    musim-Assistance-r17                  </w:t>
            </w:r>
            <w:proofErr w:type="spellStart"/>
            <w:r>
              <w:t>MUSIM-Assistance-r17</w:t>
            </w:r>
            <w:proofErr w:type="spellEnd"/>
            <w:r>
              <w:t xml:space="preserve">                  </w:t>
            </w:r>
            <w:r>
              <w:rPr>
                <w:color w:val="993366"/>
              </w:rPr>
              <w:t>OPTIONAL</w:t>
            </w:r>
            <w:r>
              <w:t>,</w:t>
            </w:r>
          </w:p>
          <w:p w14:paraId="49047283" w14:textId="77777777" w:rsidR="00FB33A6" w:rsidRDefault="005470FA">
            <w:pPr>
              <w:pStyle w:val="PL"/>
            </w:pPr>
            <w:r>
              <w:t xml:space="preserve">    overheatingAssistance-r17             </w:t>
            </w:r>
            <w:proofErr w:type="spellStart"/>
            <w:r>
              <w:t>OverheatingAssistance-r17</w:t>
            </w:r>
            <w:proofErr w:type="spellEnd"/>
            <w:r>
              <w:t xml:space="preserve">             </w:t>
            </w:r>
            <w:r>
              <w:rPr>
                <w:color w:val="993366"/>
              </w:rPr>
              <w:t>OPTIONAL</w:t>
            </w:r>
            <w:r>
              <w:t>,</w:t>
            </w:r>
          </w:p>
          <w:p w14:paraId="4AA9F922" w14:textId="77777777" w:rsidR="00FB33A6" w:rsidRDefault="005470FA">
            <w:pPr>
              <w:pStyle w:val="PL"/>
            </w:pPr>
            <w:r>
              <w:t xml:space="preserve">    maxBW-PreferenceFR2-2-r17             </w:t>
            </w:r>
            <w:proofErr w:type="spellStart"/>
            <w:r>
              <w:t>MaxBW-PreferenceFR2-2-r17</w:t>
            </w:r>
            <w:proofErr w:type="spellEnd"/>
            <w:r>
              <w:t xml:space="preserve">             </w:t>
            </w:r>
            <w:r>
              <w:rPr>
                <w:color w:val="993366"/>
              </w:rPr>
              <w:t>OPTIONAL</w:t>
            </w:r>
            <w:r>
              <w:t>,</w:t>
            </w:r>
          </w:p>
          <w:p w14:paraId="75C77C9E" w14:textId="77777777" w:rsidR="00FB33A6" w:rsidRDefault="005470FA">
            <w:pPr>
              <w:pStyle w:val="PL"/>
            </w:pPr>
            <w:r>
              <w:t xml:space="preserve">    maxMIMO-LayerPreferenceFR2-2-r17      </w:t>
            </w:r>
            <w:proofErr w:type="spellStart"/>
            <w:r>
              <w:t>MaxMIMO-LayerPreferenceFR2-2-r17</w:t>
            </w:r>
            <w:proofErr w:type="spellEnd"/>
            <w:r>
              <w:t xml:space="preserve">      </w:t>
            </w:r>
            <w:r>
              <w:rPr>
                <w:color w:val="993366"/>
              </w:rPr>
              <w:t>OPTIONAL</w:t>
            </w:r>
            <w:r>
              <w:t>,</w:t>
            </w:r>
          </w:p>
          <w:p w14:paraId="0104AF7D" w14:textId="77777777" w:rsidR="00FB33A6" w:rsidRDefault="005470FA">
            <w:pPr>
              <w:pStyle w:val="PL"/>
            </w:pPr>
            <w:r>
              <w:t xml:space="preserve">    minSchedulingOffsetPreferenceExt-r17  </w:t>
            </w:r>
            <w:proofErr w:type="spellStart"/>
            <w:r>
              <w:t>MinSchedulingOffsetPreferenceExt-r17</w:t>
            </w:r>
            <w:proofErr w:type="spellEnd"/>
            <w:r>
              <w:t xml:space="preserve">  </w:t>
            </w:r>
            <w:r>
              <w:rPr>
                <w:color w:val="993366"/>
              </w:rPr>
              <w:t>OPTIONAL</w:t>
            </w:r>
            <w:r>
              <w:t>,</w:t>
            </w:r>
          </w:p>
          <w:p w14:paraId="2BCD0C14" w14:textId="77777777" w:rsidR="00FB33A6" w:rsidRDefault="005470FA">
            <w:pPr>
              <w:pStyle w:val="PL"/>
            </w:pPr>
            <w:r>
              <w:t xml:space="preserve">    rlm-MeasRelaxationState-r17           </w:t>
            </w:r>
            <w:r>
              <w:rPr>
                <w:color w:val="993366"/>
              </w:rPr>
              <w:t>BOOLEAN</w:t>
            </w:r>
            <w:r>
              <w:t xml:space="preserve">                               </w:t>
            </w:r>
            <w:r>
              <w:rPr>
                <w:color w:val="993366"/>
              </w:rPr>
              <w:t>OPTIONAL</w:t>
            </w:r>
            <w:r>
              <w:t>,</w:t>
            </w:r>
          </w:p>
          <w:p w14:paraId="7455218C" w14:textId="77777777" w:rsidR="00FB33A6" w:rsidRDefault="005470FA">
            <w:pPr>
              <w:pStyle w:val="PL"/>
            </w:pPr>
            <w:r>
              <w:t xml:space="preserve">    bfd-MeasRelaxationState-r17           </w:t>
            </w:r>
            <w:r>
              <w:rPr>
                <w:color w:val="993366"/>
              </w:rPr>
              <w:t>BIT</w:t>
            </w:r>
            <w:r>
              <w:t xml:space="preserve"> </w:t>
            </w:r>
            <w:r>
              <w:rPr>
                <w:color w:val="993366"/>
              </w:rPr>
              <w:t>STRING</w:t>
            </w:r>
            <w:r>
              <w:t xml:space="preserve"> (</w:t>
            </w:r>
            <w:r>
              <w:rPr>
                <w:color w:val="993366"/>
              </w:rPr>
              <w:t>SIZE</w:t>
            </w:r>
            <w:r>
              <w:t xml:space="preserve"> (32))                </w:t>
            </w:r>
            <w:r>
              <w:rPr>
                <w:color w:val="993366"/>
              </w:rPr>
              <w:t>OPTIONAL</w:t>
            </w:r>
            <w:r>
              <w:t>,</w:t>
            </w:r>
          </w:p>
          <w:p w14:paraId="00F4EBBD" w14:textId="77777777" w:rsidR="00FB33A6" w:rsidRDefault="005470FA">
            <w:pPr>
              <w:pStyle w:val="PL"/>
            </w:pPr>
            <w:r>
              <w:t xml:space="preserve">    nonSDT-DataIndication-r17             </w:t>
            </w:r>
            <w:r>
              <w:rPr>
                <w:color w:val="993366"/>
              </w:rPr>
              <w:t>SEQUENCE</w:t>
            </w:r>
            <w:r>
              <w:t xml:space="preserve"> {</w:t>
            </w:r>
          </w:p>
          <w:p w14:paraId="4F0474DF" w14:textId="77777777" w:rsidR="00FB33A6" w:rsidRDefault="005470FA">
            <w:pPr>
              <w:pStyle w:val="PL"/>
            </w:pPr>
            <w:r>
              <w:t xml:space="preserve">        resumeCause-r17                       </w:t>
            </w:r>
            <w:proofErr w:type="spellStart"/>
            <w:r>
              <w:t>ResumeCause</w:t>
            </w:r>
            <w:proofErr w:type="spellEnd"/>
            <w:r>
              <w:t xml:space="preserve">                       </w:t>
            </w:r>
            <w:r>
              <w:rPr>
                <w:color w:val="993366"/>
              </w:rPr>
              <w:t>OPTIONAL</w:t>
            </w:r>
          </w:p>
          <w:p w14:paraId="7904663A" w14:textId="77777777" w:rsidR="00FB33A6" w:rsidRDefault="005470FA">
            <w:pPr>
              <w:pStyle w:val="PL"/>
            </w:pPr>
            <w:r>
              <w:lastRenderedPageBreak/>
              <w:t xml:space="preserve">    }                                                                           </w:t>
            </w:r>
            <w:r>
              <w:rPr>
                <w:color w:val="993366"/>
              </w:rPr>
              <w:t>OPTIONAL</w:t>
            </w:r>
            <w:r>
              <w:t>,</w:t>
            </w:r>
          </w:p>
          <w:p w14:paraId="38D2B4DC" w14:textId="77777777" w:rsidR="00FB33A6" w:rsidRDefault="005470FA">
            <w:pPr>
              <w:pStyle w:val="PL"/>
            </w:pPr>
            <w:r>
              <w:t xml:space="preserve">    </w:t>
            </w:r>
            <w:proofErr w:type="spellStart"/>
            <w:r>
              <w:t>scg-DeactivationPreference</w:t>
            </w:r>
            <w:proofErr w:type="spellEnd"/>
            <w:r>
              <w:t xml:space="preserve">            </w:t>
            </w:r>
            <w:r>
              <w:rPr>
                <w:color w:val="993366"/>
              </w:rPr>
              <w:t>ENUMERATED</w:t>
            </w:r>
            <w:r>
              <w:t xml:space="preserve"> { </w:t>
            </w:r>
            <w:proofErr w:type="spellStart"/>
            <w:r>
              <w:t>scgDeactivationPreferred</w:t>
            </w:r>
            <w:proofErr w:type="spellEnd"/>
            <w:r>
              <w:t xml:space="preserve">, </w:t>
            </w:r>
            <w:proofErr w:type="spellStart"/>
            <w:r>
              <w:t>noPreference</w:t>
            </w:r>
            <w:proofErr w:type="spellEnd"/>
            <w:r>
              <w:t xml:space="preserve"> }    </w:t>
            </w:r>
            <w:r>
              <w:rPr>
                <w:color w:val="993366"/>
              </w:rPr>
              <w:t>OPTIONAL</w:t>
            </w:r>
            <w:r>
              <w:t>,</w:t>
            </w:r>
          </w:p>
          <w:p w14:paraId="06712415" w14:textId="77777777" w:rsidR="00FB33A6" w:rsidRDefault="005470FA">
            <w:pPr>
              <w:pStyle w:val="PL"/>
            </w:pPr>
            <w:r>
              <w:t xml:space="preserve">    uplinkData-r17                        </w:t>
            </w:r>
            <w:r>
              <w:rPr>
                <w:color w:val="993366"/>
              </w:rPr>
              <w:t>ENUMERATED</w:t>
            </w:r>
            <w:r>
              <w:t xml:space="preserve"> { true }                   </w:t>
            </w:r>
            <w:r>
              <w:rPr>
                <w:color w:val="993366"/>
              </w:rPr>
              <w:t>OPTIONAL</w:t>
            </w:r>
            <w:r>
              <w:t>,</w:t>
            </w:r>
          </w:p>
          <w:p w14:paraId="3D81EA08" w14:textId="77777777" w:rsidR="00FB33A6" w:rsidRDefault="005470FA">
            <w:pPr>
              <w:pStyle w:val="PL"/>
              <w:ind w:firstLine="384"/>
            </w:pPr>
            <w:r>
              <w:t xml:space="preserve">rrm-MeasRelaxationFulfilment-r17      </w:t>
            </w:r>
            <w:r>
              <w:rPr>
                <w:color w:val="993366"/>
              </w:rPr>
              <w:t>BOOLEAN</w:t>
            </w:r>
            <w:r>
              <w:t xml:space="preserve">                               </w:t>
            </w:r>
            <w:r>
              <w:rPr>
                <w:color w:val="993366"/>
              </w:rPr>
              <w:t>OPTIONAL</w:t>
            </w:r>
            <w:r>
              <w:t>,</w:t>
            </w:r>
          </w:p>
          <w:p w14:paraId="3BFC1BC9" w14:textId="77777777" w:rsidR="00FB33A6" w:rsidRDefault="005470FA">
            <w:pPr>
              <w:pStyle w:val="PL"/>
              <w:ind w:firstLineChars="250" w:firstLine="400"/>
              <w:rPr>
                <w:ins w:id="47" w:author="OPPO " w:date="2022-05-18T16:35:00Z"/>
                <w:rFonts w:eastAsia="DengXian"/>
              </w:rPr>
            </w:pPr>
            <w:ins w:id="48" w:author="OPPO " w:date="2022-05-18T16:35:00Z">
              <w:r>
                <w:t xml:space="preserve">propagationDelayDifference-r17    </w:t>
              </w:r>
              <w:proofErr w:type="spellStart"/>
              <w:r>
                <w:t>PropagationDelayDifference</w:t>
              </w:r>
              <w:r>
                <w:rPr>
                  <w:lang w:eastAsia="en-GB"/>
                </w:rPr>
                <w:t>-r17</w:t>
              </w:r>
              <w:proofErr w:type="spellEnd"/>
              <w:r>
                <w:rPr>
                  <w:lang w:eastAsia="en-GB"/>
                </w:rPr>
                <w:t xml:space="preserve"> </w:t>
              </w:r>
              <w:r>
                <w:rPr>
                  <w:color w:val="993366"/>
                </w:rPr>
                <w:t>OPTIONAL,</w:t>
              </w:r>
              <w:r>
                <w:t xml:space="preserve">   </w:t>
              </w:r>
            </w:ins>
          </w:p>
          <w:p w14:paraId="51C2B08E" w14:textId="77777777" w:rsidR="00FB33A6" w:rsidRDefault="005470FA">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34FC1CD1" w14:textId="77777777" w:rsidR="00FB33A6" w:rsidRDefault="005470FA">
            <w:pPr>
              <w:pStyle w:val="PL"/>
            </w:pPr>
            <w:r>
              <w:t>}</w:t>
            </w:r>
          </w:p>
          <w:p w14:paraId="46EA409D" w14:textId="77777777" w:rsidR="00FB33A6" w:rsidRDefault="005470FA">
            <w:pPr>
              <w:pStyle w:val="PL"/>
            </w:pPr>
            <w:r>
              <w:t>……</w:t>
            </w:r>
          </w:p>
          <w:p w14:paraId="23BD93D7" w14:textId="77777777" w:rsidR="00FB33A6" w:rsidRDefault="005470FA">
            <w:pPr>
              <w:pStyle w:val="PL"/>
              <w:rPr>
                <w:ins w:id="49" w:author="OPPO " w:date="2022-05-18T16:35:00Z"/>
                <w:rFonts w:eastAsia="DengXian"/>
              </w:rPr>
            </w:pPr>
            <w:ins w:id="50" w:author="OPPO " w:date="2022-05-18T16:35:00Z">
              <w:r>
                <w:t>PropagationDelayDifference</w:t>
              </w:r>
              <w:r>
                <w:rPr>
                  <w:lang w:eastAsia="en-GB"/>
                </w:rPr>
                <w:t xml:space="preserve">-r17 ::=  </w:t>
              </w:r>
              <w:r>
                <w:rPr>
                  <w:color w:val="993366"/>
                </w:rPr>
                <w:t>SEQUENCE</w:t>
              </w:r>
              <w:r>
                <w:t xml:space="preserve"> (</w:t>
              </w:r>
              <w:r>
                <w:rPr>
                  <w:color w:val="993366"/>
                </w:rPr>
                <w:t>SIZE</w:t>
              </w:r>
              <w:r>
                <w:t xml:space="preserve"> (1..4))</w:t>
              </w:r>
              <w:r>
                <w:rPr>
                  <w:color w:val="993366"/>
                </w:rPr>
                <w:t xml:space="preserve"> OF</w:t>
              </w:r>
              <w:r>
                <w:t xml:space="preserve"> INTEGER (1..270)</w:t>
              </w:r>
            </w:ins>
          </w:p>
          <w:p w14:paraId="3ADD598D" w14:textId="77777777" w:rsidR="00FB33A6" w:rsidRDefault="005470FA">
            <w:pPr>
              <w:pStyle w:val="PL"/>
            </w:pPr>
            <w:r>
              <w:t>}</w:t>
            </w:r>
          </w:p>
          <w:p w14:paraId="58C143C6" w14:textId="77777777" w:rsidR="00FB33A6" w:rsidRDefault="005470FA">
            <w:pPr>
              <w:pStyle w:val="PL"/>
              <w:rPr>
                <w:color w:val="808080"/>
              </w:rPr>
            </w:pPr>
            <w:r>
              <w:rPr>
                <w:color w:val="808080"/>
              </w:rPr>
              <w:t>-- TAG-UEASSISTANCEINFORMATION-STOP</w:t>
            </w:r>
          </w:p>
          <w:p w14:paraId="0951DCB3" w14:textId="77777777" w:rsidR="00FB33A6" w:rsidRDefault="005470FA">
            <w:pPr>
              <w:pStyle w:val="PL"/>
              <w:rPr>
                <w:color w:val="808080"/>
              </w:rPr>
            </w:pPr>
            <w:r>
              <w:rPr>
                <w:color w:val="808080"/>
              </w:rPr>
              <w:t>-- ASN1STOP</w:t>
            </w:r>
          </w:p>
          <w:p w14:paraId="248C635F" w14:textId="77777777" w:rsidR="00FB33A6" w:rsidRDefault="00FB33A6">
            <w:pPr>
              <w:ind w:left="1135" w:hanging="284"/>
              <w:rPr>
                <w:lang w:eastAsia="zh-CN"/>
              </w:rPr>
            </w:pPr>
          </w:p>
          <w:tbl>
            <w:tblPr>
              <w:tblStyle w:val="TableGrid"/>
              <w:tblW w:w="0" w:type="auto"/>
              <w:tblLayout w:type="fixed"/>
              <w:tblLook w:val="04A0" w:firstRow="1" w:lastRow="0" w:firstColumn="1" w:lastColumn="0" w:noHBand="0" w:noVBand="1"/>
            </w:tblPr>
            <w:tblGrid>
              <w:gridCol w:w="7425"/>
            </w:tblGrid>
            <w:tr w:rsidR="00FB33A6" w14:paraId="2853233F" w14:textId="77777777">
              <w:tc>
                <w:tcPr>
                  <w:tcW w:w="7425" w:type="dxa"/>
                </w:tcPr>
                <w:p w14:paraId="38CCEAA9" w14:textId="77777777" w:rsidR="00FB33A6" w:rsidRDefault="005470FA">
                  <w:pPr>
                    <w:jc w:val="center"/>
                    <w:rPr>
                      <w:b/>
                      <w:sz w:val="16"/>
                      <w:szCs w:val="16"/>
                      <w:lang w:eastAsia="zh-CN"/>
                    </w:rPr>
                  </w:pPr>
                  <w:proofErr w:type="spellStart"/>
                  <w:r>
                    <w:rPr>
                      <w:b/>
                      <w:i/>
                      <w:sz w:val="16"/>
                      <w:szCs w:val="16"/>
                      <w:lang w:eastAsia="en-GB"/>
                    </w:rPr>
                    <w:t>UEAssistanceInformation</w:t>
                  </w:r>
                  <w:proofErr w:type="spellEnd"/>
                  <w:r>
                    <w:rPr>
                      <w:b/>
                      <w:iCs/>
                      <w:sz w:val="16"/>
                      <w:szCs w:val="16"/>
                      <w:lang w:eastAsia="en-GB"/>
                    </w:rPr>
                    <w:t xml:space="preserve"> field descriptions</w:t>
                  </w:r>
                </w:p>
              </w:tc>
            </w:tr>
            <w:tr w:rsidR="00FB33A6" w14:paraId="4B75E754" w14:textId="77777777">
              <w:tc>
                <w:tcPr>
                  <w:tcW w:w="7425" w:type="dxa"/>
                </w:tcPr>
                <w:p w14:paraId="187BF72A" w14:textId="77777777" w:rsidR="00FB33A6" w:rsidRDefault="005470FA">
                  <w:pPr>
                    <w:pStyle w:val="TAL"/>
                    <w:rPr>
                      <w:ins w:id="51" w:author="OPPO " w:date="2022-05-18T16:37:00Z"/>
                      <w:b/>
                      <w:i/>
                      <w:sz w:val="16"/>
                      <w:szCs w:val="16"/>
                      <w:lang w:eastAsia="sv-SE"/>
                    </w:rPr>
                  </w:pPr>
                  <w:proofErr w:type="spellStart"/>
                  <w:ins w:id="52" w:author="OPPO " w:date="2022-05-18T16:37:00Z">
                    <w:r>
                      <w:rPr>
                        <w:b/>
                        <w:i/>
                        <w:sz w:val="16"/>
                        <w:szCs w:val="16"/>
                        <w:lang w:eastAsia="sv-SE"/>
                      </w:rPr>
                      <w:t>propagationDelayDifference</w:t>
                    </w:r>
                    <w:proofErr w:type="spellEnd"/>
                  </w:ins>
                </w:p>
                <w:p w14:paraId="66C5C07A" w14:textId="77777777" w:rsidR="00FB33A6" w:rsidRDefault="005470FA">
                  <w:pPr>
                    <w:rPr>
                      <w:sz w:val="16"/>
                      <w:szCs w:val="16"/>
                      <w:lang w:eastAsia="zh-CN"/>
                    </w:rPr>
                  </w:pPr>
                  <w:ins w:id="53" w:author="OPPO " w:date="2022-05-18T16:37:00Z">
                    <w:r>
                      <w:rPr>
                        <w:sz w:val="16"/>
                        <w:szCs w:val="16"/>
                        <w:lang w:eastAsia="sv-SE"/>
                      </w:rPr>
                      <w:t xml:space="preserve">Indicates the service link propagation delay difference between serving cell and each neighbour cell included in </w:t>
                    </w:r>
                  </w:ins>
                  <w:proofErr w:type="spellStart"/>
                  <w:ins w:id="54" w:author="OPPO " w:date="2022-05-18T17:04:00Z">
                    <w:r>
                      <w:rPr>
                        <w:i/>
                        <w:sz w:val="16"/>
                        <w:szCs w:val="16"/>
                        <w:lang w:eastAsia="sv-SE"/>
                      </w:rPr>
                      <w:t>n</w:t>
                    </w:r>
                  </w:ins>
                  <w:ins w:id="55" w:author="OPPO " w:date="2022-05-18T16:37:00Z">
                    <w:r>
                      <w:rPr>
                        <w:i/>
                        <w:sz w:val="16"/>
                        <w:szCs w:val="16"/>
                        <w:lang w:eastAsia="sv-SE"/>
                      </w:rPr>
                      <w:t>eighbourCellInfo</w:t>
                    </w:r>
                  </w:ins>
                  <w:ins w:id="56" w:author="OPPO " w:date="2022-05-18T17:03:00Z">
                    <w:r>
                      <w:rPr>
                        <w:i/>
                        <w:sz w:val="16"/>
                        <w:szCs w:val="16"/>
                        <w:lang w:eastAsia="sv-SE"/>
                      </w:rPr>
                      <w:t>List</w:t>
                    </w:r>
                  </w:ins>
                  <w:proofErr w:type="spellEnd"/>
                  <w:ins w:id="57" w:author="OPPO " w:date="2022-05-18T16:37:00Z">
                    <w:r>
                      <w:rPr>
                        <w:sz w:val="16"/>
                        <w:szCs w:val="16"/>
                        <w:lang w:eastAsia="sv-SE"/>
                      </w:rPr>
                      <w:t xml:space="preserve"> in number of </w:t>
                    </w:r>
                    <w:proofErr w:type="spellStart"/>
                    <w:r>
                      <w:rPr>
                        <w:sz w:val="16"/>
                        <w:szCs w:val="16"/>
                        <w:lang w:eastAsia="sv-SE"/>
                      </w:rPr>
                      <w:t>ms</w:t>
                    </w:r>
                    <w:proofErr w:type="spellEnd"/>
                    <w:r>
                      <w:rPr>
                        <w:sz w:val="16"/>
                        <w:szCs w:val="16"/>
                        <w:lang w:eastAsia="sv-SE"/>
                      </w:rPr>
                      <w:t xml:space="preserve">. First entry in </w:t>
                    </w:r>
                  </w:ins>
                  <w:proofErr w:type="spellStart"/>
                  <w:ins w:id="58" w:author="OPPO " w:date="2022-05-18T17:04:00Z">
                    <w:r>
                      <w:rPr>
                        <w:i/>
                        <w:sz w:val="16"/>
                        <w:szCs w:val="16"/>
                        <w:lang w:eastAsia="sv-SE"/>
                      </w:rPr>
                      <w:t>p</w:t>
                    </w:r>
                  </w:ins>
                  <w:ins w:id="59" w:author="OPPO " w:date="2022-05-18T16:37:00Z">
                    <w:r>
                      <w:rPr>
                        <w:i/>
                        <w:sz w:val="16"/>
                        <w:szCs w:val="16"/>
                        <w:lang w:eastAsia="sv-SE"/>
                      </w:rPr>
                      <w:t>ropagationDelayDifference</w:t>
                    </w:r>
                    <w:proofErr w:type="spellEnd"/>
                    <w:r>
                      <w:rPr>
                        <w:sz w:val="16"/>
                        <w:szCs w:val="16"/>
                        <w:lang w:eastAsia="sv-SE"/>
                      </w:rPr>
                      <w:t xml:space="preserve"> corresponds to first entry in </w:t>
                    </w:r>
                  </w:ins>
                  <w:proofErr w:type="spellStart"/>
                  <w:ins w:id="60" w:author="OPPO " w:date="2022-05-18T17:04:00Z">
                    <w:r>
                      <w:rPr>
                        <w:i/>
                        <w:sz w:val="16"/>
                        <w:szCs w:val="16"/>
                        <w:lang w:eastAsia="sv-SE"/>
                      </w:rPr>
                      <w:t>n</w:t>
                    </w:r>
                  </w:ins>
                  <w:ins w:id="61" w:author="OPPO " w:date="2022-05-18T16:37:00Z">
                    <w:r>
                      <w:rPr>
                        <w:i/>
                        <w:sz w:val="16"/>
                        <w:szCs w:val="16"/>
                        <w:lang w:eastAsia="sv-SE"/>
                      </w:rPr>
                      <w:t>eighbourCellInfoList</w:t>
                    </w:r>
                    <w:proofErr w:type="spellEnd"/>
                    <w:r>
                      <w:rPr>
                        <w:sz w:val="16"/>
                        <w:szCs w:val="16"/>
                        <w:lang w:eastAsia="sv-SE"/>
                      </w:rPr>
                      <w:t xml:space="preserve">, second entry in </w:t>
                    </w:r>
                  </w:ins>
                  <w:proofErr w:type="spellStart"/>
                  <w:ins w:id="62" w:author="OPPO " w:date="2022-05-18T17:04:00Z">
                    <w:r>
                      <w:rPr>
                        <w:i/>
                        <w:sz w:val="16"/>
                        <w:szCs w:val="16"/>
                        <w:lang w:eastAsia="sv-SE"/>
                      </w:rPr>
                      <w:t>p</w:t>
                    </w:r>
                  </w:ins>
                  <w:ins w:id="63" w:author="OPPO " w:date="2022-05-18T16:37:00Z">
                    <w:r>
                      <w:rPr>
                        <w:i/>
                        <w:sz w:val="16"/>
                        <w:szCs w:val="16"/>
                        <w:lang w:eastAsia="sv-SE"/>
                      </w:rPr>
                      <w:t>ropagationDelayDifference</w:t>
                    </w:r>
                    <w:proofErr w:type="spellEnd"/>
                    <w:r>
                      <w:rPr>
                        <w:sz w:val="16"/>
                        <w:szCs w:val="16"/>
                        <w:lang w:eastAsia="sv-SE"/>
                      </w:rPr>
                      <w:t xml:space="preserve"> corresponds to second entry in </w:t>
                    </w:r>
                  </w:ins>
                  <w:proofErr w:type="spellStart"/>
                  <w:ins w:id="64" w:author="OPPO " w:date="2022-05-18T17:04:00Z">
                    <w:r>
                      <w:rPr>
                        <w:i/>
                        <w:sz w:val="16"/>
                        <w:szCs w:val="16"/>
                        <w:lang w:eastAsia="sv-SE"/>
                      </w:rPr>
                      <w:t>n</w:t>
                    </w:r>
                  </w:ins>
                  <w:ins w:id="65" w:author="OPPO " w:date="2022-05-18T16:37:00Z">
                    <w:r>
                      <w:rPr>
                        <w:i/>
                        <w:sz w:val="16"/>
                        <w:szCs w:val="16"/>
                        <w:lang w:eastAsia="sv-SE"/>
                      </w:rPr>
                      <w:t>eighbourCellInfoList</w:t>
                    </w:r>
                    <w:proofErr w:type="spellEnd"/>
                    <w:r>
                      <w:rPr>
                        <w:sz w:val="16"/>
                        <w:szCs w:val="16"/>
                        <w:lang w:eastAsia="sv-SE"/>
                      </w:rPr>
                      <w:t>, and so on.</w:t>
                    </w:r>
                  </w:ins>
                </w:p>
              </w:tc>
            </w:tr>
          </w:tbl>
          <w:p w14:paraId="053867A6" w14:textId="77777777" w:rsidR="00FB33A6" w:rsidRDefault="00FB33A6">
            <w:pPr>
              <w:rPr>
                <w:lang w:eastAsia="zh-CN"/>
              </w:rPr>
            </w:pPr>
          </w:p>
        </w:tc>
      </w:tr>
      <w:tr w:rsidR="00FB33A6" w14:paraId="146321EB" w14:textId="77777777">
        <w:tc>
          <w:tcPr>
            <w:tcW w:w="1980" w:type="dxa"/>
          </w:tcPr>
          <w:p w14:paraId="1F874C65" w14:textId="77777777" w:rsidR="00FB33A6" w:rsidRDefault="005470FA">
            <w:pPr>
              <w:rPr>
                <w:lang w:val="en-US" w:eastAsia="zh-CN"/>
              </w:rPr>
            </w:pPr>
            <w:r>
              <w:rPr>
                <w:lang w:val="en-US" w:eastAsia="zh-CN"/>
              </w:rPr>
              <w:lastRenderedPageBreak/>
              <w:t>CMCC</w:t>
            </w:r>
          </w:p>
        </w:tc>
        <w:tc>
          <w:tcPr>
            <w:tcW w:w="7651" w:type="dxa"/>
          </w:tcPr>
          <w:p w14:paraId="248A7DA2" w14:textId="77777777" w:rsidR="00FB33A6" w:rsidRDefault="005470FA">
            <w:pPr>
              <w:rPr>
                <w:lang w:val="en-US" w:eastAsia="zh-CN"/>
              </w:rPr>
            </w:pPr>
            <w:r>
              <w:rPr>
                <w:lang w:val="en-US" w:eastAsia="zh-CN"/>
              </w:rPr>
              <w:t xml:space="preserve">Considering the uncertainty of UE location reporting in R17 NTN, to help SMTC/gap enhancements, it is better to support the assistance information in the form of a propagation delay difference between the serving cell and the </w:t>
            </w:r>
            <w:proofErr w:type="spellStart"/>
            <w:r>
              <w:rPr>
                <w:lang w:val="en-US" w:eastAsia="zh-CN"/>
              </w:rPr>
              <w:t>neighbour</w:t>
            </w:r>
            <w:proofErr w:type="spellEnd"/>
            <w:r>
              <w:rPr>
                <w:lang w:val="en-US" w:eastAsia="zh-CN"/>
              </w:rPr>
              <w:t xml:space="preserve"> in R17 at least.</w:t>
            </w:r>
          </w:p>
          <w:p w14:paraId="70027981" w14:textId="77777777" w:rsidR="00FB33A6" w:rsidRDefault="005470FA">
            <w:pPr>
              <w:rPr>
                <w:lang w:val="en-US" w:eastAsia="zh-CN"/>
              </w:rPr>
            </w:pPr>
            <w:r>
              <w:rPr>
                <w:lang w:val="en-US" w:eastAsia="zh-CN"/>
              </w:rPr>
              <w:t xml:space="preserve">Then, we could add the assistance information configuration about propagation delay difference in </w:t>
            </w:r>
            <w:proofErr w:type="gramStart"/>
            <w:r>
              <w:rPr>
                <w:lang w:val="en-US" w:eastAsia="zh-CN"/>
              </w:rPr>
              <w:t xml:space="preserve">the  </w:t>
            </w:r>
            <w:proofErr w:type="spellStart"/>
            <w:r>
              <w:rPr>
                <w:bCs/>
                <w:i/>
                <w:iCs/>
              </w:rPr>
              <w:t>RRCReconfiguration</w:t>
            </w:r>
            <w:proofErr w:type="spellEnd"/>
            <w:proofErr w:type="gramEnd"/>
            <w:r>
              <w:rPr>
                <w:bCs/>
                <w:lang w:val="en-US"/>
              </w:rPr>
              <w:t xml:space="preserve"> message and add </w:t>
            </w:r>
            <w:r>
              <w:rPr>
                <w:lang w:val="en-US" w:eastAsia="zh-CN"/>
              </w:rPr>
              <w:t xml:space="preserve">propagation delay difference reporting information in </w:t>
            </w:r>
            <w:proofErr w:type="spellStart"/>
            <w:r>
              <w:rPr>
                <w:i/>
                <w:iCs/>
                <w:lang w:val="en-US" w:eastAsia="zh-CN"/>
              </w:rPr>
              <w:t>UEAssistanceInformation</w:t>
            </w:r>
            <w:proofErr w:type="spellEnd"/>
            <w:r>
              <w:rPr>
                <w:bCs/>
                <w:lang w:val="en-US"/>
              </w:rPr>
              <w:t xml:space="preserve">. </w:t>
            </w:r>
            <w:proofErr w:type="gramStart"/>
            <w:r>
              <w:rPr>
                <w:bCs/>
                <w:lang w:val="en-US"/>
              </w:rPr>
              <w:t>And  the</w:t>
            </w:r>
            <w:proofErr w:type="gramEnd"/>
            <w:r>
              <w:rPr>
                <w:bCs/>
                <w:lang w:val="en-US"/>
              </w:rPr>
              <w:t xml:space="preserve"> TP is as following.</w:t>
            </w:r>
          </w:p>
          <w:p w14:paraId="29FC38E9" w14:textId="77777777" w:rsidR="00FB33A6" w:rsidRDefault="005470FA">
            <w:pPr>
              <w:rPr>
                <w:bCs/>
                <w:lang w:val="en-US" w:eastAsia="zh-CN"/>
              </w:rPr>
            </w:pPr>
            <w:r>
              <w:rPr>
                <w:lang w:val="en-US" w:eastAsia="zh-CN"/>
              </w:rPr>
              <w:t xml:space="preserve">Change For </w:t>
            </w:r>
            <w:proofErr w:type="spellStart"/>
            <w:r>
              <w:rPr>
                <w:bCs/>
                <w:i/>
                <w:iCs/>
              </w:rPr>
              <w:t>RRCReconfiguration</w:t>
            </w:r>
            <w:proofErr w:type="spellEnd"/>
            <w:r>
              <w:rPr>
                <w:bCs/>
                <w:lang w:val="en-US"/>
              </w:rPr>
              <w:t xml:space="preserve"> as follows:</w:t>
            </w:r>
          </w:p>
          <w:p w14:paraId="4C1FFD9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jc w:val="both"/>
              <w:textAlignment w:val="baseline"/>
              <w:rPr>
                <w:rFonts w:eastAsia="Times New Roman"/>
                <w:sz w:val="16"/>
                <w:lang w:eastAsia="en-GB"/>
              </w:rPr>
            </w:pPr>
            <w:r>
              <w:rPr>
                <w:rFonts w:eastAsia="Times New Roman"/>
                <w:sz w:val="16"/>
                <w:lang w:eastAsia="en-GB"/>
              </w:rPr>
              <w:t>⁝</w:t>
            </w:r>
          </w:p>
          <w:p w14:paraId="02514801"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03440B4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71967C"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otherConfig-v1700                       </w:t>
            </w:r>
            <w:proofErr w:type="spellStart"/>
            <w:r>
              <w:rPr>
                <w:rFonts w:ascii="Courier New" w:eastAsia="Times New Roman" w:hAnsi="Courier New"/>
                <w:sz w:val="16"/>
                <w:lang w:eastAsia="en-GB"/>
              </w:rPr>
              <w:t>OtherConfig-v1700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4A6EEE7"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ul-GapFR2-Config-r17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UL-GapFR2-Config-r17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32800A4"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sl-L2RelayUEConfig-r17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SL-L2RelayUEConfig-r17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L2RelayUE</w:t>
            </w:r>
          </w:p>
          <w:p w14:paraId="70AD5CA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sl-L2RemoteUEConfig-r17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SL-L2RemoteUEConfig-r17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L2RemoteUE</w:t>
            </w:r>
          </w:p>
          <w:p w14:paraId="45C79083"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dedicatedPagingDelivery-r17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Paging)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L2U2NRelay</w:t>
            </w:r>
          </w:p>
          <w:p w14:paraId="13FFCD88"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needForNCSG-ConfigNR-r17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{NeedForNCSG-ConfigNR-r17}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C8903"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needForNCSG-ConfigEUTRA-r17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{NeedForNCSG-ConfigEUTRA-r17}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FA1112E"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musim-GapConfig-r17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{MUSIM-GapConfig-r17}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11CEA6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scg-State-r17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deactivated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D5A33D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appLayerMeasConfig-r17                  </w:t>
            </w:r>
            <w:proofErr w:type="spellStart"/>
            <w:r>
              <w:rPr>
                <w:rFonts w:ascii="Courier New" w:eastAsia="Times New Roman" w:hAnsi="Courier New"/>
                <w:sz w:val="16"/>
                <w:lang w:eastAsia="en-GB"/>
              </w:rPr>
              <w:t>AppLayerMeasConfig-r17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8836338"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color w:val="808080"/>
                <w:sz w:val="16"/>
                <w:lang w:eastAsia="en-GB"/>
              </w:rPr>
            </w:pPr>
            <w:ins w:id="66" w:author="cmcc" w:date="2022-05-18T17:52:00Z">
              <w:r>
                <w:rPr>
                  <w:rFonts w:ascii="Courier New" w:eastAsia="Times New Roman" w:hAnsi="Courier New" w:hint="eastAsia"/>
                  <w:color w:val="993366"/>
                  <w:sz w:val="16"/>
                  <w:lang w:eastAsia="en-GB"/>
                </w:rPr>
                <w:t xml:space="preserve">needForPDDiffNeighborServing-r17    </w:t>
              </w:r>
              <w:r>
                <w:rPr>
                  <w:rFonts w:ascii="Courier New" w:eastAsia="Times New Roman" w:hAnsi="Courier New"/>
                  <w:color w:val="993366"/>
                  <w:sz w:val="16"/>
                  <w:lang w:val="en-US" w:eastAsia="en-GB"/>
                </w:rPr>
                <w:t xml:space="preserve">    </w:t>
              </w:r>
              <w:proofErr w:type="spellStart"/>
              <w:r>
                <w:rPr>
                  <w:rFonts w:ascii="Courier New" w:eastAsia="Times New Roman" w:hAnsi="Courier New" w:hint="eastAsia"/>
                  <w:color w:val="993366"/>
                  <w:sz w:val="16"/>
                  <w:lang w:eastAsia="en-GB"/>
                </w:rPr>
                <w:t>SetupRelease</w:t>
              </w:r>
              <w:proofErr w:type="spellEnd"/>
              <w:r>
                <w:rPr>
                  <w:rFonts w:ascii="Courier New" w:eastAsia="Times New Roman" w:hAnsi="Courier New"/>
                  <w:color w:val="993366"/>
                  <w:sz w:val="16"/>
                  <w:lang w:val="en-US" w:eastAsia="en-GB"/>
                </w:rPr>
                <w:t xml:space="preserve">  </w:t>
              </w:r>
              <w:r>
                <w:rPr>
                  <w:rFonts w:ascii="Courier New" w:eastAsia="Times New Roman" w:hAnsi="Courier New" w:hint="eastAsia"/>
                  <w:color w:val="993366"/>
                  <w:sz w:val="16"/>
                  <w:lang w:eastAsia="en-GB"/>
                </w:rPr>
                <w:t xml:space="preserve"> {NeedForPDDiffNeighborServing-r17}</w:t>
              </w:r>
              <w:r>
                <w:rPr>
                  <w:rFonts w:ascii="Courier New" w:eastAsia="Times New Roman" w:hAnsi="Courier New"/>
                  <w:color w:val="993366"/>
                  <w:sz w:val="16"/>
                  <w:lang w:val="en-US" w:eastAsia="en-GB"/>
                </w:rPr>
                <w:t xml:space="preserve">      </w:t>
              </w:r>
              <w:r>
                <w:rPr>
                  <w:rFonts w:ascii="Courier New" w:eastAsia="Times New Roman" w:hAnsi="Courier New"/>
                  <w:color w:val="993366"/>
                  <w:sz w:val="16"/>
                  <w:lang w:eastAsia="en-GB"/>
                </w:rPr>
                <w:t>OPTIONAL</w:t>
              </w:r>
              <w:r>
                <w:rPr>
                  <w:rFonts w:ascii="Courier New" w:eastAsia="Times New Roman" w:hAnsi="Courier New"/>
                  <w:color w:val="993366"/>
                  <w:sz w:val="16"/>
                  <w:lang w:val="en-US" w:eastAsia="en-GB"/>
                </w:rPr>
                <w:t>,</w:t>
              </w:r>
            </w:ins>
          </w:p>
          <w:p w14:paraId="43824A50"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color w:val="993366"/>
                <w:sz w:val="16"/>
                <w:lang w:val="en-US" w:eastAsia="en-GB"/>
              </w:rPr>
            </w:pP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7869B94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AF5A6F2"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hint="eastAsia"/>
                <w:sz w:val="16"/>
                <w:lang w:eastAsia="en-GB"/>
              </w:rPr>
              <w:t>⁝</w:t>
            </w:r>
          </w:p>
          <w:p w14:paraId="0D1256C7" w14:textId="77777777" w:rsidR="00FB33A6" w:rsidRDefault="00FB33A6">
            <w:pPr>
              <w:rPr>
                <w:ins w:id="67" w:author="cmcc" w:date="2022-05-18T17:52:00Z"/>
                <w:lang w:eastAsia="zh-CN"/>
              </w:rPr>
            </w:pPr>
          </w:p>
          <w:p w14:paraId="1397C100" w14:textId="77777777" w:rsidR="00FB33A6" w:rsidRDefault="005470FA">
            <w:pPr>
              <w:rPr>
                <w:ins w:id="68" w:author="cmcc" w:date="2022-05-18T17:52:00Z"/>
                <w:bCs/>
                <w:i/>
                <w:iCs/>
                <w:lang w:val="en-US" w:eastAsia="zh-CN"/>
              </w:rPr>
            </w:pPr>
            <w:ins w:id="69" w:author="cmcc" w:date="2022-05-18T17:52:00Z">
              <w:r>
                <w:rPr>
                  <w:bCs/>
                  <w:lang w:val="en-US" w:eastAsia="zh-CN"/>
                </w:rPr>
                <w:t xml:space="preserve">Then the following IE </w:t>
              </w:r>
              <w:r>
                <w:rPr>
                  <w:bCs/>
                  <w:i/>
                  <w:iCs/>
                  <w:lang w:val="en-US" w:eastAsia="zh-CN"/>
                </w:rPr>
                <w:t>NeedForPDDiffNeighborServing-r</w:t>
              </w:r>
              <w:proofErr w:type="gramStart"/>
              <w:r>
                <w:rPr>
                  <w:bCs/>
                  <w:i/>
                  <w:iCs/>
                  <w:lang w:val="en-US" w:eastAsia="zh-CN"/>
                </w:rPr>
                <w:t>17</w:t>
              </w:r>
              <w:r>
                <w:rPr>
                  <w:bCs/>
                  <w:lang w:val="en-US" w:eastAsia="zh-CN"/>
                </w:rPr>
                <w:t xml:space="preserve">  </w:t>
              </w:r>
              <w:r>
                <w:rPr>
                  <w:lang w:eastAsia="en-GB"/>
                </w:rPr>
                <w:t>contains</w:t>
              </w:r>
              <w:proofErr w:type="gramEnd"/>
              <w:r>
                <w:rPr>
                  <w:lang w:eastAsia="en-GB"/>
                </w:rPr>
                <w:t xml:space="preserve"> </w:t>
              </w:r>
              <w:r>
                <w:rPr>
                  <w:lang w:val="en-US" w:eastAsia="en-GB"/>
                </w:rPr>
                <w:t>the trigger event</w:t>
              </w:r>
              <w:r>
                <w:rPr>
                  <w:lang w:eastAsia="en-GB"/>
                </w:rPr>
                <w:t xml:space="preserve"> related to the </w:t>
              </w:r>
              <w:r>
                <w:rPr>
                  <w:rFonts w:hint="eastAsia"/>
                </w:rPr>
                <w:t>propagation delay difference</w:t>
              </w:r>
              <w:r>
                <w:rPr>
                  <w:lang w:val="en-US"/>
                </w:rPr>
                <w:t xml:space="preserve"> </w:t>
              </w:r>
              <w:proofErr w:type="spellStart"/>
              <w:r>
                <w:rPr>
                  <w:lang w:eastAsia="en-GB"/>
                </w:rPr>
                <w:t>i</w:t>
              </w:r>
              <w:proofErr w:type="spellEnd"/>
              <w:r>
                <w:rPr>
                  <w:lang w:val="en-US" w:eastAsia="en-GB"/>
                </w:rPr>
                <w:t>n</w:t>
              </w:r>
              <w:r>
                <w:rPr>
                  <w:lang w:eastAsia="en-GB"/>
                </w:rPr>
                <w:t>formation</w:t>
              </w:r>
              <w:r>
                <w:rPr>
                  <w:lang w:val="en-US" w:eastAsia="en-GB"/>
                </w:rPr>
                <w:t xml:space="preserve"> for SMTC/gap in NTN.</w:t>
              </w:r>
              <w:r>
                <w:rPr>
                  <w:bCs/>
                  <w:lang w:val="en-US" w:eastAsia="zh-CN"/>
                </w:rPr>
                <w:t xml:space="preserve"> </w:t>
              </w:r>
            </w:ins>
          </w:p>
          <w:p w14:paraId="3FD3D30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0" w:author="cmcc" w:date="2022-05-18T17:52:00Z"/>
                <w:rFonts w:ascii="Courier New" w:eastAsia="Times New Roman" w:hAnsi="Courier New"/>
                <w:sz w:val="16"/>
                <w:lang w:val="en-US" w:eastAsia="en-GB"/>
              </w:rPr>
            </w:pPr>
            <w:ins w:id="71" w:author="cmcc" w:date="2022-05-18T17:52:00Z">
              <w:r>
                <w:rPr>
                  <w:rFonts w:ascii="Courier New" w:eastAsia="Times New Roman" w:hAnsi="Courier New" w:hint="eastAsia"/>
                  <w:sz w:val="16"/>
                  <w:lang w:eastAsia="en-GB"/>
                </w:rPr>
                <w:t>N</w:t>
              </w:r>
              <w:r>
                <w:rPr>
                  <w:rFonts w:ascii="Courier New" w:eastAsia="Times New Roman" w:hAnsi="Courier New"/>
                  <w:sz w:val="16"/>
                  <w:lang w:eastAsia="en-GB"/>
                </w:rPr>
                <w:t>eedFor</w:t>
              </w:r>
              <w:r>
                <w:rPr>
                  <w:rFonts w:ascii="Courier New" w:eastAsia="Times New Roman" w:hAnsi="Courier New" w:hint="eastAsia"/>
                  <w:sz w:val="16"/>
                  <w:lang w:eastAsia="en-GB"/>
                </w:rPr>
                <w:t>PD</w:t>
              </w:r>
              <w:r>
                <w:rPr>
                  <w:rFonts w:ascii="Courier New" w:eastAsia="Times New Roman" w:hAnsi="Courier New"/>
                  <w:sz w:val="16"/>
                  <w:lang w:eastAsia="en-GB"/>
                </w:rPr>
                <w:t>Diff</w:t>
              </w:r>
              <w:r>
                <w:rPr>
                  <w:rFonts w:ascii="Courier New" w:eastAsia="Times New Roman" w:hAnsi="Courier New" w:hint="eastAsia"/>
                  <w:sz w:val="16"/>
                  <w:lang w:eastAsia="en-GB"/>
                </w:rPr>
                <w:t>NeighborServing</w:t>
              </w:r>
              <w:r>
                <w:rPr>
                  <w:rFonts w:ascii="Courier New" w:eastAsia="Times New Roman" w:hAnsi="Courier New"/>
                  <w:sz w:val="16"/>
                  <w:lang w:eastAsia="en-GB"/>
                </w:rPr>
                <w:t xml:space="preserve">-r17 ::=   </w:t>
              </w:r>
              <w:r>
                <w:rPr>
                  <w:rFonts w:ascii="Courier New" w:eastAsia="Times New Roman" w:hAnsi="Courier New"/>
                  <w:color w:val="993366"/>
                  <w:sz w:val="16"/>
                  <w:lang w:eastAsia="en-GB"/>
                </w:rPr>
                <w:t>SEQUENCE</w:t>
              </w:r>
              <w:r>
                <w:rPr>
                  <w:rFonts w:ascii="Courier New" w:eastAsia="Times New Roman" w:hAnsi="Courier New"/>
                  <w:sz w:val="16"/>
                  <w:lang w:val="en-US" w:eastAsia="en-GB"/>
                </w:rPr>
                <w:t>{</w:t>
              </w:r>
            </w:ins>
          </w:p>
          <w:p w14:paraId="3C536598"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400" w:firstLine="640"/>
              <w:textAlignment w:val="baseline"/>
              <w:rPr>
                <w:ins w:id="72" w:author="cmcc" w:date="2022-05-18T17:52:00Z"/>
                <w:rFonts w:ascii="Courier New" w:eastAsia="Times New Roman" w:hAnsi="Courier New"/>
                <w:sz w:val="16"/>
                <w:lang w:eastAsia="en-GB"/>
              </w:rPr>
            </w:pPr>
            <w:proofErr w:type="spellStart"/>
            <w:ins w:id="73" w:author="cmcc" w:date="2022-05-18T17:52:00Z">
              <w:r>
                <w:rPr>
                  <w:rFonts w:ascii="Courier New" w:eastAsia="Times New Roman" w:hAnsi="Courier New"/>
                  <w:sz w:val="16"/>
                  <w:lang w:eastAsia="en-GB"/>
                </w:rPr>
                <w:t>reportType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666D5EF2"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040" w:hangingChars="1900" w:hanging="3040"/>
              <w:textAlignment w:val="baseline"/>
              <w:outlineLvl w:val="0"/>
              <w:rPr>
                <w:ins w:id="74" w:author="cmcc" w:date="2022-05-18T17:52:00Z"/>
                <w:rFonts w:ascii="Courier New" w:eastAsia="Times New Roman" w:hAnsi="Courier New"/>
                <w:sz w:val="16"/>
                <w:lang w:eastAsia="en-GB"/>
              </w:rPr>
            </w:pPr>
            <w:ins w:id="75" w:author="cmcc" w:date="2022-05-18T17:52:00Z">
              <w:r>
                <w:rPr>
                  <w:rFonts w:ascii="Courier New" w:eastAsia="Times New Roman" w:hAnsi="Courier New"/>
                  <w:sz w:val="16"/>
                  <w:lang w:eastAsia="en-GB"/>
                </w:rPr>
                <w:t xml:space="preserve">        periodical         </w:t>
              </w:r>
              <w:r>
                <w:rPr>
                  <w:rFonts w:ascii="Courier New" w:eastAsia="Times New Roman" w:hAnsi="Courier New"/>
                  <w:sz w:val="16"/>
                  <w:lang w:val="en-US" w:eastAsia="en-GB"/>
                </w:rPr>
                <w:t xml:space="preserve">     P</w:t>
              </w:r>
              <w:proofErr w:type="spellStart"/>
              <w:r>
                <w:rPr>
                  <w:rFonts w:ascii="Courier New" w:eastAsia="Times New Roman" w:hAnsi="Courier New"/>
                  <w:sz w:val="16"/>
                  <w:lang w:eastAsia="en-GB"/>
                </w:rPr>
                <w:t>eriodicalConfig</w:t>
              </w:r>
              <w:proofErr w:type="spellEnd"/>
              <w:r>
                <w:rPr>
                  <w:rFonts w:ascii="Courier New" w:eastAsia="Times New Roman" w:hAnsi="Courier New"/>
                  <w:sz w:val="16"/>
                  <w:lang w:val="en-US" w:eastAsia="en-GB"/>
                </w:rPr>
                <w:t xml:space="preserve">Diff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CE044E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 w:author="cmcc" w:date="2022-05-18T17:52:00Z"/>
                <w:rFonts w:ascii="Courier New" w:eastAsia="Times New Roman" w:hAnsi="Courier New"/>
                <w:sz w:val="16"/>
                <w:lang w:eastAsia="en-GB"/>
              </w:rPr>
            </w:pPr>
            <w:ins w:id="77" w:author="cmcc" w:date="2022-05-18T17:52: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eventTriggered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EventTriggerConfig</w:t>
              </w:r>
              <w:proofErr w:type="spellEnd"/>
              <w:r>
                <w:rPr>
                  <w:rFonts w:ascii="Courier New" w:eastAsia="Times New Roman" w:hAnsi="Courier New"/>
                  <w:sz w:val="16"/>
                  <w:lang w:val="en-US" w:eastAsia="en-GB"/>
                </w:rPr>
                <w:t xml:space="preserve">Diff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2BF32D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 w:author="cmcc" w:date="2022-05-18T17:52:00Z"/>
                <w:rFonts w:ascii="Courier New" w:eastAsia="Times New Roman" w:hAnsi="Courier New"/>
                <w:sz w:val="16"/>
                <w:lang w:eastAsia="en-GB"/>
              </w:rPr>
            </w:pPr>
            <w:ins w:id="79" w:author="cmcc" w:date="2022-05-18T17:52:00Z">
              <w:r>
                <w:rPr>
                  <w:rFonts w:ascii="Courier New" w:eastAsia="Times New Roman" w:hAnsi="Courier New"/>
                  <w:sz w:val="16"/>
                  <w:lang w:eastAsia="en-GB"/>
                </w:rPr>
                <w:t xml:space="preserve">        ...       </w:t>
              </w:r>
            </w:ins>
          </w:p>
          <w:p w14:paraId="4C0E70C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ins w:id="80" w:author="cmcc" w:date="2022-05-18T17:52:00Z"/>
                <w:rFonts w:ascii="Courier New" w:eastAsia="Times New Roman" w:hAnsi="Courier New"/>
                <w:sz w:val="16"/>
                <w:lang w:eastAsia="en-GB"/>
              </w:rPr>
            </w:pPr>
            <w:ins w:id="81" w:author="cmcc" w:date="2022-05-18T17:52:00Z">
              <w:r>
                <w:rPr>
                  <w:rFonts w:ascii="Courier New" w:eastAsia="Times New Roman" w:hAnsi="Courier New"/>
                  <w:sz w:val="16"/>
                  <w:lang w:eastAsia="en-GB"/>
                </w:rPr>
                <w:t>}</w:t>
              </w:r>
            </w:ins>
          </w:p>
          <w:p w14:paraId="6109096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2" w:author="cmcc" w:date="2022-05-18T17:52:00Z"/>
                <w:rFonts w:ascii="Courier New" w:eastAsia="Times New Roman" w:hAnsi="Courier New"/>
                <w:sz w:val="16"/>
                <w:lang w:eastAsia="en-GB"/>
              </w:rPr>
            </w:pPr>
            <w:ins w:id="83" w:author="cmcc" w:date="2022-05-18T17:52:00Z">
              <w:r>
                <w:rPr>
                  <w:rFonts w:ascii="Courier New" w:eastAsia="Times New Roman" w:hAnsi="Courier New"/>
                  <w:sz w:val="16"/>
                  <w:lang w:eastAsia="en-GB"/>
                </w:rPr>
                <w:t>}</w:t>
              </w:r>
            </w:ins>
          </w:p>
          <w:p w14:paraId="32BAE4CD"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4" w:author="cmcc" w:date="2022-05-18T17:52:00Z"/>
                <w:rFonts w:ascii="Courier New" w:eastAsia="Times New Roman" w:hAnsi="Courier New"/>
                <w:sz w:val="16"/>
                <w:lang w:eastAsia="en-GB"/>
              </w:rPr>
            </w:pPr>
          </w:p>
          <w:p w14:paraId="46E85647"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 w:author="cmcc" w:date="2022-05-18T17:52:00Z"/>
                <w:rFonts w:ascii="Courier New" w:eastAsia="Times New Roman" w:hAnsi="Courier New"/>
                <w:sz w:val="16"/>
                <w:lang w:eastAsia="en-GB"/>
              </w:rPr>
            </w:pPr>
            <w:proofErr w:type="spellStart"/>
            <w:ins w:id="86" w:author="cmcc" w:date="2022-05-18T17:52:00Z">
              <w:r>
                <w:rPr>
                  <w:rFonts w:ascii="Courier New" w:eastAsia="Times New Roman" w:hAnsi="Courier New" w:hint="eastAsia"/>
                  <w:color w:val="993366"/>
                  <w:sz w:val="16"/>
                  <w:lang w:eastAsia="en-GB"/>
                </w:rPr>
                <w:t>PeriodicalReportConfig</w:t>
              </w:r>
              <w:proofErr w:type="spellEnd"/>
              <w:r>
                <w:rPr>
                  <w:rFonts w:ascii="Courier New" w:eastAsia="Times New Roman" w:hAnsi="Courier New"/>
                  <w:color w:val="993366"/>
                  <w:sz w:val="16"/>
                  <w:lang w:val="en-US" w:eastAsia="en-GB"/>
                </w:rPr>
                <w:t>Diff</w:t>
              </w:r>
              <w:r>
                <w:rPr>
                  <w:rFonts w:ascii="Courier New" w:eastAsia="Times New Roman" w:hAnsi="Courier New"/>
                  <w:sz w:val="16"/>
                  <w:lang w:val="en-US" w:eastAsia="en-GB"/>
                </w:rPr>
                <w:t xml:space="preserve"> </w:t>
              </w:r>
              <w:r>
                <w:rPr>
                  <w:rFonts w:ascii="Courier New" w:eastAsia="Times New Roman" w:hAnsi="Courier New"/>
                  <w:sz w:val="16"/>
                  <w:lang w:eastAsia="en-GB"/>
                </w:rPr>
                <w:t xml:space="preserve">::=     </w:t>
              </w:r>
              <w:r>
                <w:rPr>
                  <w:rFonts w:ascii="Courier New" w:eastAsia="Times New Roman" w:hAnsi="Courier New"/>
                  <w:sz w:val="16"/>
                  <w:lang w:val="en-US" w:eastAsia="en-GB"/>
                </w:rPr>
                <w:t>S</w:t>
              </w:r>
              <w:r>
                <w:rPr>
                  <w:rFonts w:ascii="Courier New" w:eastAsia="Times New Roman" w:hAnsi="Courier New"/>
                  <w:color w:val="993366"/>
                  <w:sz w:val="16"/>
                  <w:lang w:eastAsia="en-GB"/>
                </w:rPr>
                <w:t>EQUENCE</w:t>
              </w:r>
              <w:r>
                <w:rPr>
                  <w:rFonts w:ascii="Courier New" w:eastAsia="Times New Roman" w:hAnsi="Courier New"/>
                  <w:sz w:val="16"/>
                  <w:lang w:eastAsia="en-GB"/>
                </w:rPr>
                <w:t xml:space="preserve"> {</w:t>
              </w:r>
            </w:ins>
          </w:p>
          <w:p w14:paraId="5A42B86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400" w:firstLine="640"/>
              <w:textAlignment w:val="baseline"/>
              <w:rPr>
                <w:ins w:id="87" w:author="cmcc" w:date="2022-05-18T17:52:00Z"/>
                <w:rFonts w:ascii="Courier New" w:eastAsia="Times New Roman" w:hAnsi="Courier New"/>
                <w:sz w:val="16"/>
                <w:lang w:val="en-US" w:eastAsia="en-GB"/>
              </w:rPr>
            </w:pPr>
            <w:ins w:id="88" w:author="cmcc" w:date="2022-05-18T17:52:00Z">
              <w:r>
                <w:rPr>
                  <w:rFonts w:ascii="Courier New" w:eastAsia="Times New Roman" w:hAnsi="Courier New"/>
                  <w:color w:val="993366"/>
                  <w:sz w:val="16"/>
                  <w:lang w:val="en-US" w:eastAsia="en-GB"/>
                </w:rPr>
                <w:t>p</w:t>
              </w:r>
              <w:proofErr w:type="spellStart"/>
              <w:r>
                <w:rPr>
                  <w:rFonts w:ascii="Courier New" w:eastAsia="Times New Roman" w:hAnsi="Courier New" w:hint="eastAsia"/>
                  <w:color w:val="993366"/>
                  <w:sz w:val="16"/>
                  <w:lang w:eastAsia="en-GB"/>
                </w:rPr>
                <w:t>eriodicalReport</w:t>
              </w:r>
              <w:proofErr w:type="spellEnd"/>
              <w:r>
                <w:rPr>
                  <w:rFonts w:ascii="Courier New" w:eastAsia="Times New Roman" w:hAnsi="Courier New"/>
                  <w:color w:val="993366"/>
                  <w:sz w:val="16"/>
                  <w:lang w:val="en-US" w:eastAsia="en-GB"/>
                </w:rPr>
                <w:t xml:space="preserve">Interval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r>
                <w:rPr>
                  <w:rFonts w:ascii="Courier New" w:eastAsia="Times New Roman" w:hAnsi="Courier New" w:hint="eastAsia"/>
                  <w:sz w:val="16"/>
                  <w:lang w:eastAsia="en-GB"/>
                </w:rPr>
                <w:t xml:space="preserve">ms10, ms20, ms30, ms40, ms50, </w:t>
              </w:r>
              <w:r>
                <w:rPr>
                  <w:rFonts w:ascii="Courier New" w:eastAsia="Times New Roman" w:hAnsi="Courier New"/>
                  <w:sz w:val="16"/>
                  <w:lang w:val="en-US" w:eastAsia="en-GB"/>
                </w:rPr>
                <w:t xml:space="preserve">  </w:t>
              </w:r>
            </w:ins>
          </w:p>
          <w:p w14:paraId="4CA96D1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1800" w:firstLine="2880"/>
              <w:textAlignment w:val="baseline"/>
              <w:rPr>
                <w:ins w:id="89" w:author="cmcc" w:date="2022-05-18T17:52:00Z"/>
                <w:rFonts w:ascii="Courier New" w:eastAsia="Times New Roman" w:hAnsi="Courier New"/>
                <w:sz w:val="16"/>
                <w:lang w:val="en-US" w:eastAsia="en-GB"/>
              </w:rPr>
            </w:pPr>
            <w:ins w:id="90" w:author="cmcc" w:date="2022-05-18T17:52:00Z">
              <w:r>
                <w:rPr>
                  <w:rFonts w:ascii="Courier New" w:eastAsia="Times New Roman" w:hAnsi="Courier New" w:hint="eastAsia"/>
                  <w:sz w:val="16"/>
                  <w:lang w:eastAsia="en-GB"/>
                </w:rPr>
                <w:t>ms60, ms70</w:t>
              </w:r>
              <w:r>
                <w:rPr>
                  <w:rFonts w:ascii="Courier New" w:eastAsia="Times New Roman" w:hAnsi="Courier New"/>
                  <w:sz w:val="16"/>
                  <w:lang w:val="en-US" w:eastAsia="en-GB"/>
                </w:rPr>
                <w:t xml:space="preserve">, </w:t>
              </w:r>
              <w:r>
                <w:rPr>
                  <w:rFonts w:ascii="Courier New" w:eastAsia="Times New Roman" w:hAnsi="Courier New"/>
                  <w:sz w:val="16"/>
                  <w:lang w:eastAsia="en-GB"/>
                </w:rPr>
                <w:t>ms80,</w:t>
              </w:r>
              <w:r>
                <w:rPr>
                  <w:rFonts w:ascii="Courier New" w:eastAsia="Times New Roman" w:hAnsi="Courier New"/>
                  <w:sz w:val="16"/>
                  <w:lang w:val="en-US" w:eastAsia="en-GB"/>
                </w:rPr>
                <w:t xml:space="preserve"> </w:t>
              </w:r>
              <w:r>
                <w:rPr>
                  <w:rFonts w:ascii="Courier New" w:eastAsia="Times New Roman" w:hAnsi="Courier New"/>
                  <w:sz w:val="16"/>
                  <w:lang w:eastAsia="en-GB"/>
                </w:rPr>
                <w:t>ms120,</w:t>
              </w:r>
              <w:r>
                <w:rPr>
                  <w:rFonts w:ascii="Courier New" w:eastAsia="Times New Roman" w:hAnsi="Courier New"/>
                  <w:sz w:val="16"/>
                  <w:lang w:val="en-US" w:eastAsia="en-GB"/>
                </w:rPr>
                <w:t xml:space="preserve"> </w:t>
              </w:r>
              <w:r>
                <w:rPr>
                  <w:rFonts w:ascii="Courier New" w:eastAsia="Times New Roman" w:hAnsi="Courier New"/>
                  <w:sz w:val="16"/>
                  <w:lang w:eastAsia="en-GB"/>
                </w:rPr>
                <w:t>ms160,</w:t>
              </w:r>
              <w:r>
                <w:rPr>
                  <w:rFonts w:ascii="Courier New" w:eastAsia="Times New Roman" w:hAnsi="Courier New"/>
                  <w:sz w:val="16"/>
                  <w:lang w:val="en-US" w:eastAsia="en-GB"/>
                </w:rPr>
                <w:t xml:space="preserve"> </w:t>
              </w:r>
              <w:r>
                <w:rPr>
                  <w:rFonts w:ascii="Courier New" w:eastAsia="Times New Roman" w:hAnsi="Courier New"/>
                  <w:sz w:val="16"/>
                  <w:lang w:eastAsia="en-GB"/>
                </w:rPr>
                <w:t>ms240,</w:t>
              </w:r>
              <w:r>
                <w:rPr>
                  <w:rFonts w:ascii="Courier New" w:eastAsia="Times New Roman" w:hAnsi="Courier New"/>
                  <w:sz w:val="16"/>
                  <w:lang w:val="en-US" w:eastAsia="en-GB"/>
                </w:rPr>
                <w:t xml:space="preserve"> </w:t>
              </w:r>
            </w:ins>
          </w:p>
          <w:p w14:paraId="1ACAAFC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1800" w:firstLine="2880"/>
              <w:textAlignment w:val="baseline"/>
              <w:rPr>
                <w:ins w:id="91" w:author="cmcc" w:date="2022-05-18T17:52:00Z"/>
                <w:rFonts w:ascii="Courier New" w:eastAsia="Times New Roman" w:hAnsi="Courier New"/>
                <w:sz w:val="16"/>
                <w:lang w:eastAsia="en-GB"/>
              </w:rPr>
            </w:pPr>
            <w:ins w:id="92" w:author="cmcc" w:date="2022-05-18T17:52:00Z">
              <w:r>
                <w:rPr>
                  <w:rFonts w:ascii="Courier New" w:eastAsia="Times New Roman" w:hAnsi="Courier New"/>
                  <w:sz w:val="16"/>
                  <w:lang w:eastAsia="en-GB"/>
                </w:rPr>
                <w:t>ms480,</w:t>
              </w:r>
              <w:r>
                <w:rPr>
                  <w:rFonts w:ascii="Courier New" w:eastAsia="Times New Roman" w:hAnsi="Courier New"/>
                  <w:sz w:val="16"/>
                  <w:lang w:val="en-US" w:eastAsia="en-GB"/>
                </w:rPr>
                <w:t xml:space="preserve"> </w:t>
              </w:r>
              <w:r>
                <w:rPr>
                  <w:rFonts w:ascii="Courier New" w:eastAsia="Times New Roman" w:hAnsi="Courier New"/>
                  <w:sz w:val="16"/>
                  <w:lang w:eastAsia="en-GB"/>
                </w:rPr>
                <w:t>ms640</w:t>
              </w:r>
              <w:r>
                <w:rPr>
                  <w:rFonts w:ascii="Courier New" w:eastAsia="Times New Roman" w:hAnsi="Courier New"/>
                  <w:sz w:val="16"/>
                  <w:lang w:val="en-US" w:eastAsia="en-GB"/>
                </w:rPr>
                <w:t xml:space="preserve">, </w:t>
              </w:r>
              <w:r>
                <w:rPr>
                  <w:rFonts w:ascii="Courier New" w:eastAsia="Times New Roman" w:hAnsi="Courier New"/>
                  <w:sz w:val="16"/>
                  <w:lang w:eastAsia="en-GB"/>
                </w:rPr>
                <w:t>spare</w:t>
              </w:r>
              <w:r>
                <w:rPr>
                  <w:rFonts w:ascii="Courier New" w:eastAsia="Times New Roman" w:hAnsi="Courier New"/>
                  <w:sz w:val="16"/>
                  <w:lang w:val="en-US" w:eastAsia="en-GB"/>
                </w:rPr>
                <w:t xml:space="preserve">3, </w:t>
              </w:r>
              <w:r>
                <w:rPr>
                  <w:rFonts w:ascii="Courier New" w:eastAsia="Times New Roman" w:hAnsi="Courier New"/>
                  <w:sz w:val="16"/>
                  <w:lang w:eastAsia="en-GB"/>
                </w:rPr>
                <w:t>spare</w:t>
              </w:r>
              <w:r>
                <w:rPr>
                  <w:rFonts w:ascii="Courier New" w:eastAsia="Times New Roman" w:hAnsi="Courier New"/>
                  <w:sz w:val="16"/>
                  <w:lang w:val="en-US" w:eastAsia="en-GB"/>
                </w:rPr>
                <w:t xml:space="preserve">2, </w:t>
              </w:r>
              <w:r>
                <w:rPr>
                  <w:rFonts w:ascii="Courier New" w:eastAsia="Times New Roman" w:hAnsi="Courier New"/>
                  <w:sz w:val="16"/>
                  <w:lang w:eastAsia="en-GB"/>
                </w:rPr>
                <w:t>spare1}</w:t>
              </w:r>
              <w:r>
                <w:rPr>
                  <w:rFonts w:ascii="Courier New" w:eastAsia="Times New Roman" w:hAnsi="Courier New"/>
                  <w:sz w:val="16"/>
                  <w:lang w:val="en-US"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6CC5FD0B"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400" w:firstLine="640"/>
              <w:textAlignment w:val="baseline"/>
              <w:rPr>
                <w:ins w:id="93" w:author="cmcc" w:date="2022-05-18T17:52:00Z"/>
                <w:rFonts w:ascii="Courier New" w:eastAsia="Times New Roman" w:hAnsi="Courier New"/>
                <w:sz w:val="16"/>
                <w:lang w:val="en-US" w:eastAsia="en-GB"/>
              </w:rPr>
            </w:pPr>
            <w:proofErr w:type="spellStart"/>
            <w:ins w:id="94" w:author="cmcc" w:date="2022-05-18T17:52:00Z">
              <w:r>
                <w:rPr>
                  <w:rFonts w:ascii="Courier New" w:eastAsia="Times New Roman" w:hAnsi="Courier New"/>
                  <w:sz w:val="16"/>
                  <w:lang w:val="en-US" w:eastAsia="en-GB"/>
                </w:rPr>
                <w:t>reportAmountDiff</w:t>
              </w:r>
              <w:proofErr w:type="spellEnd"/>
              <w:r>
                <w:rPr>
                  <w:rFonts w:ascii="Courier New" w:eastAsia="Times New Roman" w:hAnsi="Courier New"/>
                  <w:sz w:val="16"/>
                  <w:lang w:val="en-US" w:eastAsia="en-GB"/>
                </w:rPr>
                <w:t xml:space="preserve">            ENUMERATED {r1, r2, r4, r8, r16, r32,    </w:t>
              </w:r>
            </w:ins>
          </w:p>
          <w:p w14:paraId="02897F18"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1800" w:firstLine="2880"/>
              <w:textAlignment w:val="baseline"/>
              <w:rPr>
                <w:ins w:id="95" w:author="cmcc" w:date="2022-05-18T17:52:00Z"/>
                <w:rFonts w:ascii="Courier New" w:eastAsia="Times New Roman" w:hAnsi="Courier New"/>
                <w:sz w:val="16"/>
                <w:lang w:val="en-US" w:eastAsia="en-GB"/>
              </w:rPr>
            </w:pPr>
            <w:ins w:id="96" w:author="cmcc" w:date="2022-05-18T17:52:00Z">
              <w:r>
                <w:rPr>
                  <w:rFonts w:ascii="Courier New" w:eastAsia="Times New Roman" w:hAnsi="Courier New"/>
                  <w:sz w:val="16"/>
                  <w:lang w:val="en-US" w:eastAsia="en-GB"/>
                </w:rPr>
                <w:t xml:space="preserve">r64,infinity}   </w:t>
              </w:r>
              <w:r>
                <w:rPr>
                  <w:rFonts w:ascii="Courier New" w:eastAsia="Times New Roman" w:hAnsi="Courier New"/>
                  <w:color w:val="993366"/>
                  <w:sz w:val="16"/>
                  <w:lang w:eastAsia="en-GB"/>
                </w:rPr>
                <w:t>OPTIONAL</w:t>
              </w:r>
            </w:ins>
          </w:p>
          <w:p w14:paraId="6FDD6500"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 w:author="cmcc" w:date="2022-05-18T17:52:00Z"/>
                <w:rFonts w:ascii="Courier New" w:eastAsia="Times New Roman" w:hAnsi="Courier New"/>
                <w:sz w:val="16"/>
                <w:lang w:val="en-US" w:eastAsia="en-GB"/>
              </w:rPr>
            </w:pPr>
            <w:ins w:id="98" w:author="cmcc" w:date="2022-05-18T17:52:00Z">
              <w:r>
                <w:rPr>
                  <w:rFonts w:ascii="Courier New" w:eastAsia="Times New Roman" w:hAnsi="Courier New"/>
                  <w:sz w:val="16"/>
                  <w:lang w:val="en-US" w:eastAsia="en-GB"/>
                </w:rPr>
                <w:t>}</w:t>
              </w:r>
            </w:ins>
          </w:p>
          <w:p w14:paraId="1B78B46E"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 w:author="cmcc" w:date="2022-05-18T17:52:00Z"/>
                <w:rFonts w:ascii="Courier New" w:eastAsia="Times New Roman" w:hAnsi="Courier New"/>
                <w:sz w:val="16"/>
                <w:lang w:val="en-US" w:eastAsia="en-GB"/>
              </w:rPr>
            </w:pPr>
          </w:p>
          <w:p w14:paraId="00AE9B1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0" w:author="cmcc" w:date="2022-05-18T17:52:00Z"/>
                <w:rFonts w:ascii="Courier New" w:eastAsia="Times New Roman" w:hAnsi="Courier New"/>
                <w:sz w:val="16"/>
                <w:lang w:eastAsia="en-GB"/>
              </w:rPr>
            </w:pPr>
            <w:proofErr w:type="spellStart"/>
            <w:ins w:id="101" w:author="cmcc" w:date="2022-05-18T17:52:00Z">
              <w:r>
                <w:rPr>
                  <w:rFonts w:ascii="Courier New" w:eastAsia="Times New Roman" w:hAnsi="Courier New"/>
                  <w:sz w:val="16"/>
                  <w:lang w:eastAsia="en-GB"/>
                </w:rPr>
                <w:t>EventTriggerConfig</w:t>
              </w:r>
              <w:proofErr w:type="spellEnd"/>
              <w:r>
                <w:rPr>
                  <w:rFonts w:ascii="Courier New" w:eastAsia="Times New Roman" w:hAnsi="Courier New"/>
                  <w:sz w:val="16"/>
                  <w:lang w:val="en-US" w:eastAsia="en-GB"/>
                </w:rPr>
                <w:t xml:space="preserve">Diff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580342B"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2880" w:hangingChars="1800" w:hanging="2880"/>
              <w:textAlignment w:val="baseline"/>
              <w:outlineLvl w:val="0"/>
              <w:rPr>
                <w:ins w:id="102" w:author="cmcc" w:date="2022-05-18T17:52:00Z"/>
                <w:rFonts w:ascii="Courier New" w:eastAsia="Times New Roman" w:hAnsi="Courier New"/>
                <w:sz w:val="16"/>
                <w:lang w:val="en-US" w:eastAsia="en-GB"/>
              </w:rPr>
            </w:pPr>
            <w:ins w:id="103" w:author="cmcc" w:date="2022-05-18T17:52:00Z">
              <w:r>
                <w:rPr>
                  <w:rFonts w:ascii="Courier New" w:eastAsia="Times New Roman" w:hAnsi="Courier New"/>
                  <w:sz w:val="16"/>
                  <w:lang w:eastAsia="en-GB"/>
                </w:rPr>
                <w:t xml:space="preserve">        </w:t>
              </w:r>
              <w:proofErr w:type="spellStart"/>
              <w:r>
                <w:rPr>
                  <w:rFonts w:ascii="Courier New" w:hAnsi="Courier New" w:hint="eastAsia"/>
                  <w:sz w:val="16"/>
                  <w:lang w:eastAsia="zh-CN"/>
                </w:rPr>
                <w:t>p</w:t>
              </w:r>
              <w:r>
                <w:rPr>
                  <w:rFonts w:ascii="Courier New" w:eastAsia="Times New Roman" w:hAnsi="Courier New" w:hint="eastAsia"/>
                  <w:sz w:val="16"/>
                  <w:lang w:eastAsia="en-GB"/>
                </w:rPr>
                <w:t>D</w:t>
              </w:r>
              <w:r>
                <w:rPr>
                  <w:rFonts w:ascii="Courier New" w:eastAsia="Times New Roman" w:hAnsi="Courier New"/>
                  <w:sz w:val="16"/>
                  <w:lang w:eastAsia="en-GB"/>
                </w:rPr>
                <w:t>Diff</w:t>
              </w:r>
              <w:proofErr w:type="spellEnd"/>
              <w:r>
                <w:rPr>
                  <w:rFonts w:ascii="Courier New" w:eastAsia="Times New Roman" w:hAnsi="Courier New"/>
                  <w:sz w:val="16"/>
                  <w:lang w:eastAsia="en-GB"/>
                </w:rPr>
                <w:t xml:space="preserve">-Threshold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r>
                <w:rPr>
                  <w:rFonts w:ascii="Courier New" w:eastAsia="Times New Roman" w:hAnsi="Courier New"/>
                  <w:sz w:val="16"/>
                  <w:lang w:val="en-US" w:eastAsia="en-GB"/>
                </w:rPr>
                <w:t xml:space="preserve">ms1, ms2, ms3, ms4, ms5, </w:t>
              </w:r>
              <w:r>
                <w:rPr>
                  <w:rFonts w:ascii="Courier New" w:eastAsia="Times New Roman" w:hAnsi="Courier New" w:hint="eastAsia"/>
                  <w:sz w:val="16"/>
                  <w:lang w:eastAsia="en-GB"/>
                </w:rPr>
                <w:t>ms10, ms20, ms30</w:t>
              </w:r>
              <w:r>
                <w:rPr>
                  <w:rFonts w:ascii="Courier New" w:eastAsia="Times New Roman" w:hAnsi="Courier New"/>
                  <w:sz w:val="16"/>
                  <w:lang w:val="en-US" w:eastAsia="en-GB"/>
                </w:rPr>
                <w:t xml:space="preserve">, </w:t>
              </w:r>
              <w:proofErr w:type="spellStart"/>
              <w:r>
                <w:rPr>
                  <w:rFonts w:ascii="Courier New" w:eastAsia="Times New Roman" w:hAnsi="Courier New" w:hint="eastAsia"/>
                  <w:sz w:val="16"/>
                  <w:lang w:eastAsia="en-GB"/>
                </w:rPr>
                <w:t>ms</w:t>
              </w:r>
              <w:proofErr w:type="spellEnd"/>
              <w:r>
                <w:rPr>
                  <w:rFonts w:ascii="Courier New" w:eastAsia="Times New Roman" w:hAnsi="Courier New"/>
                  <w:sz w:val="16"/>
                  <w:lang w:val="en-US" w:eastAsia="en-GB"/>
                </w:rPr>
                <w:t>4</w:t>
              </w:r>
              <w:r>
                <w:rPr>
                  <w:rFonts w:ascii="Courier New" w:eastAsia="Times New Roman" w:hAnsi="Courier New" w:hint="eastAsia"/>
                  <w:sz w:val="16"/>
                  <w:lang w:eastAsia="en-GB"/>
                </w:rPr>
                <w:t>0</w:t>
              </w:r>
              <w:r>
                <w:rPr>
                  <w:rFonts w:ascii="Courier New" w:eastAsia="Times New Roman" w:hAnsi="Courier New"/>
                  <w:sz w:val="16"/>
                  <w:lang w:val="en-US" w:eastAsia="en-GB"/>
                </w:rPr>
                <w:t xml:space="preserve">, </w:t>
              </w:r>
              <w:proofErr w:type="spellStart"/>
              <w:r>
                <w:rPr>
                  <w:rFonts w:ascii="Courier New" w:eastAsia="Times New Roman" w:hAnsi="Courier New" w:hint="eastAsia"/>
                  <w:sz w:val="16"/>
                  <w:lang w:eastAsia="en-GB"/>
                </w:rPr>
                <w:t>ms</w:t>
              </w:r>
              <w:proofErr w:type="spellEnd"/>
              <w:r>
                <w:rPr>
                  <w:rFonts w:ascii="Courier New" w:eastAsia="Times New Roman" w:hAnsi="Courier New"/>
                  <w:sz w:val="16"/>
                  <w:lang w:val="en-US" w:eastAsia="en-GB"/>
                </w:rPr>
                <w:t>5</w:t>
              </w:r>
              <w:r>
                <w:rPr>
                  <w:rFonts w:ascii="Courier New" w:eastAsia="Times New Roman" w:hAnsi="Courier New" w:hint="eastAsia"/>
                  <w:sz w:val="16"/>
                  <w:lang w:eastAsia="en-GB"/>
                </w:rPr>
                <w:t>0</w:t>
              </w:r>
              <w:r>
                <w:rPr>
                  <w:rFonts w:ascii="Courier New" w:eastAsia="Times New Roman" w:hAnsi="Courier New"/>
                  <w:sz w:val="16"/>
                  <w:lang w:val="en-US" w:eastAsia="en-GB"/>
                </w:rPr>
                <w:t xml:space="preserve">, </w:t>
              </w:r>
              <w:proofErr w:type="spellStart"/>
              <w:r>
                <w:rPr>
                  <w:rFonts w:ascii="Courier New" w:eastAsia="Times New Roman" w:hAnsi="Courier New" w:hint="eastAsia"/>
                  <w:sz w:val="16"/>
                  <w:lang w:eastAsia="en-GB"/>
                </w:rPr>
                <w:t>ms</w:t>
              </w:r>
              <w:proofErr w:type="spellEnd"/>
              <w:r>
                <w:rPr>
                  <w:rFonts w:ascii="Courier New" w:eastAsia="Times New Roman" w:hAnsi="Courier New"/>
                  <w:sz w:val="16"/>
                  <w:lang w:val="en-US" w:eastAsia="en-GB"/>
                </w:rPr>
                <w:t>6</w:t>
              </w:r>
              <w:r>
                <w:rPr>
                  <w:rFonts w:ascii="Courier New" w:eastAsia="Times New Roman" w:hAnsi="Courier New" w:hint="eastAsia"/>
                  <w:sz w:val="16"/>
                  <w:lang w:eastAsia="en-GB"/>
                </w:rPr>
                <w:t>0</w:t>
              </w:r>
              <w:r>
                <w:rPr>
                  <w:rFonts w:ascii="Courier New" w:eastAsia="Times New Roman" w:hAnsi="Courier New"/>
                  <w:sz w:val="16"/>
                  <w:lang w:val="en-US" w:eastAsia="en-GB"/>
                </w:rPr>
                <w:t xml:space="preserve">, </w:t>
              </w:r>
              <w:proofErr w:type="spellStart"/>
              <w:r>
                <w:rPr>
                  <w:rFonts w:ascii="Courier New" w:eastAsia="Times New Roman" w:hAnsi="Courier New" w:hint="eastAsia"/>
                  <w:sz w:val="16"/>
                  <w:lang w:eastAsia="en-GB"/>
                </w:rPr>
                <w:t>ms</w:t>
              </w:r>
              <w:proofErr w:type="spellEnd"/>
              <w:r>
                <w:rPr>
                  <w:rFonts w:ascii="Courier New" w:eastAsia="Times New Roman" w:hAnsi="Courier New"/>
                  <w:sz w:val="16"/>
                  <w:lang w:val="en-US" w:eastAsia="en-GB"/>
                </w:rPr>
                <w:t>7</w:t>
              </w:r>
              <w:r>
                <w:rPr>
                  <w:rFonts w:ascii="Courier New" w:eastAsia="Times New Roman" w:hAnsi="Courier New" w:hint="eastAsia"/>
                  <w:sz w:val="16"/>
                  <w:lang w:eastAsia="en-GB"/>
                </w:rPr>
                <w:t>0</w:t>
              </w:r>
              <w:r>
                <w:rPr>
                  <w:rFonts w:ascii="Courier New" w:eastAsia="Times New Roman" w:hAnsi="Courier New"/>
                  <w:sz w:val="16"/>
                  <w:lang w:val="en-US" w:eastAsia="en-GB"/>
                </w:rPr>
                <w:t>,</w:t>
              </w:r>
              <w:r>
                <w:rPr>
                  <w:rFonts w:ascii="Courier New" w:eastAsia="Times New Roman" w:hAnsi="Courier New"/>
                  <w:sz w:val="16"/>
                  <w:lang w:eastAsia="en-GB"/>
                </w:rPr>
                <w:t>ms80,</w:t>
              </w:r>
              <w:r>
                <w:rPr>
                  <w:rFonts w:ascii="Courier New" w:eastAsia="Times New Roman" w:hAnsi="Courier New"/>
                  <w:sz w:val="16"/>
                  <w:lang w:val="en-US" w:eastAsia="en-GB"/>
                </w:rPr>
                <w:t xml:space="preserve"> </w:t>
              </w:r>
              <w:proofErr w:type="spellStart"/>
              <w:r>
                <w:rPr>
                  <w:rFonts w:ascii="Courier New" w:eastAsia="Times New Roman" w:hAnsi="Courier New" w:hint="eastAsia"/>
                  <w:sz w:val="16"/>
                  <w:lang w:eastAsia="en-GB"/>
                </w:rPr>
                <w:t>ms</w:t>
              </w:r>
              <w:proofErr w:type="spellEnd"/>
              <w:r>
                <w:rPr>
                  <w:rFonts w:ascii="Courier New" w:eastAsia="Times New Roman" w:hAnsi="Courier New"/>
                  <w:sz w:val="16"/>
                  <w:lang w:val="en-US" w:eastAsia="en-GB"/>
                </w:rPr>
                <w:t>9</w:t>
              </w:r>
              <w:r>
                <w:rPr>
                  <w:rFonts w:ascii="Courier New" w:eastAsia="Times New Roman" w:hAnsi="Courier New" w:hint="eastAsia"/>
                  <w:sz w:val="16"/>
                  <w:lang w:eastAsia="en-GB"/>
                </w:rPr>
                <w:t>0</w:t>
              </w:r>
              <w:r>
                <w:rPr>
                  <w:rFonts w:ascii="Courier New" w:eastAsia="Times New Roman" w:hAnsi="Courier New"/>
                  <w:sz w:val="16"/>
                  <w:lang w:val="en-US" w:eastAsia="en-GB"/>
                </w:rPr>
                <w:t>,</w:t>
              </w:r>
              <w:r>
                <w:rPr>
                  <w:rFonts w:ascii="Courier New" w:eastAsia="Times New Roman" w:hAnsi="Courier New"/>
                  <w:sz w:val="16"/>
                  <w:lang w:eastAsia="en-GB"/>
                </w:rPr>
                <w:t>ms10</w:t>
              </w:r>
            </w:ins>
            <w:ins w:id="104" w:author="cmcc" w:date="2022-05-18T17:55:00Z">
              <w:r>
                <w:rPr>
                  <w:rFonts w:ascii="Courier New" w:eastAsia="Times New Roman" w:hAnsi="Courier New"/>
                  <w:sz w:val="16"/>
                  <w:lang w:val="en-US" w:eastAsia="en-GB"/>
                </w:rPr>
                <w:t>0</w:t>
              </w:r>
            </w:ins>
            <w:ins w:id="105" w:author="cmcc" w:date="2022-05-18T17:52:00Z">
              <w:r>
                <w:rPr>
                  <w:rFonts w:ascii="Courier New" w:eastAsia="Times New Roman" w:hAnsi="Courier New"/>
                  <w:sz w:val="16"/>
                  <w:lang w:eastAsia="en-GB"/>
                </w:rPr>
                <w:t>,spare1}</w:t>
              </w:r>
              <w:r>
                <w:rPr>
                  <w:rFonts w:ascii="Courier New" w:eastAsia="Times New Roman" w:hAnsi="Courier New"/>
                  <w:sz w:val="16"/>
                  <w:lang w:val="en-US"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625E30A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 w:author="cmcc" w:date="2022-05-18T17:52:00Z"/>
                <w:rFonts w:ascii="Courier New" w:eastAsia="Times New Roman" w:hAnsi="Courier New"/>
                <w:sz w:val="16"/>
                <w:lang w:eastAsia="en-GB"/>
              </w:rPr>
            </w:pPr>
            <w:ins w:id="107" w:author="cmcc" w:date="2022-05-18T17:52:00Z">
              <w:r>
                <w:rPr>
                  <w:rFonts w:ascii="Courier New" w:eastAsia="Times New Roman" w:hAnsi="Courier New"/>
                  <w:sz w:val="16"/>
                  <w:lang w:eastAsia="en-GB"/>
                </w:rPr>
                <w:t xml:space="preserve">        </w:t>
              </w:r>
              <w:proofErr w:type="spellStart"/>
              <w:r>
                <w:rPr>
                  <w:rFonts w:ascii="Courier New" w:eastAsia="Times New Roman" w:hAnsi="Courier New"/>
                  <w:sz w:val="16"/>
                  <w:lang w:val="en-US" w:eastAsia="en-GB"/>
                </w:rPr>
                <w:t>physCellId</w:t>
              </w:r>
              <w:proofErr w:type="spellEnd"/>
              <w:r>
                <w:rPr>
                  <w:rFonts w:ascii="Courier New" w:eastAsia="Times New Roman" w:hAnsi="Courier New"/>
                  <w:sz w:val="16"/>
                  <w:lang w:eastAsia="en-GB"/>
                </w:rPr>
                <w:t xml:space="preserve">            </w:t>
              </w:r>
              <w:proofErr w:type="spellStart"/>
              <w:r>
                <w:rPr>
                  <w:rFonts w:ascii="Courier New" w:eastAsia="Times New Roman" w:hAnsi="Courier New" w:hint="eastAsia"/>
                  <w:sz w:val="16"/>
                  <w:lang w:eastAsia="en-GB"/>
                </w:rPr>
                <w:t>PhysCellId</w:t>
              </w:r>
              <w:proofErr w:type="spellEnd"/>
              <w:r>
                <w:rPr>
                  <w:rFonts w:ascii="Courier New" w:eastAsia="Times New Roman" w:hAnsi="Courier New"/>
                  <w:sz w:val="16"/>
                  <w:lang w:val="en-US" w:eastAsia="en-GB"/>
                </w:rPr>
                <w:t xml:space="preserve">                   </w:t>
              </w:r>
              <w:r>
                <w:rPr>
                  <w:rFonts w:ascii="Courier New" w:eastAsia="Times New Roman" w:hAnsi="Courier New"/>
                  <w:color w:val="993366"/>
                  <w:sz w:val="16"/>
                  <w:lang w:eastAsia="en-GB"/>
                </w:rPr>
                <w:t>OPTIONAL</w:t>
              </w:r>
            </w:ins>
          </w:p>
          <w:p w14:paraId="527D9CEF"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 w:author="cmcc" w:date="2022-05-18T17:52:00Z"/>
                <w:rFonts w:ascii="Courier New" w:eastAsia="Times New Roman" w:hAnsi="Courier New"/>
                <w:sz w:val="16"/>
                <w:lang w:eastAsia="en-GB"/>
              </w:rPr>
            </w:pPr>
            <w:ins w:id="109" w:author="cmcc" w:date="2022-05-18T17:52:00Z">
              <w:r>
                <w:rPr>
                  <w:rFonts w:ascii="Courier New" w:eastAsia="Times New Roman" w:hAnsi="Courier New"/>
                  <w:sz w:val="16"/>
                  <w:lang w:eastAsia="en-GB"/>
                </w:rPr>
                <w:t xml:space="preserve">    }</w:t>
              </w:r>
            </w:ins>
          </w:p>
          <w:p w14:paraId="37FA58FD" w14:textId="77777777" w:rsidR="00FB33A6" w:rsidRDefault="00FB33A6">
            <w:pPr>
              <w:rPr>
                <w:ins w:id="110" w:author="cmcc" w:date="2022-05-18T17:52:00Z"/>
                <w:bCs/>
                <w:i/>
                <w:iCs/>
                <w:lang w:val="en-US" w:eastAsia="zh-CN"/>
              </w:rPr>
            </w:pPr>
          </w:p>
          <w:p w14:paraId="1A34A56C" w14:textId="77777777" w:rsidR="00FB33A6" w:rsidRDefault="005470FA">
            <w:pPr>
              <w:rPr>
                <w:ins w:id="111" w:author="cmcc" w:date="2022-05-18T17:52:00Z"/>
                <w:bCs/>
                <w:lang w:val="en-US"/>
              </w:rPr>
            </w:pPr>
            <w:ins w:id="112" w:author="cmcc" w:date="2022-05-18T17:52:00Z">
              <w:r>
                <w:rPr>
                  <w:lang w:val="en-US" w:eastAsia="zh-CN"/>
                </w:rPr>
                <w:lastRenderedPageBreak/>
                <w:t xml:space="preserve">Change For </w:t>
              </w:r>
              <w:proofErr w:type="spellStart"/>
              <w:r>
                <w:rPr>
                  <w:i/>
                </w:rPr>
                <w:t>UEAssistanceInformation</w:t>
              </w:r>
              <w:proofErr w:type="spellEnd"/>
              <w:r>
                <w:rPr>
                  <w:bCs/>
                  <w:lang w:val="en-US"/>
                </w:rPr>
                <w:t xml:space="preserve"> as follows:</w:t>
              </w:r>
            </w:ins>
          </w:p>
          <w:p w14:paraId="70BAECF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jc w:val="both"/>
              <w:textAlignment w:val="baseline"/>
              <w:rPr>
                <w:rFonts w:eastAsia="Times New Roman"/>
                <w:sz w:val="16"/>
                <w:lang w:eastAsia="en-GB"/>
              </w:rPr>
            </w:pPr>
            <w:r>
              <w:rPr>
                <w:rFonts w:eastAsia="Times New Roman"/>
                <w:sz w:val="16"/>
                <w:lang w:eastAsia="en-GB"/>
              </w:rPr>
              <w:t>⁝</w:t>
            </w:r>
          </w:p>
          <w:p w14:paraId="4E21733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UEAssistanceInformation-v1700-IEs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44D89FF"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ul-GapFR2-Preference-r17              </w:t>
            </w:r>
            <w:proofErr w:type="spellStart"/>
            <w:r>
              <w:rPr>
                <w:rFonts w:ascii="Courier New" w:eastAsia="Times New Roman" w:hAnsi="Courier New"/>
                <w:sz w:val="16"/>
                <w:lang w:eastAsia="en-GB"/>
              </w:rPr>
              <w:t>UL-GapFR2-Preference-r17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DB4025B"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musim-Assistance-r17                  </w:t>
            </w:r>
            <w:proofErr w:type="spellStart"/>
            <w:r>
              <w:rPr>
                <w:rFonts w:ascii="Courier New" w:eastAsia="Times New Roman" w:hAnsi="Courier New"/>
                <w:sz w:val="16"/>
                <w:lang w:eastAsia="en-GB"/>
              </w:rPr>
              <w:t>MUSIM-Assistance-r17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DCB4DA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overheatingAssistance-r17             </w:t>
            </w:r>
            <w:proofErr w:type="spellStart"/>
            <w:r>
              <w:rPr>
                <w:rFonts w:ascii="Courier New" w:eastAsia="Times New Roman" w:hAnsi="Courier New"/>
                <w:sz w:val="16"/>
                <w:lang w:eastAsia="en-GB"/>
              </w:rPr>
              <w:t>OverheatingAssistance-r17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6FBFE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maxBW-PreferenceFR2-2-r17             </w:t>
            </w:r>
            <w:proofErr w:type="spellStart"/>
            <w:r>
              <w:rPr>
                <w:rFonts w:ascii="Courier New" w:eastAsia="Times New Roman" w:hAnsi="Courier New"/>
                <w:sz w:val="16"/>
                <w:lang w:eastAsia="en-GB"/>
              </w:rPr>
              <w:t>MaxBW-PreferenceFR2-2-r17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223438"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maxMIMO-LayerPreferenceFR2-2-r17      </w:t>
            </w:r>
            <w:proofErr w:type="spellStart"/>
            <w:r>
              <w:rPr>
                <w:rFonts w:ascii="Courier New" w:eastAsia="Times New Roman" w:hAnsi="Courier New"/>
                <w:sz w:val="16"/>
                <w:lang w:eastAsia="en-GB"/>
              </w:rPr>
              <w:t>MaxMIMO-LayerPreferenceFR2-2-r17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3A3BBB"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minSchedulingOffsetPreferenceExt-r17  </w:t>
            </w:r>
            <w:proofErr w:type="spellStart"/>
            <w:r>
              <w:rPr>
                <w:rFonts w:ascii="Courier New" w:eastAsia="Times New Roman" w:hAnsi="Courier New"/>
                <w:sz w:val="16"/>
                <w:lang w:eastAsia="en-GB"/>
              </w:rPr>
              <w:t>MinSchedulingOffsetPreferenceExt-r17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126AA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rlm-MeasRelaxationState-r17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92237F"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bfd-MeasRelaxationState-r17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76873A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nonSDT-DataIndication-r17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D2A00E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resumeCause-r17                       </w:t>
            </w:r>
            <w:proofErr w:type="spellStart"/>
            <w:r>
              <w:rPr>
                <w:rFonts w:ascii="Courier New" w:eastAsia="Times New Roman" w:hAnsi="Courier New"/>
                <w:sz w:val="16"/>
                <w:lang w:eastAsia="en-GB"/>
              </w:rPr>
              <w:t>ResumeCause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3F713D9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655838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scg-DeactivationPreference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w:t>
            </w:r>
            <w:proofErr w:type="spellStart"/>
            <w:r>
              <w:rPr>
                <w:rFonts w:ascii="Courier New" w:eastAsia="Times New Roman" w:hAnsi="Courier New"/>
                <w:sz w:val="16"/>
                <w:lang w:eastAsia="en-GB"/>
              </w:rPr>
              <w:t>scgDeactivationPreferred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noPreference</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A2D30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uplinkData-r17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true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687051F"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sz w:val="16"/>
                <w:lang w:eastAsia="en-GB"/>
              </w:rPr>
            </w:pPr>
            <w:r>
              <w:rPr>
                <w:rFonts w:ascii="Courier New" w:eastAsia="Times New Roman" w:hAnsi="Courier New"/>
                <w:sz w:val="16"/>
                <w:lang w:eastAsia="en-GB"/>
              </w:rPr>
              <w:t xml:space="preserve">rrm-MeasRelaxationFulfilment-r17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DC2B9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ind w:firstLineChars="200" w:firstLine="320"/>
              <w:jc w:val="both"/>
              <w:textAlignment w:val="baseline"/>
              <w:rPr>
                <w:ins w:id="113" w:author="cmcc" w:date="2022-05-18T17:53:00Z"/>
                <w:rFonts w:ascii="Courier New" w:eastAsia="Times New Roman" w:hAnsi="Courier New"/>
                <w:sz w:val="16"/>
                <w:lang w:eastAsia="en-GB"/>
              </w:rPr>
            </w:pPr>
            <w:ins w:id="114" w:author="cmcc" w:date="2022-05-18T17:53:00Z">
              <w:r>
                <w:rPr>
                  <w:rFonts w:ascii="Courier New" w:eastAsia="Times New Roman" w:hAnsi="Courier New"/>
                  <w:color w:val="993366"/>
                  <w:sz w:val="16"/>
                  <w:lang w:val="en-US" w:eastAsia="en-GB"/>
                </w:rPr>
                <w:t>p</w:t>
              </w:r>
              <w:proofErr w:type="spellStart"/>
              <w:r>
                <w:rPr>
                  <w:rFonts w:ascii="Courier New" w:eastAsia="Times New Roman" w:hAnsi="Courier New" w:hint="eastAsia"/>
                  <w:color w:val="993366"/>
                  <w:sz w:val="16"/>
                  <w:lang w:eastAsia="en-GB"/>
                </w:rPr>
                <w:t>DDiffNeighborServing</w:t>
              </w:r>
              <w:proofErr w:type="spellEnd"/>
              <w:r>
                <w:rPr>
                  <w:rFonts w:ascii="Courier New" w:eastAsia="Times New Roman" w:hAnsi="Courier New"/>
                  <w:color w:val="993366"/>
                  <w:sz w:val="16"/>
                  <w:lang w:val="en-US" w:eastAsia="en-GB"/>
                </w:rPr>
                <w:t>List-r17  ::=  SEQUENCE (SIZE (1..max</w:t>
              </w:r>
              <w:proofErr w:type="spellStart"/>
              <w:r>
                <w:rPr>
                  <w:rFonts w:ascii="Courier New" w:eastAsia="Times New Roman" w:hAnsi="Courier New" w:hint="eastAsia"/>
                  <w:color w:val="993366"/>
                  <w:sz w:val="16"/>
                  <w:lang w:eastAsia="en-GB"/>
                </w:rPr>
                <w:t>Neighbor</w:t>
              </w:r>
              <w:proofErr w:type="spellEnd"/>
              <w:r>
                <w:rPr>
                  <w:rFonts w:ascii="Courier New" w:eastAsia="Times New Roman" w:hAnsi="Courier New"/>
                  <w:color w:val="993366"/>
                  <w:sz w:val="16"/>
                  <w:lang w:val="en-US" w:eastAsia="en-GB"/>
                </w:rPr>
                <w:t>Cell)) OF p</w:t>
              </w:r>
              <w:proofErr w:type="spellStart"/>
              <w:r>
                <w:rPr>
                  <w:rFonts w:ascii="Courier New" w:eastAsia="Times New Roman" w:hAnsi="Courier New" w:hint="eastAsia"/>
                  <w:color w:val="993366"/>
                  <w:sz w:val="16"/>
                  <w:lang w:eastAsia="en-GB"/>
                </w:rPr>
                <w:t>DDiffNeighborServing</w:t>
              </w:r>
              <w:proofErr w:type="spellEnd"/>
              <w:r>
                <w:rPr>
                  <w:rFonts w:ascii="Courier New" w:eastAsia="Times New Roman" w:hAnsi="Courier New"/>
                  <w:color w:val="993366"/>
                  <w:sz w:val="16"/>
                  <w:lang w:val="en-US" w:eastAsia="en-GB"/>
                </w:rPr>
                <w:t>-r17</w:t>
              </w:r>
            </w:ins>
          </w:p>
          <w:p w14:paraId="0D81E61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ind w:firstLineChars="200" w:firstLine="320"/>
              <w:jc w:val="both"/>
              <w:textAlignment w:val="baseline"/>
              <w:rPr>
                <w:ins w:id="115" w:author="cmcc" w:date="2022-05-18T17:53:00Z"/>
                <w:rFonts w:ascii="Courier New" w:eastAsia="Times New Roman" w:hAnsi="Courier New"/>
                <w:color w:val="993366"/>
                <w:sz w:val="16"/>
                <w:lang w:val="en-US" w:eastAsia="en-GB"/>
              </w:rPr>
            </w:pPr>
            <w:ins w:id="116" w:author="cmcc" w:date="2022-05-18T17:53:00Z">
              <w:r>
                <w:rPr>
                  <w:rFonts w:ascii="Courier New" w:eastAsia="Times New Roman" w:hAnsi="Courier New"/>
                  <w:color w:val="993366"/>
                  <w:sz w:val="16"/>
                  <w:lang w:val="en-US" w:eastAsia="en-GB"/>
                </w:rPr>
                <w:t>p</w:t>
              </w:r>
              <w:proofErr w:type="spellStart"/>
              <w:r>
                <w:rPr>
                  <w:rFonts w:ascii="Courier New" w:eastAsia="Times New Roman" w:hAnsi="Courier New" w:hint="eastAsia"/>
                  <w:color w:val="993366"/>
                  <w:sz w:val="16"/>
                  <w:lang w:eastAsia="en-GB"/>
                </w:rPr>
                <w:t>DDiffNeighborServing</w:t>
              </w:r>
              <w:proofErr w:type="spellEnd"/>
              <w:r>
                <w:rPr>
                  <w:rFonts w:ascii="Courier New" w:eastAsia="Times New Roman" w:hAnsi="Courier New"/>
                  <w:color w:val="993366"/>
                  <w:sz w:val="16"/>
                  <w:lang w:val="en-US" w:eastAsia="en-GB"/>
                </w:rPr>
                <w:t>-r17  ::=  SEQUENCE{</w:t>
              </w:r>
            </w:ins>
          </w:p>
          <w:p w14:paraId="4B65328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ind w:firstLineChars="400" w:firstLine="640"/>
              <w:jc w:val="both"/>
              <w:textAlignment w:val="baseline"/>
              <w:rPr>
                <w:ins w:id="117" w:author="cmcc" w:date="2022-05-18T17:53:00Z"/>
                <w:rFonts w:ascii="Courier New" w:hAnsi="Courier New"/>
                <w:sz w:val="16"/>
                <w:lang w:val="en-US" w:eastAsia="zh-CN"/>
              </w:rPr>
            </w:pPr>
            <w:proofErr w:type="spellStart"/>
            <w:ins w:id="118" w:author="cmcc" w:date="2022-05-18T17:53:00Z">
              <w:r>
                <w:rPr>
                  <w:rFonts w:ascii="Courier New" w:eastAsia="Times New Roman" w:hAnsi="Courier New"/>
                  <w:sz w:val="16"/>
                  <w:lang w:val="en-US" w:eastAsia="en-GB"/>
                </w:rPr>
                <w:t>neighPhysCellId</w:t>
              </w:r>
              <w:proofErr w:type="spellEnd"/>
              <w:r>
                <w:rPr>
                  <w:rFonts w:ascii="Courier New" w:eastAsia="Times New Roman" w:hAnsi="Courier New"/>
                  <w:sz w:val="16"/>
                  <w:lang w:eastAsia="en-GB"/>
                </w:rPr>
                <w:t xml:space="preserve">           </w:t>
              </w:r>
              <w:r>
                <w:rPr>
                  <w:rFonts w:ascii="Courier New" w:eastAsia="Times New Roman" w:hAnsi="Courier New"/>
                  <w:sz w:val="16"/>
                  <w:lang w:val="en-US" w:eastAsia="en-GB"/>
                </w:rPr>
                <w:t xml:space="preserve">   </w:t>
              </w:r>
              <w:proofErr w:type="spellStart"/>
              <w:r>
                <w:rPr>
                  <w:rFonts w:ascii="Courier New" w:eastAsia="Times New Roman" w:hAnsi="Courier New" w:hint="eastAsia"/>
                  <w:sz w:val="16"/>
                  <w:lang w:eastAsia="en-GB"/>
                </w:rPr>
                <w:t>PhysCellId</w:t>
              </w:r>
              <w:proofErr w:type="spellEnd"/>
              <w:r>
                <w:rPr>
                  <w:rFonts w:ascii="Courier New" w:eastAsia="Times New Roman" w:hAnsi="Courier New"/>
                  <w:sz w:val="16"/>
                  <w:lang w:val="en-US" w:eastAsia="en-GB"/>
                </w:rPr>
                <w:t xml:space="preserve">       </w:t>
              </w:r>
              <w:r>
                <w:rPr>
                  <w:rFonts w:ascii="Courier New" w:eastAsia="Times New Roman" w:hAnsi="Courier New"/>
                  <w:color w:val="993366"/>
                  <w:sz w:val="16"/>
                  <w:lang w:eastAsia="en-GB"/>
                </w:rPr>
                <w:t>OPTIONAL</w:t>
              </w:r>
              <w:r>
                <w:rPr>
                  <w:rFonts w:ascii="Courier New" w:eastAsia="Times New Roman" w:hAnsi="Courier New"/>
                  <w:color w:val="993366"/>
                  <w:sz w:val="16"/>
                  <w:lang w:val="en-US" w:eastAsia="en-GB"/>
                </w:rPr>
                <w:t>,</w:t>
              </w:r>
            </w:ins>
          </w:p>
          <w:p w14:paraId="0450895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400" w:firstLine="640"/>
              <w:textAlignment w:val="baseline"/>
              <w:rPr>
                <w:ins w:id="119" w:author="cmcc" w:date="2022-05-18T17:53:00Z"/>
                <w:rFonts w:ascii="Courier New" w:eastAsia="Times New Roman" w:hAnsi="Courier New"/>
                <w:color w:val="993366"/>
                <w:sz w:val="16"/>
                <w:lang w:val="en-US" w:eastAsia="en-GB"/>
              </w:rPr>
            </w:pPr>
            <w:proofErr w:type="spellStart"/>
            <w:ins w:id="120" w:author="cmcc" w:date="2022-05-18T17:53:00Z">
              <w:r>
                <w:rPr>
                  <w:rFonts w:ascii="Courier New" w:eastAsia="Times New Roman" w:hAnsi="Courier New"/>
                  <w:sz w:val="16"/>
                  <w:lang w:val="en-US" w:eastAsia="en-GB"/>
                </w:rPr>
                <w:t>propaDelayDiff</w:t>
              </w:r>
              <w:proofErr w:type="spellEnd"/>
              <w:r>
                <w:rPr>
                  <w:rFonts w:ascii="Courier New" w:eastAsia="Times New Roman" w:hAnsi="Courier New"/>
                  <w:sz w:val="16"/>
                  <w:lang w:val="en-US" w:eastAsia="en-GB"/>
                </w:rPr>
                <w:t xml:space="preserve">         </w:t>
              </w:r>
              <w:r>
                <w:rPr>
                  <w:rFonts w:ascii="Courier New" w:eastAsia="Times New Roman" w:hAnsi="Courier New" w:hint="eastAsia"/>
                  <w:color w:val="993366"/>
                  <w:sz w:val="16"/>
                  <w:lang w:eastAsia="en-GB"/>
                </w:rPr>
                <w:t>INTEGER (-30720..30719)</w:t>
              </w:r>
              <w:r>
                <w:rPr>
                  <w:rFonts w:ascii="Courier New" w:eastAsia="Times New Roman" w:hAnsi="Courier New"/>
                  <w:color w:val="993366"/>
                  <w:sz w:val="16"/>
                  <w:lang w:val="en-US" w:eastAsia="en-GB"/>
                </w:rPr>
                <w:t xml:space="preserve">   </w:t>
              </w:r>
              <w:r>
                <w:rPr>
                  <w:rFonts w:ascii="Courier New" w:eastAsia="Times New Roman" w:hAnsi="Courier New"/>
                  <w:color w:val="993366"/>
                  <w:sz w:val="16"/>
                  <w:lang w:eastAsia="en-GB"/>
                </w:rPr>
                <w:t>OPTIONAL</w:t>
              </w:r>
            </w:ins>
          </w:p>
          <w:p w14:paraId="20B2753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400" w:firstLine="640"/>
              <w:textAlignment w:val="baseline"/>
              <w:rPr>
                <w:ins w:id="121" w:author="cmcc" w:date="2022-05-18T17:53:00Z"/>
                <w:rFonts w:ascii="Courier New" w:eastAsia="Times New Roman" w:hAnsi="Courier New"/>
                <w:sz w:val="16"/>
                <w:lang w:val="en-US" w:eastAsia="en-GB"/>
              </w:rPr>
            </w:pPr>
            <w:ins w:id="122" w:author="cmcc" w:date="2022-05-18T17:53:00Z">
              <w:r>
                <w:rPr>
                  <w:rFonts w:ascii="Courier New" w:eastAsia="Times New Roman" w:hAnsi="Courier New"/>
                  <w:sz w:val="16"/>
                  <w:lang w:val="en-US" w:eastAsia="en-GB"/>
                </w:rPr>
                <w:t>}</w:t>
              </w:r>
            </w:ins>
          </w:p>
          <w:p w14:paraId="7947EDA3"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 w:author="cmcc" w:date="2022-05-18T17:53:00Z"/>
                <w:rFonts w:ascii="Courier New" w:eastAsia="Times New Roman" w:hAnsi="Courier New"/>
                <w:sz w:val="16"/>
                <w:lang w:val="en-US" w:eastAsia="en-GB"/>
              </w:rPr>
            </w:pPr>
            <w:ins w:id="124" w:author="cmcc" w:date="2022-05-18T17:53:00Z">
              <w:r>
                <w:rPr>
                  <w:rFonts w:ascii="Courier New" w:eastAsia="Times New Roman" w:hAnsi="Courier New"/>
                  <w:sz w:val="16"/>
                  <w:lang w:val="en-US" w:eastAsia="en-GB"/>
                </w:rPr>
                <w:t xml:space="preserve">  }</w:t>
              </w:r>
            </w:ins>
          </w:p>
          <w:p w14:paraId="57746F90"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28E8D024"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5" w:author="cmcc" w:date="2022-05-18T17:53:00Z"/>
                <w:rFonts w:ascii="Courier New" w:eastAsia="Times New Roman" w:hAnsi="Courier New"/>
                <w:sz w:val="16"/>
                <w:lang w:eastAsia="en-GB"/>
              </w:rPr>
            </w:pPr>
            <w:r>
              <w:rPr>
                <w:rFonts w:ascii="Courier New" w:eastAsia="Times New Roman" w:hAnsi="Courier New"/>
                <w:sz w:val="16"/>
                <w:lang w:eastAsia="en-GB"/>
              </w:rPr>
              <w:t>}</w:t>
            </w:r>
          </w:p>
          <w:p w14:paraId="0685ACF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eastAsia="Times New Roman"/>
                <w:sz w:val="16"/>
                <w:lang w:eastAsia="en-GB"/>
              </w:rPr>
              <w:t>⁝</w:t>
            </w:r>
          </w:p>
          <w:p w14:paraId="5149B9A0" w14:textId="77777777" w:rsidR="00FB33A6" w:rsidRDefault="00FB33A6">
            <w:pPr>
              <w:rPr>
                <w:bCs/>
                <w:lang w:val="en-US" w:eastAsia="zh-CN"/>
              </w:rPr>
            </w:pPr>
          </w:p>
        </w:tc>
      </w:tr>
      <w:tr w:rsidR="00FB33A6" w14:paraId="5CF6B3F2" w14:textId="77777777">
        <w:tc>
          <w:tcPr>
            <w:tcW w:w="1980" w:type="dxa"/>
          </w:tcPr>
          <w:p w14:paraId="3A18F256" w14:textId="60C5F188" w:rsidR="00FB33A6" w:rsidRDefault="00C27CB8">
            <w:pPr>
              <w:rPr>
                <w:lang w:eastAsia="zh-CN"/>
              </w:rPr>
            </w:pPr>
            <w:r>
              <w:rPr>
                <w:rFonts w:hint="eastAsia"/>
                <w:lang w:eastAsia="zh-CN"/>
              </w:rPr>
              <w:lastRenderedPageBreak/>
              <w:t>L</w:t>
            </w:r>
            <w:r>
              <w:rPr>
                <w:lang w:eastAsia="zh-CN"/>
              </w:rPr>
              <w:t>enovo</w:t>
            </w:r>
          </w:p>
        </w:tc>
        <w:tc>
          <w:tcPr>
            <w:tcW w:w="7651" w:type="dxa"/>
          </w:tcPr>
          <w:p w14:paraId="26B20197" w14:textId="103D91F8" w:rsidR="00FB33A6" w:rsidRDefault="00C27CB8">
            <w:pPr>
              <w:rPr>
                <w:lang w:eastAsia="zh-CN"/>
              </w:rPr>
            </w:pPr>
            <w:r>
              <w:rPr>
                <w:lang w:eastAsia="zh-CN"/>
              </w:rPr>
              <w:t xml:space="preserve">The triggering event can at least be </w:t>
            </w:r>
            <w:r w:rsidR="00920C0E">
              <w:rPr>
                <w:lang w:eastAsia="zh-CN"/>
              </w:rPr>
              <w:t xml:space="preserve">a simple </w:t>
            </w:r>
            <w:r>
              <w:rPr>
                <w:lang w:eastAsia="zh-CN"/>
              </w:rPr>
              <w:t xml:space="preserve">NW configuration e.g. in </w:t>
            </w:r>
            <w:proofErr w:type="spellStart"/>
            <w:r w:rsidRPr="00C27CB8">
              <w:rPr>
                <w:i/>
                <w:iCs/>
                <w:lang w:eastAsia="zh-CN"/>
              </w:rPr>
              <w:t>RRCReconfiguration</w:t>
            </w:r>
            <w:proofErr w:type="spellEnd"/>
            <w:r>
              <w:rPr>
                <w:lang w:eastAsia="zh-CN"/>
              </w:rPr>
              <w:t>. And once U</w:t>
            </w:r>
            <w:r>
              <w:rPr>
                <w:rFonts w:hint="eastAsia"/>
                <w:lang w:eastAsia="zh-CN"/>
              </w:rPr>
              <w:t>E</w:t>
            </w:r>
            <w:r>
              <w:rPr>
                <w:lang w:eastAsia="zh-CN"/>
              </w:rPr>
              <w:t xml:space="preserve"> </w:t>
            </w:r>
            <w:r>
              <w:rPr>
                <w:rFonts w:hint="eastAsia"/>
                <w:lang w:eastAsia="zh-CN"/>
              </w:rPr>
              <w:t>receives</w:t>
            </w:r>
            <w:r>
              <w:rPr>
                <w:lang w:eastAsia="zh-CN"/>
              </w:rPr>
              <w:t xml:space="preserve"> the configuration it can report propagation delay difference in </w:t>
            </w:r>
            <w:proofErr w:type="spellStart"/>
            <w:r w:rsidRPr="00C27CB8">
              <w:rPr>
                <w:i/>
                <w:iCs/>
                <w:lang w:eastAsia="zh-CN"/>
              </w:rPr>
              <w:t>UEAssistanceInformation</w:t>
            </w:r>
            <w:proofErr w:type="spellEnd"/>
            <w:r>
              <w:rPr>
                <w:lang w:eastAsia="zh-CN"/>
              </w:rPr>
              <w:t>. We suggest the following TP:</w:t>
            </w:r>
          </w:p>
          <w:p w14:paraId="42F59391" w14:textId="77777777" w:rsidR="00C27CB8" w:rsidRPr="00C27CB8" w:rsidRDefault="00C27CB8" w:rsidP="00C27CB8">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sidRPr="00C27CB8">
              <w:rPr>
                <w:rFonts w:ascii="Arial" w:eastAsia="Times New Roman" w:hAnsi="Arial"/>
                <w:b/>
                <w:bCs/>
                <w:i/>
                <w:iCs/>
                <w:lang w:eastAsia="ja-JP"/>
              </w:rPr>
              <w:t>RRCReconfiguration</w:t>
            </w:r>
            <w:proofErr w:type="spellEnd"/>
            <w:r w:rsidRPr="00C27CB8">
              <w:rPr>
                <w:rFonts w:ascii="Arial" w:eastAsia="Times New Roman" w:hAnsi="Arial"/>
                <w:b/>
                <w:bCs/>
                <w:i/>
                <w:iCs/>
                <w:lang w:eastAsia="ja-JP"/>
              </w:rPr>
              <w:t xml:space="preserve"> message</w:t>
            </w:r>
          </w:p>
          <w:p w14:paraId="622AFF1C" w14:textId="77777777" w:rsidR="00C27CB8" w:rsidRP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7CB8">
              <w:rPr>
                <w:rFonts w:ascii="Courier New" w:eastAsia="Times New Roman" w:hAnsi="Courier New"/>
                <w:noProof/>
                <w:color w:val="808080"/>
                <w:sz w:val="16"/>
                <w:lang w:eastAsia="en-GB"/>
              </w:rPr>
              <w:t>-- ASN1START</w:t>
            </w:r>
          </w:p>
          <w:p w14:paraId="2689C26B" w14:textId="77777777" w:rsidR="00C27CB8" w:rsidRP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7CB8">
              <w:rPr>
                <w:rFonts w:ascii="Courier New" w:eastAsia="Times New Roman" w:hAnsi="Courier New"/>
                <w:noProof/>
                <w:color w:val="808080"/>
                <w:sz w:val="16"/>
                <w:lang w:eastAsia="en-GB"/>
              </w:rPr>
              <w:t>-- TAG-RRCRECONFIGURATION-START</w:t>
            </w:r>
          </w:p>
          <w:p w14:paraId="0DF45645" w14:textId="77777777" w:rsidR="00C27CB8" w:rsidRP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035F6B" w14:textId="28FCB2F4" w:rsid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w:t>
            </w:r>
          </w:p>
          <w:p w14:paraId="58EC1A8B" w14:textId="77777777" w:rsid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0E163F" w14:textId="360A2494" w:rsid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782462" w14:textId="22D5935F" w:rsid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color w:val="808080"/>
                <w:sz w:val="16"/>
                <w:lang w:eastAsia="en-GB"/>
              </w:rPr>
            </w:pPr>
            <w:r w:rsidRPr="00920C0E">
              <w:rPr>
                <w:rFonts w:ascii="Courier New" w:eastAsia="Times New Roman" w:hAnsi="Courier New"/>
                <w:sz w:val="16"/>
                <w:highlight w:val="yellow"/>
                <w:lang w:eastAsia="en-GB"/>
              </w:rPr>
              <w:t xml:space="preserve">delayDiffReport-r17    </w:t>
            </w:r>
            <w:r w:rsidR="00920C0E" w:rsidRPr="00920C0E">
              <w:rPr>
                <w:rFonts w:ascii="Courier New" w:eastAsia="Times New Roman" w:hAnsi="Courier New"/>
                <w:sz w:val="16"/>
                <w:highlight w:val="yellow"/>
                <w:lang w:eastAsia="en-GB"/>
              </w:rPr>
              <w:t>BOOLEAN</w:t>
            </w:r>
          </w:p>
          <w:p w14:paraId="1318B7F8" w14:textId="77777777" w:rsid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color w:val="993366"/>
                <w:sz w:val="16"/>
                <w:lang w:val="en-US" w:eastAsia="en-GB"/>
              </w:rPr>
            </w:pP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D2EE47C" w14:textId="77777777" w:rsid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tbl>
            <w:tblPr>
              <w:tblW w:w="7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8"/>
            </w:tblGrid>
            <w:tr w:rsidR="00920C0E" w:rsidRPr="00740BCD" w14:paraId="6915D086" w14:textId="77777777" w:rsidTr="00920C0E">
              <w:trPr>
                <w:trHeight w:val="440"/>
              </w:trPr>
              <w:tc>
                <w:tcPr>
                  <w:tcW w:w="7408" w:type="dxa"/>
                  <w:tcBorders>
                    <w:top w:val="single" w:sz="4" w:space="0" w:color="auto"/>
                    <w:left w:val="single" w:sz="4" w:space="0" w:color="auto"/>
                    <w:bottom w:val="single" w:sz="4" w:space="0" w:color="auto"/>
                    <w:right w:val="single" w:sz="4" w:space="0" w:color="auto"/>
                  </w:tcBorders>
                  <w:hideMark/>
                </w:tcPr>
                <w:p w14:paraId="04D833B8" w14:textId="33B22845" w:rsidR="00920C0E" w:rsidRPr="00740BCD" w:rsidRDefault="00920C0E" w:rsidP="00920C0E">
                  <w:pPr>
                    <w:pStyle w:val="TAL"/>
                    <w:rPr>
                      <w:szCs w:val="22"/>
                      <w:lang w:eastAsia="sv-SE"/>
                    </w:rPr>
                  </w:pPr>
                  <w:bookmarkStart w:id="126" w:name="_Hlk103798128"/>
                  <w:r w:rsidRPr="00920C0E">
                    <w:rPr>
                      <w:b/>
                      <w:i/>
                      <w:szCs w:val="22"/>
                      <w:lang w:eastAsia="sv-SE"/>
                    </w:rPr>
                    <w:t>delayDiffReport-r17</w:t>
                  </w:r>
                </w:p>
                <w:p w14:paraId="7544BD0F" w14:textId="24834DFF" w:rsidR="00920C0E" w:rsidRPr="00740BCD" w:rsidRDefault="00920C0E" w:rsidP="00920C0E">
                  <w:pPr>
                    <w:pStyle w:val="TAL"/>
                    <w:rPr>
                      <w:szCs w:val="22"/>
                      <w:lang w:eastAsia="sv-SE"/>
                    </w:rPr>
                  </w:pPr>
                  <w:r w:rsidRPr="00740BCD">
                    <w:rPr>
                      <w:szCs w:val="22"/>
                      <w:lang w:eastAsia="sv-SE"/>
                    </w:rPr>
                    <w:t xml:space="preserve">If </w:t>
                  </w:r>
                  <w:r>
                    <w:rPr>
                      <w:szCs w:val="22"/>
                      <w:lang w:eastAsia="sv-SE"/>
                    </w:rPr>
                    <w:t>propagation delay difference</w:t>
                  </w:r>
                  <w:r w:rsidRPr="00740BCD">
                    <w:rPr>
                      <w:szCs w:val="22"/>
                      <w:lang w:eastAsia="sv-SE"/>
                    </w:rPr>
                    <w:t xml:space="preserve"> reporting is activated (</w:t>
                  </w:r>
                  <w:r w:rsidRPr="00740BCD">
                    <w:rPr>
                      <w:i/>
                      <w:szCs w:val="22"/>
                      <w:lang w:eastAsia="sv-SE"/>
                    </w:rPr>
                    <w:t>true</w:t>
                  </w:r>
                  <w:r w:rsidRPr="00740BCD">
                    <w:rPr>
                      <w:szCs w:val="22"/>
                      <w:lang w:eastAsia="sv-SE"/>
                    </w:rPr>
                    <w:t>).</w:t>
                  </w:r>
                </w:p>
              </w:tc>
            </w:tr>
          </w:tbl>
          <w:bookmarkEnd w:id="126"/>
          <w:p w14:paraId="7B89E039" w14:textId="77777777" w:rsidR="00C27CB8" w:rsidRDefault="00920C0E" w:rsidP="00920C0E">
            <w:pPr>
              <w:rPr>
                <w:lang w:eastAsia="zh-CN"/>
              </w:rPr>
            </w:pPr>
            <w:r>
              <w:rPr>
                <w:lang w:eastAsia="zh-CN"/>
              </w:rPr>
              <w:t>And:</w:t>
            </w:r>
          </w:p>
          <w:p w14:paraId="6980EC98" w14:textId="77777777" w:rsidR="00920C0E" w:rsidRPr="00920C0E" w:rsidRDefault="00920C0E" w:rsidP="00920C0E">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920C0E">
              <w:rPr>
                <w:rFonts w:ascii="Arial" w:eastAsia="Times New Roman" w:hAnsi="Arial"/>
                <w:b/>
                <w:bCs/>
                <w:i/>
                <w:iCs/>
                <w:noProof/>
                <w:lang w:eastAsia="ja-JP"/>
              </w:rPr>
              <w:t>UEAssistanceInformation message</w:t>
            </w:r>
          </w:p>
          <w:p w14:paraId="120161A2" w14:textId="77777777"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20C0E">
              <w:rPr>
                <w:rFonts w:ascii="Courier New" w:eastAsia="Times New Roman" w:hAnsi="Courier New"/>
                <w:noProof/>
                <w:color w:val="808080"/>
                <w:sz w:val="16"/>
                <w:lang w:eastAsia="en-GB"/>
              </w:rPr>
              <w:t>-- ASN1START</w:t>
            </w:r>
          </w:p>
          <w:p w14:paraId="5A0B323B" w14:textId="77777777"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20C0E">
              <w:rPr>
                <w:rFonts w:ascii="Courier New" w:eastAsia="Times New Roman" w:hAnsi="Courier New"/>
                <w:noProof/>
                <w:color w:val="808080"/>
                <w:sz w:val="16"/>
                <w:lang w:eastAsia="en-GB"/>
              </w:rPr>
              <w:t>-- TAG-UEASSISTANCEINFORMATION-START</w:t>
            </w:r>
          </w:p>
          <w:p w14:paraId="7A92EBFA" w14:textId="05AE11B2" w:rsid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DengXian" w:hAnsi="Courier New"/>
                <w:noProof/>
                <w:sz w:val="16"/>
                <w:lang w:eastAsia="zh-CN"/>
              </w:rPr>
            </w:pPr>
          </w:p>
          <w:p w14:paraId="01E9965C" w14:textId="3CD1A207" w:rsid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DengXian" w:hAnsi="Courier New"/>
                <w:noProof/>
                <w:sz w:val="16"/>
                <w:lang w:eastAsia="zh-CN"/>
              </w:rPr>
            </w:pPr>
            <w:r>
              <w:rPr>
                <w:rFonts w:ascii="Courier New" w:eastAsia="DengXian" w:hAnsi="Courier New"/>
                <w:noProof/>
                <w:sz w:val="16"/>
                <w:lang w:eastAsia="zh-CN"/>
              </w:rPr>
              <w:t>…</w:t>
            </w:r>
          </w:p>
          <w:p w14:paraId="3926A0D6" w14:textId="77777777" w:rsid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UEAssistanceInformation-v1700-IEs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380BC8" w14:textId="0F28E761" w:rsid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58D3CAC" w14:textId="3952C3B0"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ind w:firstLineChars="200" w:firstLine="320"/>
              <w:jc w:val="both"/>
              <w:textAlignment w:val="baseline"/>
              <w:rPr>
                <w:rFonts w:ascii="Courier New" w:eastAsia="Times New Roman" w:hAnsi="Courier New"/>
                <w:sz w:val="16"/>
                <w:highlight w:val="yellow"/>
                <w:lang w:eastAsia="en-GB"/>
              </w:rPr>
            </w:pPr>
            <w:r w:rsidRPr="00920C0E">
              <w:rPr>
                <w:rFonts w:ascii="Courier New" w:eastAsia="Times New Roman" w:hAnsi="Courier New"/>
                <w:sz w:val="16"/>
                <w:highlight w:val="yellow"/>
                <w:lang w:val="en-US" w:eastAsia="en-GB"/>
              </w:rPr>
              <w:t>delayDiffList-r17  ::=  SEQUENCE (SIZE (1..max</w:t>
            </w:r>
            <w:proofErr w:type="spellStart"/>
            <w:r w:rsidRPr="00920C0E">
              <w:rPr>
                <w:rFonts w:ascii="Courier New" w:eastAsia="Times New Roman" w:hAnsi="Courier New" w:hint="eastAsia"/>
                <w:sz w:val="16"/>
                <w:highlight w:val="yellow"/>
                <w:lang w:eastAsia="en-GB"/>
              </w:rPr>
              <w:t>Neighbor</w:t>
            </w:r>
            <w:proofErr w:type="spellEnd"/>
            <w:r w:rsidRPr="00920C0E">
              <w:rPr>
                <w:rFonts w:ascii="Courier New" w:eastAsia="Times New Roman" w:hAnsi="Courier New"/>
                <w:sz w:val="16"/>
                <w:highlight w:val="yellow"/>
                <w:lang w:val="en-US" w:eastAsia="en-GB"/>
              </w:rPr>
              <w:t>Cell)) OF delayDiff-r17</w:t>
            </w:r>
          </w:p>
          <w:p w14:paraId="765D7264" w14:textId="78ECD113"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ind w:firstLineChars="200" w:firstLine="320"/>
              <w:jc w:val="both"/>
              <w:textAlignment w:val="baseline"/>
              <w:rPr>
                <w:rFonts w:ascii="Courier New" w:eastAsia="Times New Roman" w:hAnsi="Courier New"/>
                <w:sz w:val="16"/>
                <w:highlight w:val="yellow"/>
                <w:lang w:val="en-US" w:eastAsia="en-GB"/>
              </w:rPr>
            </w:pPr>
            <w:r w:rsidRPr="00920C0E">
              <w:rPr>
                <w:rFonts w:ascii="Courier New" w:eastAsia="Times New Roman" w:hAnsi="Courier New"/>
                <w:sz w:val="16"/>
                <w:highlight w:val="yellow"/>
                <w:lang w:val="en-US" w:eastAsia="en-GB"/>
              </w:rPr>
              <w:t>delayDiff-r17  ::=  SEQUENCE{</w:t>
            </w:r>
          </w:p>
          <w:p w14:paraId="79FA5358" w14:textId="1DBBBA19"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ind w:firstLineChars="400" w:firstLine="640"/>
              <w:jc w:val="both"/>
              <w:textAlignment w:val="baseline"/>
              <w:rPr>
                <w:rFonts w:ascii="Courier New" w:hAnsi="Courier New"/>
                <w:sz w:val="16"/>
                <w:highlight w:val="yellow"/>
                <w:lang w:val="en-US" w:eastAsia="zh-CN"/>
              </w:rPr>
            </w:pPr>
            <w:proofErr w:type="spellStart"/>
            <w:r w:rsidRPr="00920C0E">
              <w:rPr>
                <w:rFonts w:ascii="Courier New" w:eastAsia="Times New Roman" w:hAnsi="Courier New"/>
                <w:sz w:val="16"/>
                <w:highlight w:val="yellow"/>
                <w:lang w:val="en-US" w:eastAsia="en-GB"/>
              </w:rPr>
              <w:t>neighPhysCellId</w:t>
            </w:r>
            <w:proofErr w:type="spellEnd"/>
            <w:r w:rsidRPr="00920C0E">
              <w:rPr>
                <w:rFonts w:ascii="Courier New" w:eastAsia="Times New Roman" w:hAnsi="Courier New"/>
                <w:sz w:val="16"/>
                <w:highlight w:val="yellow"/>
                <w:lang w:eastAsia="en-GB"/>
              </w:rPr>
              <w:t xml:space="preserve">           </w:t>
            </w:r>
            <w:r w:rsidRPr="00920C0E">
              <w:rPr>
                <w:rFonts w:ascii="Courier New" w:eastAsia="Times New Roman" w:hAnsi="Courier New"/>
                <w:sz w:val="16"/>
                <w:highlight w:val="yellow"/>
                <w:lang w:val="en-US" w:eastAsia="en-GB"/>
              </w:rPr>
              <w:t xml:space="preserve">   </w:t>
            </w:r>
            <w:proofErr w:type="spellStart"/>
            <w:r w:rsidRPr="00920C0E">
              <w:rPr>
                <w:rFonts w:ascii="Courier New" w:eastAsia="Times New Roman" w:hAnsi="Courier New" w:hint="eastAsia"/>
                <w:sz w:val="16"/>
                <w:highlight w:val="yellow"/>
                <w:lang w:eastAsia="en-GB"/>
              </w:rPr>
              <w:t>PhysCellId</w:t>
            </w:r>
            <w:proofErr w:type="spellEnd"/>
            <w:r w:rsidRPr="00920C0E">
              <w:rPr>
                <w:rFonts w:ascii="Courier New" w:eastAsia="Times New Roman" w:hAnsi="Courier New"/>
                <w:sz w:val="16"/>
                <w:highlight w:val="yellow"/>
                <w:lang w:val="en-US" w:eastAsia="en-GB"/>
              </w:rPr>
              <w:t xml:space="preserve">      </w:t>
            </w:r>
            <w:r w:rsidRPr="00920C0E">
              <w:rPr>
                <w:rFonts w:ascii="Courier New" w:eastAsia="Times New Roman" w:hAnsi="Courier New"/>
                <w:sz w:val="16"/>
                <w:highlight w:val="yellow"/>
                <w:lang w:eastAsia="en-GB"/>
              </w:rPr>
              <w:t>OPTIONAL</w:t>
            </w:r>
            <w:r w:rsidRPr="00920C0E">
              <w:rPr>
                <w:rFonts w:ascii="Courier New" w:eastAsia="Times New Roman" w:hAnsi="Courier New"/>
                <w:sz w:val="16"/>
                <w:highlight w:val="yellow"/>
                <w:lang w:val="en-US" w:eastAsia="en-GB"/>
              </w:rPr>
              <w:t>,</w:t>
            </w:r>
          </w:p>
          <w:p w14:paraId="135C6243" w14:textId="70184B5E"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400" w:firstLine="640"/>
              <w:textAlignment w:val="baseline"/>
              <w:rPr>
                <w:rFonts w:ascii="Courier New" w:eastAsia="Times New Roman" w:hAnsi="Courier New"/>
                <w:sz w:val="16"/>
                <w:highlight w:val="yellow"/>
                <w:lang w:val="en-US" w:eastAsia="en-GB"/>
              </w:rPr>
            </w:pPr>
            <w:proofErr w:type="spellStart"/>
            <w:r w:rsidRPr="00920C0E">
              <w:rPr>
                <w:rFonts w:ascii="Courier New" w:eastAsia="Times New Roman" w:hAnsi="Courier New"/>
                <w:sz w:val="16"/>
                <w:highlight w:val="yellow"/>
                <w:lang w:val="en-US" w:eastAsia="en-GB"/>
              </w:rPr>
              <w:t>delayDiffvalue</w:t>
            </w:r>
            <w:proofErr w:type="spellEnd"/>
            <w:r w:rsidRPr="00920C0E">
              <w:rPr>
                <w:rFonts w:ascii="Courier New" w:eastAsia="Times New Roman" w:hAnsi="Courier New"/>
                <w:sz w:val="16"/>
                <w:highlight w:val="yellow"/>
                <w:lang w:val="en-US" w:eastAsia="en-GB"/>
              </w:rPr>
              <w:t xml:space="preserve">         </w:t>
            </w:r>
            <w:r w:rsidRPr="00920C0E">
              <w:rPr>
                <w:rFonts w:ascii="Courier New" w:eastAsia="Times New Roman" w:hAnsi="Courier New" w:hint="eastAsia"/>
                <w:sz w:val="16"/>
                <w:highlight w:val="yellow"/>
                <w:lang w:eastAsia="en-GB"/>
              </w:rPr>
              <w:t>INTEGER (-</w:t>
            </w:r>
            <w:proofErr w:type="gramStart"/>
            <w:r w:rsidRPr="00920C0E">
              <w:rPr>
                <w:rFonts w:ascii="Courier New" w:eastAsia="Times New Roman" w:hAnsi="Courier New"/>
                <w:sz w:val="16"/>
                <w:highlight w:val="yellow"/>
                <w:lang w:eastAsia="en-GB"/>
              </w:rPr>
              <w:t>xxx</w:t>
            </w:r>
            <w:r w:rsidRPr="00920C0E">
              <w:rPr>
                <w:rFonts w:ascii="Courier New" w:eastAsia="Times New Roman" w:hAnsi="Courier New" w:hint="eastAsia"/>
                <w:sz w:val="16"/>
                <w:highlight w:val="yellow"/>
                <w:lang w:eastAsia="en-GB"/>
              </w:rPr>
              <w:t>..</w:t>
            </w:r>
            <w:proofErr w:type="spellStart"/>
            <w:proofErr w:type="gramEnd"/>
            <w:r w:rsidRPr="00920C0E">
              <w:rPr>
                <w:rFonts w:ascii="Courier New" w:eastAsia="Times New Roman" w:hAnsi="Courier New"/>
                <w:sz w:val="16"/>
                <w:highlight w:val="yellow"/>
                <w:lang w:eastAsia="en-GB"/>
              </w:rPr>
              <w:t>yyy</w:t>
            </w:r>
            <w:proofErr w:type="spellEnd"/>
            <w:r w:rsidRPr="00920C0E">
              <w:rPr>
                <w:rFonts w:ascii="Courier New" w:eastAsia="Times New Roman" w:hAnsi="Courier New" w:hint="eastAsia"/>
                <w:sz w:val="16"/>
                <w:highlight w:val="yellow"/>
                <w:lang w:eastAsia="en-GB"/>
              </w:rPr>
              <w:t>)</w:t>
            </w:r>
            <w:r w:rsidRPr="00920C0E">
              <w:rPr>
                <w:rFonts w:ascii="Courier New" w:eastAsia="Times New Roman" w:hAnsi="Courier New"/>
                <w:sz w:val="16"/>
                <w:highlight w:val="yellow"/>
                <w:lang w:val="en-US" w:eastAsia="en-GB"/>
              </w:rPr>
              <w:t xml:space="preserve">   </w:t>
            </w:r>
            <w:r w:rsidRPr="00920C0E">
              <w:rPr>
                <w:rFonts w:ascii="Courier New" w:eastAsia="Times New Roman" w:hAnsi="Courier New"/>
                <w:sz w:val="16"/>
                <w:highlight w:val="yellow"/>
                <w:lang w:eastAsia="en-GB"/>
              </w:rPr>
              <w:t>OPTIONAL</w:t>
            </w:r>
          </w:p>
          <w:p w14:paraId="5A327197" w14:textId="77777777"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400" w:firstLine="640"/>
              <w:textAlignment w:val="baseline"/>
              <w:rPr>
                <w:rFonts w:ascii="Courier New" w:eastAsia="Times New Roman" w:hAnsi="Courier New"/>
                <w:sz w:val="16"/>
                <w:highlight w:val="yellow"/>
                <w:lang w:val="en-US" w:eastAsia="en-GB"/>
              </w:rPr>
            </w:pPr>
            <w:r w:rsidRPr="00920C0E">
              <w:rPr>
                <w:rFonts w:ascii="Courier New" w:eastAsia="Times New Roman" w:hAnsi="Courier New"/>
                <w:sz w:val="16"/>
                <w:highlight w:val="yellow"/>
                <w:lang w:val="en-US" w:eastAsia="en-GB"/>
              </w:rPr>
              <w:t>}</w:t>
            </w:r>
          </w:p>
          <w:p w14:paraId="5C3C921C" w14:textId="77777777"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eastAsia="en-GB"/>
              </w:rPr>
            </w:pPr>
            <w:r w:rsidRPr="00920C0E">
              <w:rPr>
                <w:rFonts w:ascii="Courier New" w:eastAsia="Times New Roman" w:hAnsi="Courier New"/>
                <w:sz w:val="16"/>
                <w:highlight w:val="yellow"/>
                <w:lang w:val="en-US" w:eastAsia="en-GB"/>
              </w:rPr>
              <w:t xml:space="preserve">  }</w:t>
            </w:r>
          </w:p>
          <w:p w14:paraId="1ABE175D" w14:textId="77862CEF"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sidRPr="00920C0E">
              <w:rPr>
                <w:rFonts w:ascii="Courier New" w:eastAsia="Times New Roman" w:hAnsi="Courier New"/>
                <w:sz w:val="16"/>
                <w:lang w:eastAsia="en-GB"/>
              </w:rPr>
              <w:t xml:space="preserve">    </w:t>
            </w:r>
            <w:proofErr w:type="spellStart"/>
            <w:r w:rsidRPr="00920C0E">
              <w:rPr>
                <w:rFonts w:ascii="Courier New" w:eastAsia="Times New Roman" w:hAnsi="Courier New"/>
                <w:sz w:val="16"/>
                <w:lang w:eastAsia="en-GB"/>
              </w:rPr>
              <w:t>nonCriticalExtension</w:t>
            </w:r>
            <w:proofErr w:type="spellEnd"/>
            <w:r w:rsidRPr="00920C0E">
              <w:rPr>
                <w:rFonts w:ascii="Courier New" w:eastAsia="Times New Roman" w:hAnsi="Courier New"/>
                <w:sz w:val="16"/>
                <w:lang w:eastAsia="en-GB"/>
              </w:rPr>
              <w:t xml:space="preserve">       SEQUENCE {}     </w:t>
            </w:r>
            <w:r>
              <w:rPr>
                <w:rFonts w:ascii="Courier New" w:eastAsia="Times New Roman" w:hAnsi="Courier New"/>
                <w:sz w:val="16"/>
                <w:lang w:eastAsia="en-GB"/>
              </w:rPr>
              <w:t xml:space="preserve"> </w:t>
            </w:r>
            <w:r w:rsidRPr="00920C0E">
              <w:rPr>
                <w:rFonts w:ascii="Courier New" w:eastAsia="Times New Roman" w:hAnsi="Courier New"/>
                <w:sz w:val="16"/>
                <w:lang w:eastAsia="en-GB"/>
              </w:rPr>
              <w:t xml:space="preserve">    OPTIONAL</w:t>
            </w:r>
          </w:p>
          <w:p w14:paraId="09930070" w14:textId="77777777" w:rsid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A15AF65" w14:textId="2ADF405A" w:rsidR="00920C0E" w:rsidRPr="00920C0E" w:rsidRDefault="00920C0E" w:rsidP="00920C0E">
            <w:pPr>
              <w:rPr>
                <w:rFonts w:ascii="Courier New" w:eastAsiaTheme="minorEastAsia" w:hAnsi="Courier New"/>
                <w:sz w:val="16"/>
                <w:lang w:eastAsia="zh-CN"/>
              </w:rPr>
            </w:pPr>
            <w:r>
              <w:rPr>
                <w:lang w:eastAsia="zh-CN"/>
              </w:rPr>
              <w:t>Besides, we are open to have other events (e.g. as suggested by OPPO and CMCC).</w:t>
            </w:r>
          </w:p>
        </w:tc>
      </w:tr>
      <w:tr w:rsidR="00FB33A6" w14:paraId="37188BE0" w14:textId="77777777">
        <w:tc>
          <w:tcPr>
            <w:tcW w:w="1980" w:type="dxa"/>
          </w:tcPr>
          <w:p w14:paraId="7F622739" w14:textId="400A88FE" w:rsidR="00FB33A6" w:rsidRDefault="005C0319">
            <w:pPr>
              <w:rPr>
                <w:lang w:eastAsia="zh-CN"/>
              </w:rPr>
            </w:pPr>
            <w:r>
              <w:rPr>
                <w:lang w:eastAsia="zh-CN"/>
              </w:rPr>
              <w:lastRenderedPageBreak/>
              <w:t>Samsung</w:t>
            </w:r>
          </w:p>
        </w:tc>
        <w:tc>
          <w:tcPr>
            <w:tcW w:w="7651" w:type="dxa"/>
          </w:tcPr>
          <w:p w14:paraId="41F74ABB" w14:textId="77777777" w:rsidR="005C0319" w:rsidRDefault="005C0319" w:rsidP="005C0319">
            <w:pPr>
              <w:rPr>
                <w:lang w:eastAsia="zh-CN"/>
              </w:rPr>
            </w:pPr>
            <w:r>
              <w:rPr>
                <w:lang w:eastAsia="zh-CN"/>
              </w:rPr>
              <w:t>For UE location report, we have concern if user consent is not given (assume user consent mechanism is used) or if UE reports “coarse location not available” (assume user consent mechanism is not used), UE does not provide location info, then NW is not able to adjust SMTC.</w:t>
            </w:r>
          </w:p>
          <w:p w14:paraId="46FAB3C3" w14:textId="77777777" w:rsidR="005C0319" w:rsidRDefault="005C0319" w:rsidP="005C0319">
            <w:pPr>
              <w:rPr>
                <w:lang w:eastAsia="zh-CN"/>
              </w:rPr>
            </w:pPr>
            <w:r>
              <w:rPr>
                <w:lang w:eastAsia="zh-CN"/>
              </w:rPr>
              <w:t xml:space="preserve">For event-trigger propagation delay difference report, UE can report propagation delay difference in RRM measurement report if a delay-difference based event </w:t>
            </w:r>
            <w:proofErr w:type="spellStart"/>
            <w:r>
              <w:rPr>
                <w:i/>
              </w:rPr>
              <w:t>eventDelayDiff</w:t>
            </w:r>
            <w:proofErr w:type="spellEnd"/>
            <w:r>
              <w:rPr>
                <w:i/>
                <w:lang w:eastAsia="zh-CN"/>
              </w:rPr>
              <w:t xml:space="preserve"> </w:t>
            </w:r>
            <w:r>
              <w:rPr>
                <w:lang w:eastAsia="zh-CN"/>
              </w:rPr>
              <w:t xml:space="preserve">and </w:t>
            </w:r>
            <w:proofErr w:type="spellStart"/>
            <w:r>
              <w:rPr>
                <w:i/>
                <w:lang w:eastAsia="zh-CN"/>
              </w:rPr>
              <w:t>includeDelayDiffInfo</w:t>
            </w:r>
            <w:proofErr w:type="spellEnd"/>
            <w:r>
              <w:rPr>
                <w:lang w:eastAsia="zh-CN"/>
              </w:rPr>
              <w:t xml:space="preserve"> are configured in </w:t>
            </w:r>
            <w:proofErr w:type="spellStart"/>
            <w:r>
              <w:rPr>
                <w:i/>
                <w:lang w:eastAsia="zh-CN"/>
              </w:rPr>
              <w:t>ReportConfigNR</w:t>
            </w:r>
            <w:proofErr w:type="spellEnd"/>
            <w:r>
              <w:rPr>
                <w:lang w:eastAsia="zh-CN"/>
              </w:rPr>
              <w:t xml:space="preserve">. If current propagation delay difference between the serving cell and a neighbour cell changes more than </w:t>
            </w:r>
            <w:proofErr w:type="spellStart"/>
            <w:r>
              <w:rPr>
                <w:i/>
              </w:rPr>
              <w:t>delayDiffThres</w:t>
            </w:r>
            <w:proofErr w:type="spellEnd"/>
            <w:r>
              <w:rPr>
                <w:lang w:eastAsia="zh-CN"/>
              </w:rPr>
              <w:t xml:space="preserve"> compared to the last report propagation delay difference, UE reports current propagation delay difference for the corresponding </w:t>
            </w:r>
            <w:proofErr w:type="spellStart"/>
            <w:r>
              <w:rPr>
                <w:i/>
                <w:lang w:eastAsia="zh-CN"/>
              </w:rPr>
              <w:t>measID</w:t>
            </w:r>
            <w:proofErr w:type="spellEnd"/>
            <w:r>
              <w:rPr>
                <w:lang w:eastAsia="zh-CN"/>
              </w:rPr>
              <w:t>.</w:t>
            </w:r>
          </w:p>
          <w:p w14:paraId="1ACF12CA" w14:textId="77777777" w:rsidR="005C0319" w:rsidRDefault="005C0319" w:rsidP="005C0319">
            <w:pPr>
              <w:pStyle w:val="PL"/>
              <w:shd w:val="clear" w:color="auto" w:fill="D9D9D9" w:themeFill="background1" w:themeFillShade="D9"/>
              <w:spacing w:after="0"/>
            </w:pPr>
            <w:proofErr w:type="spellStart"/>
            <w:r>
              <w:t>EventTriggerConfig</w:t>
            </w:r>
            <w:proofErr w:type="spellEnd"/>
            <w:r>
              <w:t xml:space="preserve">::=                       </w:t>
            </w:r>
            <w:r>
              <w:rPr>
                <w:color w:val="993366"/>
              </w:rPr>
              <w:t>SEQUENCE</w:t>
            </w:r>
            <w:r>
              <w:t xml:space="preserve"> {</w:t>
            </w:r>
          </w:p>
          <w:p w14:paraId="151085C9" w14:textId="77777777" w:rsidR="005C0319" w:rsidRDefault="005C0319" w:rsidP="005C0319">
            <w:pPr>
              <w:pStyle w:val="PL"/>
              <w:shd w:val="clear" w:color="auto" w:fill="D9D9D9" w:themeFill="background1" w:themeFillShade="D9"/>
              <w:spacing w:after="0"/>
            </w:pPr>
            <w:r>
              <w:t xml:space="preserve">    </w:t>
            </w:r>
            <w:proofErr w:type="spellStart"/>
            <w:r>
              <w:t>eventId</w:t>
            </w:r>
            <w:proofErr w:type="spellEnd"/>
            <w:r>
              <w:t xml:space="preserve">                                     </w:t>
            </w:r>
            <w:r>
              <w:rPr>
                <w:color w:val="993366"/>
              </w:rPr>
              <w:t>CHOICE</w:t>
            </w:r>
            <w:r>
              <w:t xml:space="preserve"> {</w:t>
            </w:r>
          </w:p>
          <w:p w14:paraId="35E91E8D" w14:textId="77777777" w:rsidR="005C0319" w:rsidRDefault="005C0319" w:rsidP="005C0319">
            <w:pPr>
              <w:pStyle w:val="PL"/>
              <w:shd w:val="clear" w:color="auto" w:fill="D9D9D9" w:themeFill="background1" w:themeFillShade="D9"/>
              <w:spacing w:after="0"/>
            </w:pPr>
            <w:r>
              <w:t xml:space="preserve">        </w:t>
            </w:r>
            <w:proofErr w:type="spellStart"/>
            <w:r>
              <w:t>eventDelayDiff</w:t>
            </w:r>
            <w:proofErr w:type="spellEnd"/>
            <w:r>
              <w:t xml:space="preserve">                                 </w:t>
            </w:r>
            <w:r>
              <w:rPr>
                <w:color w:val="993366"/>
              </w:rPr>
              <w:t>SEQUENCE</w:t>
            </w:r>
            <w:r>
              <w:t xml:space="preserve"> {</w:t>
            </w:r>
          </w:p>
          <w:p w14:paraId="4B45D958" w14:textId="77777777" w:rsidR="005C0319" w:rsidRDefault="005C0319" w:rsidP="005C0319">
            <w:pPr>
              <w:pStyle w:val="PL"/>
              <w:shd w:val="clear" w:color="auto" w:fill="D9D9D9" w:themeFill="background1" w:themeFillShade="D9"/>
              <w:spacing w:after="0"/>
            </w:pPr>
            <w:r>
              <w:t xml:space="preserve">            </w:t>
            </w:r>
            <w:proofErr w:type="spellStart"/>
            <w:r>
              <w:t>delayDiffThres</w:t>
            </w:r>
            <w:proofErr w:type="spellEnd"/>
            <w:r>
              <w:t xml:space="preserve">                      </w:t>
            </w:r>
            <w:r>
              <w:rPr>
                <w:color w:val="993366"/>
              </w:rPr>
              <w:t>ENUMERATED</w:t>
            </w:r>
            <w:r>
              <w:rPr>
                <w:rFonts w:ascii="Courier" w:hAnsi="Courier" w:cs="Courier"/>
                <w:szCs w:val="16"/>
                <w:lang w:val="en-US" w:eastAsia="zh-CN"/>
              </w:rPr>
              <w:t xml:space="preserve"> {ms1, ms2, ms5, ms10, ms15, ms20, ms25, ms30, ms35, ms40, ms50, ms60, ms70, ms80, ms90, ms100}</w:t>
            </w:r>
            <w:r>
              <w:t>,</w:t>
            </w:r>
          </w:p>
          <w:p w14:paraId="51AFE1CE" w14:textId="77777777" w:rsidR="005C0319" w:rsidRDefault="005C0319" w:rsidP="005C0319">
            <w:pPr>
              <w:pStyle w:val="PL"/>
              <w:shd w:val="clear" w:color="auto" w:fill="D9D9D9" w:themeFill="background1" w:themeFillShade="D9"/>
              <w:spacing w:after="0"/>
            </w:pPr>
            <w:r>
              <w:t xml:space="preserve">        },</w:t>
            </w:r>
          </w:p>
          <w:p w14:paraId="637677B2" w14:textId="77777777" w:rsidR="005C0319" w:rsidRDefault="005C0319" w:rsidP="005C0319">
            <w:pPr>
              <w:pStyle w:val="PL"/>
              <w:shd w:val="clear" w:color="auto" w:fill="D9D9D9" w:themeFill="background1" w:themeFillShade="D9"/>
              <w:spacing w:after="0"/>
            </w:pPr>
            <w:r>
              <w:t xml:space="preserve">    includeDelayDiffInfo-r16               </w:t>
            </w:r>
            <w:r>
              <w:rPr>
                <w:color w:val="993366"/>
              </w:rPr>
              <w:t>SEQUENCE</w:t>
            </w:r>
            <w:r>
              <w:t xml:space="preserve"> (</w:t>
            </w:r>
            <w:r>
              <w:rPr>
                <w:color w:val="993366"/>
              </w:rPr>
              <w:t>SIZE</w:t>
            </w:r>
            <w:r>
              <w:t xml:space="preserve"> (1..maxNrofPCI-DelayDiff))</w:t>
            </w:r>
            <w:r>
              <w:rPr>
                <w:color w:val="993366"/>
              </w:rPr>
              <w:t xml:space="preserve"> OF</w:t>
            </w:r>
            <w:r>
              <w:t xml:space="preserve"> </w:t>
            </w:r>
            <w:proofErr w:type="spellStart"/>
            <w:r>
              <w:t>DelayDiffInfo</w:t>
            </w:r>
            <w:proofErr w:type="spellEnd"/>
            <w:r>
              <w:t xml:space="preserve">                                              </w:t>
            </w:r>
            <w:r>
              <w:rPr>
                <w:color w:val="993366"/>
              </w:rPr>
              <w:t>OPTIONAL</w:t>
            </w:r>
            <w:r>
              <w:t>,   -- Need R</w:t>
            </w:r>
          </w:p>
          <w:p w14:paraId="52DADC07" w14:textId="77777777" w:rsidR="005C0319" w:rsidRDefault="005C0319" w:rsidP="005C0319">
            <w:pPr>
              <w:pStyle w:val="PL"/>
              <w:shd w:val="clear" w:color="auto" w:fill="D9D9D9" w:themeFill="background1" w:themeFillShade="D9"/>
              <w:spacing w:after="0"/>
            </w:pPr>
            <w:r>
              <w:t>}</w:t>
            </w:r>
          </w:p>
          <w:p w14:paraId="3137D5C1" w14:textId="77777777" w:rsidR="005C0319" w:rsidRDefault="005C0319" w:rsidP="005C0319">
            <w:pPr>
              <w:pStyle w:val="PL"/>
              <w:shd w:val="clear" w:color="auto" w:fill="D9D9D9" w:themeFill="background1" w:themeFillShade="D9"/>
              <w:spacing w:after="0"/>
            </w:pPr>
          </w:p>
          <w:p w14:paraId="46102574" w14:textId="77777777" w:rsidR="005C0319" w:rsidRDefault="005C0319" w:rsidP="005C0319">
            <w:pPr>
              <w:pStyle w:val="PL"/>
              <w:shd w:val="clear" w:color="auto" w:fill="D9D9D9" w:themeFill="background1" w:themeFillShade="D9"/>
              <w:spacing w:after="0"/>
              <w:rPr>
                <w:lang w:val="en-US"/>
              </w:rPr>
            </w:pPr>
            <w:proofErr w:type="spellStart"/>
            <w:r>
              <w:t>DelayDiffInfo</w:t>
            </w:r>
            <w:proofErr w:type="spellEnd"/>
            <w:r>
              <w:rPr>
                <w:lang w:val="en-US"/>
              </w:rPr>
              <w:t xml:space="preserve">  ::=  SEQUENCE{</w:t>
            </w:r>
          </w:p>
          <w:p w14:paraId="7479B2E5" w14:textId="77777777" w:rsidR="005C0319" w:rsidRDefault="005C0319" w:rsidP="005C0319">
            <w:pPr>
              <w:pStyle w:val="PL"/>
              <w:shd w:val="clear" w:color="auto" w:fill="D9D9D9" w:themeFill="background1" w:themeFillShade="D9"/>
              <w:spacing w:after="0"/>
              <w:rPr>
                <w:lang w:val="en-US"/>
              </w:rPr>
            </w:pPr>
            <w:r>
              <w:rPr>
                <w:lang w:val="en-US"/>
              </w:rPr>
              <w:t xml:space="preserve">    </w:t>
            </w:r>
            <w:proofErr w:type="spellStart"/>
            <w:r>
              <w:rPr>
                <w:lang w:val="en-US"/>
              </w:rPr>
              <w:t>neighPhysCellId</w:t>
            </w:r>
            <w:proofErr w:type="spellEnd"/>
            <w:r>
              <w:t xml:space="preserve">           </w:t>
            </w:r>
            <w:r>
              <w:rPr>
                <w:lang w:val="en-US"/>
              </w:rPr>
              <w:t xml:space="preserve">   </w:t>
            </w:r>
            <w:proofErr w:type="spellStart"/>
            <w:r>
              <w:t>PhysCellId</w:t>
            </w:r>
            <w:proofErr w:type="spellEnd"/>
            <w:r>
              <w:rPr>
                <w:lang w:val="en-US"/>
              </w:rPr>
              <w:t>,</w:t>
            </w:r>
          </w:p>
          <w:p w14:paraId="7BD100A3" w14:textId="77777777" w:rsidR="005C0319" w:rsidRDefault="005C0319" w:rsidP="005C0319">
            <w:pPr>
              <w:pStyle w:val="PL"/>
              <w:shd w:val="clear" w:color="auto" w:fill="D9D9D9" w:themeFill="background1" w:themeFillShade="D9"/>
              <w:rPr>
                <w:lang w:val="en-US"/>
              </w:rPr>
            </w:pPr>
            <w:r>
              <w:rPr>
                <w:lang w:val="en-US"/>
              </w:rPr>
              <w:t xml:space="preserve">    </w:t>
            </w:r>
            <w:proofErr w:type="spellStart"/>
            <w:r>
              <w:rPr>
                <w:lang w:val="en-US"/>
              </w:rPr>
              <w:t>delayDiff</w:t>
            </w:r>
            <w:proofErr w:type="spellEnd"/>
            <w:r>
              <w:rPr>
                <w:lang w:val="en-US"/>
              </w:rPr>
              <w:t xml:space="preserve">                    </w:t>
            </w:r>
            <w:r>
              <w:t>INTEGER (-16384..16384),</w:t>
            </w:r>
          </w:p>
          <w:p w14:paraId="1C125A63" w14:textId="77777777" w:rsidR="005C0319" w:rsidRDefault="005C0319" w:rsidP="005C0319">
            <w:pPr>
              <w:pStyle w:val="PL"/>
              <w:shd w:val="clear" w:color="auto" w:fill="D9D9D9" w:themeFill="background1" w:themeFillShade="D9"/>
              <w:spacing w:after="0"/>
            </w:pPr>
            <w:r>
              <w:rPr>
                <w:lang w:val="en-US"/>
              </w:rPr>
              <w:t>}</w:t>
            </w:r>
          </w:p>
          <w:p w14:paraId="07225478" w14:textId="77777777" w:rsidR="005C0319" w:rsidRDefault="005C0319" w:rsidP="005C0319">
            <w:pPr>
              <w:pStyle w:val="PL"/>
              <w:shd w:val="clear" w:color="auto" w:fill="D9D9D9" w:themeFill="background1" w:themeFillShade="D9"/>
              <w:spacing w:after="0"/>
            </w:pPr>
          </w:p>
          <w:p w14:paraId="7387AD84" w14:textId="77777777" w:rsidR="00FB33A6" w:rsidRDefault="00FB33A6">
            <w:pPr>
              <w:rPr>
                <w:lang w:eastAsia="zh-CN"/>
              </w:rPr>
            </w:pPr>
          </w:p>
        </w:tc>
      </w:tr>
      <w:tr w:rsidR="00FB33A6" w14:paraId="212511B0" w14:textId="77777777">
        <w:tc>
          <w:tcPr>
            <w:tcW w:w="1980" w:type="dxa"/>
          </w:tcPr>
          <w:p w14:paraId="43BAF202" w14:textId="0652427B" w:rsidR="00FB33A6" w:rsidRDefault="009E706C">
            <w:pPr>
              <w:rPr>
                <w:lang w:eastAsia="zh-CN"/>
              </w:rPr>
            </w:pPr>
            <w:r>
              <w:rPr>
                <w:lang w:eastAsia="zh-CN"/>
              </w:rPr>
              <w:lastRenderedPageBreak/>
              <w:t>ZTE</w:t>
            </w:r>
          </w:p>
        </w:tc>
        <w:tc>
          <w:tcPr>
            <w:tcW w:w="7651" w:type="dxa"/>
          </w:tcPr>
          <w:p w14:paraId="30BFC4C7" w14:textId="77777777" w:rsidR="009E706C" w:rsidRDefault="009E706C" w:rsidP="009E706C">
            <w:pPr>
              <w:rPr>
                <w:lang w:eastAsia="zh-CN"/>
              </w:rPr>
            </w:pPr>
            <w:r>
              <w:rPr>
                <w:lang w:eastAsia="zh-CN"/>
              </w:rPr>
              <w:t>I</w:t>
            </w:r>
            <w:r w:rsidRPr="009E706C">
              <w:rPr>
                <w:lang w:eastAsia="zh-CN"/>
              </w:rPr>
              <w:t>f the UE sends the propagation delay difference between serving cell and neighbour cell for multiple neighbour cells, the NW can indeed derive the UE position</w:t>
            </w:r>
            <w:r>
              <w:rPr>
                <w:lang w:eastAsia="zh-CN"/>
              </w:rPr>
              <w:t xml:space="preserve"> and requires no user consent.</w:t>
            </w:r>
            <w:r>
              <w:rPr>
                <w:rFonts w:hint="eastAsia"/>
                <w:lang w:eastAsia="zh-CN"/>
              </w:rPr>
              <w:t xml:space="preserve"> </w:t>
            </w:r>
            <w:r>
              <w:rPr>
                <w:lang w:eastAsia="zh-CN"/>
              </w:rPr>
              <w:t>Thus, it is preferable from our perspective.</w:t>
            </w:r>
          </w:p>
          <w:p w14:paraId="75E30433" w14:textId="1212BFF5" w:rsidR="009E706C" w:rsidRDefault="009E706C" w:rsidP="009E706C">
            <w:pPr>
              <w:rPr>
                <w:lang w:eastAsia="zh-CN"/>
              </w:rPr>
            </w:pPr>
            <w:r>
              <w:rPr>
                <w:lang w:eastAsia="zh-CN"/>
              </w:rPr>
              <w:t xml:space="preserve">We are not quite interested in having such reporting to be event triggered and would prefer a NW request way, e.g. NW request the delay difference reporting via </w:t>
            </w:r>
            <w:proofErr w:type="spellStart"/>
            <w:r>
              <w:rPr>
                <w:lang w:eastAsia="zh-CN"/>
              </w:rPr>
              <w:t>RRCReconfiguration</w:t>
            </w:r>
            <w:proofErr w:type="spellEnd"/>
            <w:r>
              <w:rPr>
                <w:lang w:eastAsia="zh-CN"/>
              </w:rPr>
              <w:t xml:space="preserve"> message and UE then report such information via </w:t>
            </w:r>
            <w:proofErr w:type="spellStart"/>
            <w:r>
              <w:rPr>
                <w:lang w:eastAsia="zh-CN"/>
              </w:rPr>
              <w:t>UEAssistanceInformation</w:t>
            </w:r>
            <w:proofErr w:type="spellEnd"/>
            <w:r>
              <w:rPr>
                <w:lang w:eastAsia="zh-CN"/>
              </w:rPr>
              <w:t xml:space="preserve"> message as mentioned by Lenovo above.</w:t>
            </w:r>
          </w:p>
        </w:tc>
      </w:tr>
      <w:tr w:rsidR="00257EFC" w14:paraId="559AC615" w14:textId="77777777">
        <w:tc>
          <w:tcPr>
            <w:tcW w:w="1980" w:type="dxa"/>
          </w:tcPr>
          <w:p w14:paraId="26245BD7" w14:textId="4ED0F88E" w:rsidR="00257EFC" w:rsidRDefault="00257EFC">
            <w:pPr>
              <w:rPr>
                <w:lang w:eastAsia="zh-CN"/>
              </w:rPr>
            </w:pPr>
            <w:r>
              <w:rPr>
                <w:lang w:eastAsia="zh-CN"/>
              </w:rPr>
              <w:t>CATT</w:t>
            </w:r>
          </w:p>
        </w:tc>
        <w:tc>
          <w:tcPr>
            <w:tcW w:w="7651" w:type="dxa"/>
          </w:tcPr>
          <w:p w14:paraId="41DC377A" w14:textId="556E5DA2" w:rsidR="00257EFC" w:rsidRDefault="00257EFC" w:rsidP="00684F0E">
            <w:pPr>
              <w:rPr>
                <w:lang w:eastAsia="zh-CN"/>
              </w:rPr>
            </w:pPr>
            <w:r>
              <w:rPr>
                <w:rFonts w:hint="eastAsia"/>
                <w:lang w:eastAsia="zh-CN"/>
              </w:rPr>
              <w:t xml:space="preserve">In </w:t>
            </w:r>
            <w:r>
              <w:rPr>
                <w:lang w:eastAsia="zh-CN"/>
              </w:rPr>
              <w:t>addition</w:t>
            </w:r>
            <w:r>
              <w:rPr>
                <w:rFonts w:hint="eastAsia"/>
                <w:lang w:eastAsia="zh-CN"/>
              </w:rPr>
              <w:t xml:space="preserve"> to the configuration of the </w:t>
            </w:r>
            <w:r w:rsidRPr="009E706C">
              <w:rPr>
                <w:lang w:eastAsia="zh-CN"/>
              </w:rPr>
              <w:t>propagation delay difference</w:t>
            </w:r>
            <w:r>
              <w:rPr>
                <w:rFonts w:hint="eastAsia"/>
                <w:lang w:eastAsia="zh-CN"/>
              </w:rPr>
              <w:t xml:space="preserve"> the </w:t>
            </w:r>
            <w:r>
              <w:rPr>
                <w:lang w:eastAsia="zh-CN"/>
              </w:rPr>
              <w:t>companies</w:t>
            </w:r>
            <w:r>
              <w:rPr>
                <w:rFonts w:hint="eastAsia"/>
                <w:lang w:eastAsia="zh-CN"/>
              </w:rPr>
              <w:t xml:space="preserve"> provided, we have a </w:t>
            </w:r>
            <w:r w:rsidRPr="00FF2330">
              <w:rPr>
                <w:lang w:eastAsia="zh-CN"/>
              </w:rPr>
              <w:t>supplement</w:t>
            </w:r>
            <w:r>
              <w:rPr>
                <w:rFonts w:hint="eastAsia"/>
                <w:lang w:eastAsia="zh-CN"/>
              </w:rPr>
              <w:t>.</w:t>
            </w:r>
          </w:p>
          <w:p w14:paraId="38491FA2" w14:textId="77777777" w:rsidR="00257EFC" w:rsidRDefault="00257EFC" w:rsidP="00684F0E">
            <w:pPr>
              <w:rPr>
                <w:lang w:eastAsia="zh-CN"/>
              </w:rPr>
            </w:pPr>
            <w:r>
              <w:rPr>
                <w:lang w:eastAsia="zh-CN"/>
              </w:rPr>
              <w:t>F</w:t>
            </w:r>
            <w:r>
              <w:rPr>
                <w:rFonts w:hint="eastAsia"/>
                <w:lang w:eastAsia="zh-CN"/>
              </w:rPr>
              <w:t xml:space="preserve">or the procedure part, </w:t>
            </w:r>
            <w:r>
              <w:rPr>
                <w:lang w:eastAsia="zh-CN"/>
              </w:rPr>
              <w:t>“</w:t>
            </w:r>
            <w:r w:rsidRPr="00625388">
              <w:rPr>
                <w:lang w:eastAsia="zh-CN"/>
              </w:rPr>
              <w:t>5.3.5.9</w:t>
            </w:r>
            <w:r w:rsidRPr="00625388">
              <w:rPr>
                <w:lang w:eastAsia="zh-CN"/>
              </w:rPr>
              <w:tab/>
              <w:t>Other configuration</w:t>
            </w:r>
            <w:r>
              <w:rPr>
                <w:lang w:eastAsia="zh-CN"/>
              </w:rPr>
              <w:t>”</w:t>
            </w:r>
            <w:r>
              <w:rPr>
                <w:rFonts w:hint="eastAsia"/>
                <w:lang w:eastAsia="zh-CN"/>
              </w:rPr>
              <w:t xml:space="preserve"> also need to add </w:t>
            </w:r>
            <w:r w:rsidRPr="00625388">
              <w:rPr>
                <w:lang w:eastAsia="zh-CN"/>
              </w:rPr>
              <w:t>propagation</w:t>
            </w:r>
            <w:r>
              <w:rPr>
                <w:rFonts w:hint="eastAsia"/>
                <w:lang w:eastAsia="zh-CN"/>
              </w:rPr>
              <w:t xml:space="preserve"> d</w:t>
            </w:r>
            <w:r w:rsidRPr="00625388">
              <w:rPr>
                <w:lang w:eastAsia="zh-CN"/>
              </w:rPr>
              <w:t>elay</w:t>
            </w:r>
            <w:r>
              <w:rPr>
                <w:rFonts w:hint="eastAsia"/>
                <w:lang w:eastAsia="zh-CN"/>
              </w:rPr>
              <w:t xml:space="preserve"> d</w:t>
            </w:r>
            <w:r w:rsidRPr="00625388">
              <w:rPr>
                <w:lang w:eastAsia="zh-CN"/>
              </w:rPr>
              <w:t>ifference</w:t>
            </w:r>
            <w:r>
              <w:rPr>
                <w:rFonts w:hint="eastAsia"/>
                <w:lang w:eastAsia="zh-CN"/>
              </w:rPr>
              <w:t xml:space="preserve"> part.</w:t>
            </w:r>
          </w:p>
          <w:p w14:paraId="684F5B4C" w14:textId="77777777" w:rsidR="00257EFC" w:rsidRDefault="00257EFC" w:rsidP="00684F0E">
            <w:pPr>
              <w:rPr>
                <w:lang w:eastAsia="zh-CN"/>
              </w:rPr>
            </w:pPr>
            <w:r w:rsidRPr="00740BCD">
              <w:t>The UE shall:</w:t>
            </w:r>
          </w:p>
          <w:p w14:paraId="476E5D75" w14:textId="77777777" w:rsidR="00257EFC" w:rsidRPr="00740BCD" w:rsidRDefault="00257EFC" w:rsidP="00684F0E">
            <w:pPr>
              <w:rPr>
                <w:lang w:eastAsia="zh-CN"/>
              </w:rPr>
            </w:pPr>
            <w:r>
              <w:rPr>
                <w:lang w:eastAsia="zh-CN"/>
              </w:rPr>
              <w:t>…</w:t>
            </w:r>
          </w:p>
          <w:p w14:paraId="70042C17" w14:textId="77777777" w:rsidR="00257EFC" w:rsidRPr="005E62D0" w:rsidRDefault="00257EFC" w:rsidP="00684F0E">
            <w:pPr>
              <w:pStyle w:val="B1"/>
              <w:rPr>
                <w:color w:val="FF0000"/>
                <w:u w:val="single"/>
              </w:rPr>
            </w:pPr>
            <w:r w:rsidRPr="005E62D0">
              <w:rPr>
                <w:color w:val="FF0000"/>
                <w:u w:val="single"/>
              </w:rPr>
              <w:t>1&gt;</w:t>
            </w:r>
            <w:r w:rsidRPr="005E62D0">
              <w:rPr>
                <w:color w:val="FF0000"/>
                <w:u w:val="single"/>
              </w:rPr>
              <w:tab/>
              <w:t xml:space="preserve">if the received </w:t>
            </w:r>
            <w:proofErr w:type="spellStart"/>
            <w:r w:rsidRPr="005E62D0">
              <w:rPr>
                <w:i/>
                <w:color w:val="FF0000"/>
                <w:u w:val="single"/>
              </w:rPr>
              <w:t>otherConfig</w:t>
            </w:r>
            <w:proofErr w:type="spellEnd"/>
            <w:r w:rsidRPr="005E62D0">
              <w:rPr>
                <w:color w:val="FF0000"/>
                <w:u w:val="single"/>
              </w:rPr>
              <w:t xml:space="preserve"> includes the </w:t>
            </w:r>
            <w:proofErr w:type="spellStart"/>
            <w:r w:rsidRPr="005E62D0">
              <w:rPr>
                <w:i/>
                <w:color w:val="FF0000"/>
                <w:u w:val="single"/>
              </w:rPr>
              <w:t>propagationDelayDifferenceReportingConfig</w:t>
            </w:r>
            <w:proofErr w:type="spellEnd"/>
            <w:r w:rsidRPr="005E62D0">
              <w:rPr>
                <w:color w:val="FF0000"/>
                <w:u w:val="single"/>
              </w:rPr>
              <w:t>:</w:t>
            </w:r>
          </w:p>
          <w:p w14:paraId="6B1C5F58" w14:textId="77777777" w:rsidR="00257EFC" w:rsidRPr="005E62D0" w:rsidRDefault="00257EFC" w:rsidP="00684F0E">
            <w:pPr>
              <w:pStyle w:val="B2"/>
              <w:rPr>
                <w:color w:val="FF0000"/>
                <w:u w:val="single"/>
              </w:rPr>
            </w:pPr>
            <w:r w:rsidRPr="005E62D0">
              <w:rPr>
                <w:color w:val="FF0000"/>
                <w:u w:val="single"/>
              </w:rPr>
              <w:t>2&gt;</w:t>
            </w:r>
            <w:r w:rsidRPr="005E62D0">
              <w:rPr>
                <w:color w:val="FF0000"/>
                <w:u w:val="single"/>
              </w:rPr>
              <w:tab/>
              <w:t xml:space="preserve">if </w:t>
            </w:r>
            <w:proofErr w:type="spellStart"/>
            <w:r w:rsidRPr="005E62D0">
              <w:rPr>
                <w:i/>
                <w:color w:val="FF0000"/>
                <w:u w:val="single"/>
              </w:rPr>
              <w:t>propagationDelayDifferenceReportingConfig</w:t>
            </w:r>
            <w:proofErr w:type="spellEnd"/>
            <w:r w:rsidRPr="005E62D0">
              <w:rPr>
                <w:color w:val="FF0000"/>
                <w:u w:val="single"/>
              </w:rPr>
              <w:t xml:space="preserve"> is set to </w:t>
            </w:r>
            <w:r w:rsidRPr="005E62D0">
              <w:rPr>
                <w:i/>
                <w:color w:val="FF0000"/>
                <w:u w:val="single"/>
              </w:rPr>
              <w:t>setup</w:t>
            </w:r>
            <w:r w:rsidRPr="005E62D0">
              <w:rPr>
                <w:color w:val="FF0000"/>
                <w:u w:val="single"/>
              </w:rPr>
              <w:t>:</w:t>
            </w:r>
          </w:p>
          <w:p w14:paraId="3A82AFE0" w14:textId="77777777" w:rsidR="00257EFC" w:rsidRPr="005E62D0" w:rsidRDefault="00257EFC" w:rsidP="00684F0E">
            <w:pPr>
              <w:pStyle w:val="B3"/>
              <w:rPr>
                <w:color w:val="FF0000"/>
                <w:u w:val="single"/>
              </w:rPr>
            </w:pPr>
            <w:r w:rsidRPr="005E62D0">
              <w:rPr>
                <w:color w:val="FF0000"/>
                <w:u w:val="single"/>
              </w:rPr>
              <w:t>3&gt;</w:t>
            </w:r>
            <w:r w:rsidRPr="005E62D0">
              <w:rPr>
                <w:color w:val="FF0000"/>
                <w:u w:val="single"/>
              </w:rPr>
              <w:tab/>
              <w:t>consider itself to be configured to send propagation delay difference between serving cell and neighbour cell(s) reports in accordance with 5.</w:t>
            </w:r>
            <w:r w:rsidRPr="005E62D0">
              <w:rPr>
                <w:color w:val="FF0000"/>
                <w:u w:val="single"/>
                <w:lang w:eastAsia="zh-CN"/>
              </w:rPr>
              <w:t>7.4</w:t>
            </w:r>
            <w:r w:rsidRPr="005E62D0">
              <w:rPr>
                <w:color w:val="FF0000"/>
                <w:u w:val="single"/>
              </w:rPr>
              <w:t>;</w:t>
            </w:r>
          </w:p>
          <w:p w14:paraId="42A1F66C" w14:textId="77777777" w:rsidR="00257EFC" w:rsidRPr="005E62D0" w:rsidRDefault="00257EFC" w:rsidP="00684F0E">
            <w:pPr>
              <w:pStyle w:val="B2"/>
              <w:rPr>
                <w:color w:val="FF0000"/>
                <w:u w:val="single"/>
              </w:rPr>
            </w:pPr>
            <w:r w:rsidRPr="005E62D0">
              <w:rPr>
                <w:color w:val="FF0000"/>
                <w:u w:val="single"/>
              </w:rPr>
              <w:t>2&gt;</w:t>
            </w:r>
            <w:r w:rsidRPr="005E62D0">
              <w:rPr>
                <w:color w:val="FF0000"/>
                <w:u w:val="single"/>
              </w:rPr>
              <w:tab/>
              <w:t>else:</w:t>
            </w:r>
          </w:p>
          <w:p w14:paraId="5A77631A" w14:textId="77777777" w:rsidR="00257EFC" w:rsidRPr="005E62D0" w:rsidRDefault="00257EFC" w:rsidP="00684F0E">
            <w:pPr>
              <w:pStyle w:val="B3"/>
              <w:rPr>
                <w:color w:val="FF0000"/>
                <w:u w:val="single"/>
                <w:lang w:eastAsia="zh-CN"/>
              </w:rPr>
            </w:pPr>
            <w:r w:rsidRPr="005E62D0">
              <w:rPr>
                <w:color w:val="FF0000"/>
                <w:u w:val="single"/>
              </w:rPr>
              <w:t>3&gt;</w:t>
            </w:r>
            <w:r w:rsidRPr="005E62D0">
              <w:rPr>
                <w:color w:val="FF0000"/>
                <w:u w:val="single"/>
              </w:rPr>
              <w:tab/>
              <w:t>consider itself not to be configured to send propagation delay difference between serving cell and neighbour cell(s) reports.</w:t>
            </w:r>
          </w:p>
          <w:p w14:paraId="5BE404D8" w14:textId="77777777" w:rsidR="00257EFC" w:rsidRDefault="00257EFC">
            <w:pPr>
              <w:rPr>
                <w:lang w:eastAsia="zh-CN"/>
              </w:rPr>
            </w:pPr>
          </w:p>
        </w:tc>
      </w:tr>
      <w:tr w:rsidR="00FB33A6" w14:paraId="007916E6" w14:textId="77777777">
        <w:tc>
          <w:tcPr>
            <w:tcW w:w="1980" w:type="dxa"/>
          </w:tcPr>
          <w:p w14:paraId="2DADF7E2" w14:textId="6DB603B0" w:rsidR="00FB33A6" w:rsidRDefault="00A25BED">
            <w:pPr>
              <w:rPr>
                <w:lang w:eastAsia="zh-CN"/>
              </w:rPr>
            </w:pPr>
            <w:r>
              <w:rPr>
                <w:lang w:eastAsia="zh-CN"/>
              </w:rPr>
              <w:t>MediaTek</w:t>
            </w:r>
          </w:p>
        </w:tc>
        <w:tc>
          <w:tcPr>
            <w:tcW w:w="7651" w:type="dxa"/>
          </w:tcPr>
          <w:p w14:paraId="52E16E42" w14:textId="77777777" w:rsidR="00FB33A6" w:rsidRDefault="00A25BED">
            <w:pPr>
              <w:rPr>
                <w:lang w:eastAsia="zh-CN"/>
              </w:rPr>
            </w:pPr>
            <w:r>
              <w:rPr>
                <w:lang w:eastAsia="zh-CN"/>
              </w:rPr>
              <w:t xml:space="preserve">We believe that </w:t>
            </w:r>
            <w:r w:rsidRPr="00A25BED">
              <w:rPr>
                <w:lang w:eastAsia="zh-CN"/>
              </w:rPr>
              <w:t>UE can report propagation delay difference in RRM measurement report if a</w:t>
            </w:r>
            <w:r>
              <w:rPr>
                <w:lang w:eastAsia="zh-CN"/>
              </w:rPr>
              <w:t>n event-based triggered is configured.</w:t>
            </w:r>
            <w:r w:rsidRPr="00A25BED">
              <w:rPr>
                <w:lang w:eastAsia="zh-CN"/>
              </w:rPr>
              <w:t xml:space="preserve"> If current propagation delay difference between the serving cell and a neighbour cell changes more than </w:t>
            </w:r>
            <w:r>
              <w:rPr>
                <w:lang w:eastAsia="zh-CN"/>
              </w:rPr>
              <w:t>a threshold</w:t>
            </w:r>
            <w:r w:rsidRPr="00A25BED">
              <w:rPr>
                <w:lang w:eastAsia="zh-CN"/>
              </w:rPr>
              <w:t xml:space="preserve"> compared to the last report propagation delay difference, UE reports current propagation delay difference for the corresponding </w:t>
            </w:r>
            <w:proofErr w:type="spellStart"/>
            <w:r w:rsidRPr="00A25BED">
              <w:rPr>
                <w:lang w:eastAsia="zh-CN"/>
              </w:rPr>
              <w:t>measID</w:t>
            </w:r>
            <w:proofErr w:type="spellEnd"/>
            <w:r w:rsidRPr="00A25BED">
              <w:rPr>
                <w:lang w:eastAsia="zh-CN"/>
              </w:rPr>
              <w:t>.</w:t>
            </w:r>
            <w:r>
              <w:rPr>
                <w:lang w:eastAsia="zh-CN"/>
              </w:rPr>
              <w:t xml:space="preserve"> </w:t>
            </w:r>
            <w:r>
              <w:rPr>
                <w:lang w:eastAsia="zh-CN"/>
              </w:rPr>
              <w:t>The events mentioned by Samsung seems a plausible solution to us</w:t>
            </w:r>
            <w:r w:rsidRPr="00A25BED">
              <w:rPr>
                <w:lang w:eastAsia="zh-CN"/>
              </w:rPr>
              <w:t>.</w:t>
            </w:r>
          </w:p>
          <w:p w14:paraId="060B744B" w14:textId="36505D81" w:rsidR="00A25BED" w:rsidRDefault="00A25BED" w:rsidP="00A25BED">
            <w:pPr>
              <w:rPr>
                <w:lang w:eastAsia="zh-CN"/>
              </w:rPr>
            </w:pPr>
            <w:r>
              <w:rPr>
                <w:lang w:eastAsia="zh-CN"/>
              </w:rPr>
              <w:t xml:space="preserve">For UE location report, user consent mechanism </w:t>
            </w:r>
            <w:r>
              <w:rPr>
                <w:lang w:eastAsia="zh-CN"/>
              </w:rPr>
              <w:t>needs to be</w:t>
            </w:r>
            <w:r>
              <w:rPr>
                <w:lang w:eastAsia="zh-CN"/>
              </w:rPr>
              <w:t xml:space="preserve"> used</w:t>
            </w:r>
            <w:r>
              <w:rPr>
                <w:lang w:eastAsia="zh-CN"/>
              </w:rPr>
              <w:t xml:space="preserve">. So, if the </w:t>
            </w:r>
            <w:r>
              <w:rPr>
                <w:lang w:eastAsia="zh-CN"/>
              </w:rPr>
              <w:t>UE does not provide location info, then NW is not able to adjust SMTC.</w:t>
            </w:r>
          </w:p>
        </w:tc>
      </w:tr>
      <w:tr w:rsidR="00FB33A6" w14:paraId="10DB4C90" w14:textId="77777777">
        <w:tc>
          <w:tcPr>
            <w:tcW w:w="1980" w:type="dxa"/>
          </w:tcPr>
          <w:p w14:paraId="40702B21" w14:textId="77777777" w:rsidR="00FB33A6" w:rsidRDefault="00FB33A6">
            <w:pPr>
              <w:rPr>
                <w:lang w:eastAsia="zh-CN"/>
              </w:rPr>
            </w:pPr>
          </w:p>
        </w:tc>
        <w:tc>
          <w:tcPr>
            <w:tcW w:w="7651" w:type="dxa"/>
          </w:tcPr>
          <w:p w14:paraId="2A3365F6" w14:textId="77777777" w:rsidR="00FB33A6" w:rsidRDefault="00FB33A6">
            <w:pPr>
              <w:rPr>
                <w:lang w:eastAsia="zh-CN"/>
              </w:rPr>
            </w:pPr>
          </w:p>
        </w:tc>
      </w:tr>
      <w:tr w:rsidR="00FB33A6" w14:paraId="328F11D1" w14:textId="77777777">
        <w:tc>
          <w:tcPr>
            <w:tcW w:w="1980" w:type="dxa"/>
          </w:tcPr>
          <w:p w14:paraId="4814DAA6" w14:textId="77777777" w:rsidR="00FB33A6" w:rsidRDefault="00FB33A6">
            <w:pPr>
              <w:rPr>
                <w:lang w:eastAsia="zh-CN"/>
              </w:rPr>
            </w:pPr>
          </w:p>
        </w:tc>
        <w:tc>
          <w:tcPr>
            <w:tcW w:w="7651" w:type="dxa"/>
          </w:tcPr>
          <w:p w14:paraId="6314DDD5" w14:textId="77777777" w:rsidR="00FB33A6" w:rsidRDefault="00FB33A6">
            <w:pPr>
              <w:rPr>
                <w:lang w:eastAsia="zh-CN"/>
              </w:rPr>
            </w:pPr>
          </w:p>
        </w:tc>
      </w:tr>
      <w:tr w:rsidR="00FB33A6" w14:paraId="0C8B4C6E" w14:textId="77777777">
        <w:tc>
          <w:tcPr>
            <w:tcW w:w="1980" w:type="dxa"/>
          </w:tcPr>
          <w:p w14:paraId="35AB45CF" w14:textId="77777777" w:rsidR="00FB33A6" w:rsidRDefault="00FB33A6">
            <w:pPr>
              <w:rPr>
                <w:lang w:eastAsia="zh-CN"/>
              </w:rPr>
            </w:pPr>
          </w:p>
        </w:tc>
        <w:tc>
          <w:tcPr>
            <w:tcW w:w="7651" w:type="dxa"/>
          </w:tcPr>
          <w:p w14:paraId="06A1E999" w14:textId="77777777" w:rsidR="00FB33A6" w:rsidRDefault="00FB33A6">
            <w:pPr>
              <w:rPr>
                <w:lang w:eastAsia="zh-CN"/>
              </w:rPr>
            </w:pPr>
          </w:p>
        </w:tc>
      </w:tr>
      <w:tr w:rsidR="00FB33A6" w14:paraId="6E54F320" w14:textId="77777777">
        <w:tc>
          <w:tcPr>
            <w:tcW w:w="1980" w:type="dxa"/>
          </w:tcPr>
          <w:p w14:paraId="56FFD421" w14:textId="77777777" w:rsidR="00FB33A6" w:rsidRDefault="00FB33A6"/>
        </w:tc>
        <w:tc>
          <w:tcPr>
            <w:tcW w:w="7651" w:type="dxa"/>
          </w:tcPr>
          <w:p w14:paraId="2F79CA5C" w14:textId="77777777" w:rsidR="00FB33A6" w:rsidRDefault="00FB33A6">
            <w:pPr>
              <w:rPr>
                <w:lang w:eastAsia="zh-CN"/>
              </w:rPr>
            </w:pPr>
          </w:p>
        </w:tc>
      </w:tr>
      <w:tr w:rsidR="00FB33A6" w14:paraId="4607DCD7" w14:textId="77777777">
        <w:tc>
          <w:tcPr>
            <w:tcW w:w="1980" w:type="dxa"/>
          </w:tcPr>
          <w:p w14:paraId="4C000C4F" w14:textId="77777777" w:rsidR="00FB33A6" w:rsidRDefault="00FB33A6">
            <w:pPr>
              <w:rPr>
                <w:lang w:eastAsia="zh-CN"/>
              </w:rPr>
            </w:pPr>
          </w:p>
        </w:tc>
        <w:tc>
          <w:tcPr>
            <w:tcW w:w="7651" w:type="dxa"/>
          </w:tcPr>
          <w:p w14:paraId="38E50BF1" w14:textId="77777777" w:rsidR="00FB33A6" w:rsidRDefault="00FB33A6">
            <w:pPr>
              <w:rPr>
                <w:lang w:eastAsia="zh-CN"/>
              </w:rPr>
            </w:pPr>
          </w:p>
        </w:tc>
      </w:tr>
      <w:tr w:rsidR="00FB33A6" w14:paraId="4C985669" w14:textId="77777777">
        <w:tc>
          <w:tcPr>
            <w:tcW w:w="1980" w:type="dxa"/>
          </w:tcPr>
          <w:p w14:paraId="36AFF81A" w14:textId="77777777" w:rsidR="00FB33A6" w:rsidRDefault="00FB33A6">
            <w:pPr>
              <w:rPr>
                <w:lang w:eastAsia="zh-CN"/>
              </w:rPr>
            </w:pPr>
          </w:p>
        </w:tc>
        <w:tc>
          <w:tcPr>
            <w:tcW w:w="7651" w:type="dxa"/>
          </w:tcPr>
          <w:p w14:paraId="17CDC8AD" w14:textId="77777777" w:rsidR="00FB33A6" w:rsidRDefault="00FB33A6">
            <w:pPr>
              <w:rPr>
                <w:lang w:eastAsia="zh-CN"/>
              </w:rPr>
            </w:pPr>
          </w:p>
        </w:tc>
      </w:tr>
      <w:tr w:rsidR="00FB33A6" w14:paraId="3A1B6358" w14:textId="77777777">
        <w:tc>
          <w:tcPr>
            <w:tcW w:w="1980" w:type="dxa"/>
          </w:tcPr>
          <w:p w14:paraId="0B37D184" w14:textId="77777777" w:rsidR="00FB33A6" w:rsidRDefault="00FB33A6">
            <w:pPr>
              <w:rPr>
                <w:rFonts w:eastAsia="Malgun Gothic"/>
                <w:lang w:eastAsia="ko-KR"/>
              </w:rPr>
            </w:pPr>
          </w:p>
        </w:tc>
        <w:tc>
          <w:tcPr>
            <w:tcW w:w="7651" w:type="dxa"/>
          </w:tcPr>
          <w:p w14:paraId="776D607C" w14:textId="77777777" w:rsidR="00FB33A6" w:rsidRDefault="00FB33A6">
            <w:pPr>
              <w:rPr>
                <w:rFonts w:eastAsia="Malgun Gothic"/>
                <w:lang w:eastAsia="ko-KR"/>
              </w:rPr>
            </w:pPr>
          </w:p>
        </w:tc>
      </w:tr>
      <w:tr w:rsidR="00FB33A6" w14:paraId="7BD1A563" w14:textId="77777777">
        <w:tc>
          <w:tcPr>
            <w:tcW w:w="1980" w:type="dxa"/>
          </w:tcPr>
          <w:p w14:paraId="47BEE8D5" w14:textId="77777777" w:rsidR="00FB33A6" w:rsidRDefault="00FB33A6">
            <w:pPr>
              <w:rPr>
                <w:lang w:eastAsia="zh-CN"/>
              </w:rPr>
            </w:pPr>
          </w:p>
        </w:tc>
        <w:tc>
          <w:tcPr>
            <w:tcW w:w="7651" w:type="dxa"/>
          </w:tcPr>
          <w:p w14:paraId="01F70042" w14:textId="77777777" w:rsidR="00FB33A6" w:rsidRDefault="00FB33A6">
            <w:pPr>
              <w:rPr>
                <w:lang w:eastAsia="zh-CN"/>
              </w:rPr>
            </w:pPr>
          </w:p>
        </w:tc>
      </w:tr>
      <w:tr w:rsidR="00FB33A6" w14:paraId="2D1B6EC0" w14:textId="77777777">
        <w:tc>
          <w:tcPr>
            <w:tcW w:w="1980" w:type="dxa"/>
          </w:tcPr>
          <w:p w14:paraId="34C2B6C3" w14:textId="77777777" w:rsidR="00FB33A6" w:rsidRDefault="00FB33A6">
            <w:pPr>
              <w:rPr>
                <w:lang w:eastAsia="zh-CN"/>
              </w:rPr>
            </w:pPr>
          </w:p>
        </w:tc>
        <w:tc>
          <w:tcPr>
            <w:tcW w:w="7651" w:type="dxa"/>
          </w:tcPr>
          <w:p w14:paraId="2CEA21B2" w14:textId="77777777" w:rsidR="00FB33A6" w:rsidRDefault="00FB33A6">
            <w:pPr>
              <w:rPr>
                <w:lang w:eastAsia="zh-CN"/>
              </w:rPr>
            </w:pPr>
          </w:p>
        </w:tc>
      </w:tr>
      <w:tr w:rsidR="00FB33A6" w14:paraId="1433CCF5" w14:textId="77777777">
        <w:tc>
          <w:tcPr>
            <w:tcW w:w="1980" w:type="dxa"/>
          </w:tcPr>
          <w:p w14:paraId="1074815D" w14:textId="77777777" w:rsidR="00FB33A6" w:rsidRDefault="00FB33A6">
            <w:pPr>
              <w:rPr>
                <w:rFonts w:eastAsia="Malgun Gothic"/>
                <w:lang w:eastAsia="ko-KR"/>
              </w:rPr>
            </w:pPr>
          </w:p>
        </w:tc>
        <w:tc>
          <w:tcPr>
            <w:tcW w:w="7651" w:type="dxa"/>
          </w:tcPr>
          <w:p w14:paraId="60937672" w14:textId="77777777" w:rsidR="00FB33A6" w:rsidRDefault="00FB33A6">
            <w:pPr>
              <w:rPr>
                <w:lang w:eastAsia="zh-CN"/>
              </w:rPr>
            </w:pPr>
          </w:p>
        </w:tc>
      </w:tr>
      <w:tr w:rsidR="00FB33A6" w14:paraId="5EECC50F" w14:textId="77777777">
        <w:tc>
          <w:tcPr>
            <w:tcW w:w="1980" w:type="dxa"/>
          </w:tcPr>
          <w:p w14:paraId="224A88CE" w14:textId="77777777" w:rsidR="00FB33A6" w:rsidRDefault="00FB33A6">
            <w:pPr>
              <w:rPr>
                <w:rFonts w:eastAsia="Malgun Gothic"/>
                <w:lang w:eastAsia="ko-KR"/>
              </w:rPr>
            </w:pPr>
          </w:p>
        </w:tc>
        <w:tc>
          <w:tcPr>
            <w:tcW w:w="7651" w:type="dxa"/>
          </w:tcPr>
          <w:p w14:paraId="206F0A59" w14:textId="77777777" w:rsidR="00FB33A6" w:rsidRDefault="00FB33A6">
            <w:pPr>
              <w:rPr>
                <w:lang w:eastAsia="zh-CN"/>
              </w:rPr>
            </w:pPr>
          </w:p>
        </w:tc>
      </w:tr>
      <w:tr w:rsidR="00FB33A6" w14:paraId="3E18E2FA" w14:textId="77777777">
        <w:tc>
          <w:tcPr>
            <w:tcW w:w="1980" w:type="dxa"/>
          </w:tcPr>
          <w:p w14:paraId="3C50AA4A" w14:textId="77777777" w:rsidR="00FB33A6" w:rsidRDefault="00FB33A6">
            <w:pPr>
              <w:rPr>
                <w:rFonts w:eastAsia="Malgun Gothic"/>
                <w:lang w:eastAsia="ko-KR"/>
              </w:rPr>
            </w:pPr>
          </w:p>
        </w:tc>
        <w:tc>
          <w:tcPr>
            <w:tcW w:w="7651" w:type="dxa"/>
          </w:tcPr>
          <w:p w14:paraId="7DA1AA8D" w14:textId="77777777" w:rsidR="00FB33A6" w:rsidRDefault="00FB33A6">
            <w:pPr>
              <w:rPr>
                <w:lang w:eastAsia="zh-CN"/>
              </w:rPr>
            </w:pPr>
          </w:p>
        </w:tc>
      </w:tr>
    </w:tbl>
    <w:p w14:paraId="5BC85F1E" w14:textId="77777777" w:rsidR="00FB33A6" w:rsidRDefault="005470FA">
      <w:pPr>
        <w:jc w:val="both"/>
      </w:pPr>
      <w:r>
        <w:br/>
        <w:t xml:space="preserve">Similarly for (coarse) UE location reporting, it needs to be decided how the corresponding event shall be defined. One exemplary implementation could be to use </w:t>
      </w:r>
      <w:r>
        <w:rPr>
          <w:i/>
          <w:iCs/>
        </w:rPr>
        <w:t>eventD1</w:t>
      </w:r>
      <w:r>
        <w:t xml:space="preserve"> for this purpose and each time the NW reconfigures the UE with new SMTC/measurement gap, it also provides a new </w:t>
      </w:r>
      <w:r>
        <w:rPr>
          <w:i/>
          <w:iCs/>
        </w:rPr>
        <w:t>eventD1</w:t>
      </w:r>
      <w:r>
        <w:t xml:space="preserve"> with updated </w:t>
      </w:r>
      <w:r>
        <w:rPr>
          <w:i/>
          <w:iCs/>
        </w:rPr>
        <w:t xml:space="preserve">referenceLocation1/referenceLocation2. </w:t>
      </w:r>
      <w:r>
        <w:t>Please share your view below.</w:t>
      </w:r>
    </w:p>
    <w:tbl>
      <w:tblPr>
        <w:tblStyle w:val="TableGrid"/>
        <w:tblW w:w="9631" w:type="dxa"/>
        <w:tblLayout w:type="fixed"/>
        <w:tblLook w:val="04A0" w:firstRow="1" w:lastRow="0" w:firstColumn="1" w:lastColumn="0" w:noHBand="0" w:noVBand="1"/>
      </w:tblPr>
      <w:tblGrid>
        <w:gridCol w:w="1980"/>
        <w:gridCol w:w="7651"/>
      </w:tblGrid>
      <w:tr w:rsidR="00FB33A6" w14:paraId="67AA5D67" w14:textId="77777777">
        <w:tc>
          <w:tcPr>
            <w:tcW w:w="9631" w:type="dxa"/>
            <w:gridSpan w:val="2"/>
          </w:tcPr>
          <w:p w14:paraId="30F5FAFC" w14:textId="77777777" w:rsidR="00FB33A6" w:rsidRDefault="005470FA">
            <w:pPr>
              <w:rPr>
                <w:b/>
              </w:rPr>
            </w:pPr>
            <w:r>
              <w:rPr>
                <w:b/>
              </w:rPr>
              <w:t>Question 7.2: If you support the assistance information in the form of a (coarse) UE location reporting, please show how the corresponding event should be defined in Stage-3 specification (both in the procedural text and ASN.1).</w:t>
            </w:r>
          </w:p>
        </w:tc>
      </w:tr>
      <w:tr w:rsidR="00FB33A6" w14:paraId="5E948FDE" w14:textId="77777777">
        <w:tc>
          <w:tcPr>
            <w:tcW w:w="1980" w:type="dxa"/>
          </w:tcPr>
          <w:p w14:paraId="0DCE19AE" w14:textId="77777777" w:rsidR="00FB33A6" w:rsidRDefault="005470FA">
            <w:pPr>
              <w:jc w:val="center"/>
              <w:rPr>
                <w:b/>
              </w:rPr>
            </w:pPr>
            <w:r>
              <w:rPr>
                <w:b/>
              </w:rPr>
              <w:t>Company</w:t>
            </w:r>
          </w:p>
        </w:tc>
        <w:tc>
          <w:tcPr>
            <w:tcW w:w="7651" w:type="dxa"/>
          </w:tcPr>
          <w:p w14:paraId="36BBD2D9" w14:textId="77777777" w:rsidR="00FB33A6" w:rsidRDefault="005470FA">
            <w:pPr>
              <w:jc w:val="center"/>
              <w:rPr>
                <w:b/>
              </w:rPr>
            </w:pPr>
            <w:r>
              <w:rPr>
                <w:b/>
              </w:rPr>
              <w:t>Stage-3 proposal</w:t>
            </w:r>
          </w:p>
        </w:tc>
      </w:tr>
      <w:tr w:rsidR="00FB33A6" w14:paraId="24F333D9" w14:textId="77777777">
        <w:tc>
          <w:tcPr>
            <w:tcW w:w="1980" w:type="dxa"/>
          </w:tcPr>
          <w:p w14:paraId="04602AF8" w14:textId="7AEB2094" w:rsidR="00FB33A6" w:rsidRDefault="00617792">
            <w:pPr>
              <w:rPr>
                <w:lang w:eastAsia="zh-CN"/>
              </w:rPr>
            </w:pPr>
            <w:r>
              <w:rPr>
                <w:lang w:eastAsia="zh-CN"/>
              </w:rPr>
              <w:t>Samsung</w:t>
            </w:r>
          </w:p>
        </w:tc>
        <w:tc>
          <w:tcPr>
            <w:tcW w:w="7651" w:type="dxa"/>
          </w:tcPr>
          <w:p w14:paraId="5FD61410" w14:textId="77777777" w:rsidR="00617792" w:rsidRDefault="00617792" w:rsidP="00617792">
            <w:r>
              <w:rPr>
                <w:lang w:eastAsia="zh-CN"/>
              </w:rPr>
              <w:t xml:space="preserve">If we pursue UE location as assistance information for SMTC adjustment, for event-triggered UE location report, a distance-based trigger event can be defined, which means if distance between UE current location to its last reported location is larger than a configured threshold, a new location report is triggered. </w:t>
            </w:r>
            <w:proofErr w:type="spellStart"/>
            <w:r w:rsidRPr="00617792">
              <w:rPr>
                <w:i/>
                <w:lang w:eastAsia="zh-CN"/>
              </w:rPr>
              <w:t>timeToTrigger</w:t>
            </w:r>
            <w:proofErr w:type="spellEnd"/>
            <w:r>
              <w:rPr>
                <w:lang w:eastAsia="zh-CN"/>
              </w:rPr>
              <w:t xml:space="preserve"> and </w:t>
            </w:r>
            <w:r w:rsidRPr="00617792">
              <w:rPr>
                <w:i/>
              </w:rPr>
              <w:t>hysteresis</w:t>
            </w:r>
            <w:r>
              <w:t xml:space="preserve"> can be the same as event D1.</w:t>
            </w:r>
          </w:p>
          <w:p w14:paraId="32CC9C27" w14:textId="77777777" w:rsidR="00617792" w:rsidRDefault="00617792" w:rsidP="00617792">
            <w:pPr>
              <w:pStyle w:val="PL"/>
              <w:shd w:val="clear" w:color="auto" w:fill="D9D9D9" w:themeFill="background1" w:themeFillShade="D9"/>
              <w:spacing w:after="0"/>
            </w:pPr>
            <w:proofErr w:type="spellStart"/>
            <w:r>
              <w:t>EventTriggerConfig</w:t>
            </w:r>
            <w:proofErr w:type="spellEnd"/>
            <w:r>
              <w:t xml:space="preserve">::=                       </w:t>
            </w:r>
            <w:r>
              <w:rPr>
                <w:color w:val="993366"/>
              </w:rPr>
              <w:t>SEQUENCE</w:t>
            </w:r>
            <w:r>
              <w:t xml:space="preserve"> {</w:t>
            </w:r>
          </w:p>
          <w:p w14:paraId="6E8F650C" w14:textId="77777777" w:rsidR="00617792" w:rsidRDefault="00617792" w:rsidP="00617792">
            <w:pPr>
              <w:pStyle w:val="PL"/>
              <w:shd w:val="clear" w:color="auto" w:fill="D9D9D9" w:themeFill="background1" w:themeFillShade="D9"/>
              <w:spacing w:after="0"/>
            </w:pPr>
            <w:r>
              <w:t xml:space="preserve">    </w:t>
            </w:r>
            <w:proofErr w:type="spellStart"/>
            <w:r>
              <w:t>eventId</w:t>
            </w:r>
            <w:proofErr w:type="spellEnd"/>
            <w:r>
              <w:t xml:space="preserve">                                     </w:t>
            </w:r>
            <w:r>
              <w:rPr>
                <w:color w:val="993366"/>
              </w:rPr>
              <w:t>CHOICE</w:t>
            </w:r>
            <w:r>
              <w:t xml:space="preserve"> {</w:t>
            </w:r>
          </w:p>
          <w:p w14:paraId="1EAAB813" w14:textId="51C30656" w:rsidR="00617792" w:rsidRPr="00617792" w:rsidRDefault="00617792" w:rsidP="00617792">
            <w:pPr>
              <w:pStyle w:val="PL"/>
              <w:shd w:val="clear" w:color="auto" w:fill="D9D9D9" w:themeFill="background1" w:themeFillShade="D9"/>
              <w:spacing w:after="0"/>
            </w:pPr>
            <w:r>
              <w:t xml:space="preserve">        </w:t>
            </w:r>
            <w:r w:rsidRPr="00617792">
              <w:t>eventD</w:t>
            </w:r>
            <w:r w:rsidR="00742C72">
              <w:t>2</w:t>
            </w:r>
            <w:r w:rsidRPr="00617792">
              <w:t>-r17                                 SEQUENCE {</w:t>
            </w:r>
          </w:p>
          <w:p w14:paraId="3673F4AB" w14:textId="1630CEE1" w:rsidR="00617792" w:rsidRPr="00617792" w:rsidRDefault="00617792" w:rsidP="00617792">
            <w:pPr>
              <w:pStyle w:val="PL"/>
              <w:shd w:val="clear" w:color="auto" w:fill="D9D9D9" w:themeFill="background1" w:themeFillShade="D9"/>
            </w:pPr>
            <w:r w:rsidRPr="00617792">
              <w:t xml:space="preserve">            distanceThres-r17             </w:t>
            </w:r>
            <w:r>
              <w:t xml:space="preserve">              </w:t>
            </w:r>
            <w:r w:rsidRPr="00617792">
              <w:t>INTEGER(1.. 65525),</w:t>
            </w:r>
          </w:p>
          <w:p w14:paraId="197E0456" w14:textId="77777777" w:rsidR="00617792" w:rsidRPr="00617792" w:rsidRDefault="00617792" w:rsidP="00617792">
            <w:pPr>
              <w:pStyle w:val="PL"/>
              <w:shd w:val="clear" w:color="auto" w:fill="D9D9D9" w:themeFill="background1" w:themeFillShade="D9"/>
            </w:pPr>
            <w:r w:rsidRPr="00617792">
              <w:t xml:space="preserve">            hysteresis-r17                              HysteresisLocation-r17,</w:t>
            </w:r>
          </w:p>
          <w:p w14:paraId="12792446" w14:textId="77777777" w:rsidR="00617792" w:rsidRPr="00617792" w:rsidRDefault="00617792" w:rsidP="00617792">
            <w:pPr>
              <w:pStyle w:val="PL"/>
              <w:shd w:val="clear" w:color="auto" w:fill="D9D9D9" w:themeFill="background1" w:themeFillShade="D9"/>
            </w:pPr>
            <w:r w:rsidRPr="00617792">
              <w:t xml:space="preserve">            timeToTrigger-r17                           </w:t>
            </w:r>
            <w:proofErr w:type="spellStart"/>
            <w:r w:rsidRPr="00617792">
              <w:t>TimeToTrigger</w:t>
            </w:r>
            <w:proofErr w:type="spellEnd"/>
          </w:p>
          <w:p w14:paraId="7E08060F" w14:textId="4C713A6A" w:rsidR="00617792" w:rsidRDefault="00617792" w:rsidP="00617792">
            <w:pPr>
              <w:pStyle w:val="PL"/>
              <w:shd w:val="clear" w:color="auto" w:fill="D9D9D9" w:themeFill="background1" w:themeFillShade="D9"/>
              <w:spacing w:after="0"/>
            </w:pPr>
            <w:r w:rsidRPr="00617792">
              <w:t xml:space="preserve">        }</w:t>
            </w:r>
          </w:p>
          <w:p w14:paraId="14DD64F6" w14:textId="77777777" w:rsidR="00617792" w:rsidRDefault="00617792" w:rsidP="00617792">
            <w:pPr>
              <w:pStyle w:val="PL"/>
              <w:shd w:val="clear" w:color="auto" w:fill="D9D9D9" w:themeFill="background1" w:themeFillShade="D9"/>
              <w:spacing w:after="0"/>
            </w:pPr>
            <w:r>
              <w:t>}</w:t>
            </w:r>
          </w:p>
          <w:p w14:paraId="55D2ED41" w14:textId="77777777" w:rsidR="00617792" w:rsidRDefault="00617792" w:rsidP="00617792">
            <w:pPr>
              <w:rPr>
                <w:lang w:eastAsia="zh-CN"/>
              </w:rPr>
            </w:pPr>
          </w:p>
          <w:p w14:paraId="785D0E1C" w14:textId="19F48D06" w:rsidR="00FB33A6" w:rsidRDefault="00617792" w:rsidP="00617792">
            <w:pPr>
              <w:rPr>
                <w:lang w:eastAsia="zh-CN"/>
              </w:rPr>
            </w:pPr>
            <w:r>
              <w:rPr>
                <w:lang w:eastAsia="zh-CN"/>
              </w:rPr>
              <w:t xml:space="preserve">NW can configure UE to report location information by indicating </w:t>
            </w:r>
            <w:proofErr w:type="spellStart"/>
            <w:r w:rsidRPr="00617792">
              <w:rPr>
                <w:i/>
                <w:lang w:eastAsia="zh-CN"/>
              </w:rPr>
              <w:t>includeCommonLocationInfo</w:t>
            </w:r>
            <w:proofErr w:type="spellEnd"/>
            <w:r>
              <w:rPr>
                <w:lang w:eastAsia="zh-CN"/>
              </w:rPr>
              <w:t xml:space="preserve"> in </w:t>
            </w:r>
            <w:proofErr w:type="spellStart"/>
            <w:r w:rsidRPr="00617792">
              <w:rPr>
                <w:i/>
                <w:lang w:eastAsia="zh-CN"/>
              </w:rPr>
              <w:t>ReportConfig</w:t>
            </w:r>
            <w:proofErr w:type="spellEnd"/>
            <w:r>
              <w:rPr>
                <w:lang w:eastAsia="zh-CN"/>
              </w:rPr>
              <w:t xml:space="preserve"> for a </w:t>
            </w:r>
            <w:proofErr w:type="spellStart"/>
            <w:r w:rsidRPr="00617792">
              <w:rPr>
                <w:i/>
                <w:lang w:eastAsia="zh-CN"/>
              </w:rPr>
              <w:t>measID</w:t>
            </w:r>
            <w:proofErr w:type="spellEnd"/>
            <w:r>
              <w:rPr>
                <w:lang w:eastAsia="zh-CN"/>
              </w:rPr>
              <w:t xml:space="preserve"> for event-triggered reporting, and UE uses </w:t>
            </w:r>
            <w:proofErr w:type="spellStart"/>
            <w:r w:rsidRPr="00617792">
              <w:rPr>
                <w:i/>
                <w:lang w:eastAsia="zh-CN"/>
              </w:rPr>
              <w:t>LocationInfo</w:t>
            </w:r>
            <w:proofErr w:type="spellEnd"/>
            <w:r>
              <w:rPr>
                <w:lang w:eastAsia="zh-CN"/>
              </w:rPr>
              <w:t xml:space="preserve"> to transfer available detailed location information in measurement report. UE can report as legacy location report if user consent is given, or UE reports location in coarse format without user consent. But we have to wait for SA3 reply for whether user consent for NTN is available and whether coarse location can work if user consent is not used.</w:t>
            </w:r>
            <w:r>
              <w:t xml:space="preserve">    </w:t>
            </w:r>
          </w:p>
        </w:tc>
      </w:tr>
      <w:tr w:rsidR="0013137B" w14:paraId="2D3137CF" w14:textId="77777777">
        <w:tc>
          <w:tcPr>
            <w:tcW w:w="1980" w:type="dxa"/>
          </w:tcPr>
          <w:p w14:paraId="2118C00F" w14:textId="519A0B63" w:rsidR="0013137B" w:rsidRDefault="0013137B" w:rsidP="0013137B">
            <w:pPr>
              <w:rPr>
                <w:lang w:eastAsia="zh-CN"/>
              </w:rPr>
            </w:pPr>
            <w:r>
              <w:rPr>
                <w:lang w:eastAsia="zh-CN"/>
              </w:rPr>
              <w:t>Nokia</w:t>
            </w:r>
          </w:p>
        </w:tc>
        <w:tc>
          <w:tcPr>
            <w:tcW w:w="7651" w:type="dxa"/>
          </w:tcPr>
          <w:p w14:paraId="1DB3C4D6" w14:textId="77777777" w:rsidR="0013137B" w:rsidRDefault="0013137B" w:rsidP="0013137B">
            <w:pPr>
              <w:rPr>
                <w:lang w:eastAsia="zh-CN"/>
              </w:rPr>
            </w:pPr>
            <w:r>
              <w:rPr>
                <w:lang w:eastAsia="zh-CN"/>
              </w:rPr>
              <w:t xml:space="preserve">We would like a similar/the same event as D1 to be used. The implementation can be similar to what Samsung has proposed above: new event (let’s say </w:t>
            </w:r>
            <w:r w:rsidRPr="00AE2611">
              <w:rPr>
                <w:i/>
                <w:iCs/>
                <w:lang w:eastAsia="zh-CN"/>
              </w:rPr>
              <w:t>eventD1bis</w:t>
            </w:r>
            <w:r>
              <w:rPr>
                <w:lang w:eastAsia="zh-CN"/>
              </w:rPr>
              <w:t xml:space="preserve">), with a single distance threshold. And the </w:t>
            </w:r>
            <w:proofErr w:type="gramStart"/>
            <w:r>
              <w:rPr>
                <w:lang w:eastAsia="zh-CN"/>
              </w:rPr>
              <w:t>report</w:t>
            </w:r>
            <w:proofErr w:type="gramEnd"/>
            <w:r>
              <w:rPr>
                <w:lang w:eastAsia="zh-CN"/>
              </w:rPr>
              <w:t xml:space="preserve"> which is configured may also contain the </w:t>
            </w:r>
            <w:proofErr w:type="spellStart"/>
            <w:r w:rsidRPr="00AE2611">
              <w:rPr>
                <w:i/>
                <w:iCs/>
                <w:lang w:eastAsia="zh-CN"/>
              </w:rPr>
              <w:t>includeCommonLocationInfo</w:t>
            </w:r>
            <w:proofErr w:type="spellEnd"/>
            <w:r>
              <w:rPr>
                <w:lang w:eastAsia="zh-CN"/>
              </w:rPr>
              <w:t xml:space="preserve">, in addition to radio measurements (up to legacy configuration). </w:t>
            </w:r>
          </w:p>
          <w:p w14:paraId="4D8CCA14" w14:textId="1493007D" w:rsidR="0013137B" w:rsidRDefault="0013137B" w:rsidP="0013137B">
            <w:pPr>
              <w:rPr>
                <w:lang w:eastAsia="zh-CN"/>
              </w:rPr>
            </w:pPr>
            <w:r>
              <w:rPr>
                <w:lang w:eastAsia="zh-CN"/>
              </w:rPr>
              <w:t xml:space="preserve">Honestly speaking, it would be strange if SA3 does not allow the coarse location reporting for a UE in CONNECTED mode, after AS security is established. </w:t>
            </w:r>
          </w:p>
        </w:tc>
      </w:tr>
      <w:tr w:rsidR="0013137B" w14:paraId="1873B235" w14:textId="77777777">
        <w:tc>
          <w:tcPr>
            <w:tcW w:w="1980" w:type="dxa"/>
          </w:tcPr>
          <w:p w14:paraId="5436D22B" w14:textId="77777777" w:rsidR="0013137B" w:rsidRDefault="0013137B" w:rsidP="0013137B">
            <w:pPr>
              <w:rPr>
                <w:lang w:eastAsia="zh-CN"/>
              </w:rPr>
            </w:pPr>
          </w:p>
        </w:tc>
        <w:tc>
          <w:tcPr>
            <w:tcW w:w="7651" w:type="dxa"/>
          </w:tcPr>
          <w:p w14:paraId="5629B0E2" w14:textId="77777777" w:rsidR="0013137B" w:rsidRDefault="0013137B" w:rsidP="0013137B">
            <w:pPr>
              <w:rPr>
                <w:lang w:eastAsia="zh-CN"/>
              </w:rPr>
            </w:pPr>
          </w:p>
        </w:tc>
      </w:tr>
      <w:tr w:rsidR="0013137B" w14:paraId="271DB717" w14:textId="77777777">
        <w:tc>
          <w:tcPr>
            <w:tcW w:w="1980" w:type="dxa"/>
          </w:tcPr>
          <w:p w14:paraId="29886882" w14:textId="77777777" w:rsidR="0013137B" w:rsidRDefault="0013137B" w:rsidP="0013137B">
            <w:pPr>
              <w:rPr>
                <w:lang w:eastAsia="zh-CN"/>
              </w:rPr>
            </w:pPr>
          </w:p>
        </w:tc>
        <w:tc>
          <w:tcPr>
            <w:tcW w:w="7651" w:type="dxa"/>
          </w:tcPr>
          <w:p w14:paraId="711E011D" w14:textId="77777777" w:rsidR="0013137B" w:rsidRDefault="0013137B" w:rsidP="0013137B">
            <w:pPr>
              <w:rPr>
                <w:lang w:eastAsia="zh-CN"/>
              </w:rPr>
            </w:pPr>
          </w:p>
        </w:tc>
      </w:tr>
      <w:tr w:rsidR="0013137B" w14:paraId="20287DD6" w14:textId="77777777">
        <w:tc>
          <w:tcPr>
            <w:tcW w:w="1980" w:type="dxa"/>
          </w:tcPr>
          <w:p w14:paraId="3A05A314" w14:textId="77777777" w:rsidR="0013137B" w:rsidRDefault="0013137B" w:rsidP="0013137B">
            <w:pPr>
              <w:rPr>
                <w:lang w:eastAsia="zh-CN"/>
              </w:rPr>
            </w:pPr>
          </w:p>
        </w:tc>
        <w:tc>
          <w:tcPr>
            <w:tcW w:w="7651" w:type="dxa"/>
          </w:tcPr>
          <w:p w14:paraId="054E192D" w14:textId="77777777" w:rsidR="0013137B" w:rsidRDefault="0013137B" w:rsidP="0013137B">
            <w:pPr>
              <w:rPr>
                <w:lang w:eastAsia="zh-CN"/>
              </w:rPr>
            </w:pPr>
          </w:p>
        </w:tc>
      </w:tr>
      <w:tr w:rsidR="0013137B" w14:paraId="18701D64" w14:textId="77777777">
        <w:tc>
          <w:tcPr>
            <w:tcW w:w="1980" w:type="dxa"/>
          </w:tcPr>
          <w:p w14:paraId="4C702DD8" w14:textId="77777777" w:rsidR="0013137B" w:rsidRDefault="0013137B" w:rsidP="0013137B">
            <w:pPr>
              <w:rPr>
                <w:lang w:eastAsia="zh-CN"/>
              </w:rPr>
            </w:pPr>
          </w:p>
        </w:tc>
        <w:tc>
          <w:tcPr>
            <w:tcW w:w="7651" w:type="dxa"/>
          </w:tcPr>
          <w:p w14:paraId="069B8CAB" w14:textId="77777777" w:rsidR="0013137B" w:rsidRDefault="0013137B" w:rsidP="0013137B">
            <w:pPr>
              <w:rPr>
                <w:lang w:eastAsia="zh-CN"/>
              </w:rPr>
            </w:pPr>
          </w:p>
        </w:tc>
      </w:tr>
      <w:tr w:rsidR="0013137B" w14:paraId="3B389051" w14:textId="77777777">
        <w:tc>
          <w:tcPr>
            <w:tcW w:w="1980" w:type="dxa"/>
          </w:tcPr>
          <w:p w14:paraId="202451AF" w14:textId="77777777" w:rsidR="0013137B" w:rsidRDefault="0013137B" w:rsidP="0013137B">
            <w:pPr>
              <w:rPr>
                <w:lang w:eastAsia="zh-CN"/>
              </w:rPr>
            </w:pPr>
          </w:p>
        </w:tc>
        <w:tc>
          <w:tcPr>
            <w:tcW w:w="7651" w:type="dxa"/>
          </w:tcPr>
          <w:p w14:paraId="2C5E5D93" w14:textId="77777777" w:rsidR="0013137B" w:rsidRDefault="0013137B" w:rsidP="0013137B">
            <w:pPr>
              <w:rPr>
                <w:lang w:eastAsia="zh-CN"/>
              </w:rPr>
            </w:pPr>
          </w:p>
        </w:tc>
      </w:tr>
      <w:tr w:rsidR="0013137B" w14:paraId="073E98A8" w14:textId="77777777">
        <w:tc>
          <w:tcPr>
            <w:tcW w:w="1980" w:type="dxa"/>
          </w:tcPr>
          <w:p w14:paraId="04054AF2" w14:textId="77777777" w:rsidR="0013137B" w:rsidRDefault="0013137B" w:rsidP="0013137B">
            <w:pPr>
              <w:rPr>
                <w:lang w:eastAsia="zh-CN"/>
              </w:rPr>
            </w:pPr>
          </w:p>
        </w:tc>
        <w:tc>
          <w:tcPr>
            <w:tcW w:w="7651" w:type="dxa"/>
          </w:tcPr>
          <w:p w14:paraId="5A18DF62" w14:textId="77777777" w:rsidR="0013137B" w:rsidRDefault="0013137B" w:rsidP="0013137B">
            <w:pPr>
              <w:rPr>
                <w:lang w:eastAsia="zh-CN"/>
              </w:rPr>
            </w:pPr>
          </w:p>
        </w:tc>
      </w:tr>
      <w:tr w:rsidR="0013137B" w14:paraId="7ED852DB" w14:textId="77777777">
        <w:tc>
          <w:tcPr>
            <w:tcW w:w="1980" w:type="dxa"/>
          </w:tcPr>
          <w:p w14:paraId="077327A5" w14:textId="77777777" w:rsidR="0013137B" w:rsidRDefault="0013137B" w:rsidP="0013137B">
            <w:pPr>
              <w:rPr>
                <w:lang w:eastAsia="zh-CN"/>
              </w:rPr>
            </w:pPr>
          </w:p>
        </w:tc>
        <w:tc>
          <w:tcPr>
            <w:tcW w:w="7651" w:type="dxa"/>
          </w:tcPr>
          <w:p w14:paraId="67C4AAC6" w14:textId="77777777" w:rsidR="0013137B" w:rsidRDefault="0013137B" w:rsidP="0013137B">
            <w:pPr>
              <w:rPr>
                <w:lang w:eastAsia="zh-CN"/>
              </w:rPr>
            </w:pPr>
          </w:p>
        </w:tc>
      </w:tr>
      <w:tr w:rsidR="0013137B" w14:paraId="13FBA834" w14:textId="77777777">
        <w:tc>
          <w:tcPr>
            <w:tcW w:w="1980" w:type="dxa"/>
          </w:tcPr>
          <w:p w14:paraId="4BEF8F19" w14:textId="77777777" w:rsidR="0013137B" w:rsidRDefault="0013137B" w:rsidP="0013137B">
            <w:pPr>
              <w:rPr>
                <w:lang w:eastAsia="zh-CN"/>
              </w:rPr>
            </w:pPr>
          </w:p>
        </w:tc>
        <w:tc>
          <w:tcPr>
            <w:tcW w:w="7651" w:type="dxa"/>
          </w:tcPr>
          <w:p w14:paraId="40518F85" w14:textId="77777777" w:rsidR="0013137B" w:rsidRDefault="0013137B" w:rsidP="0013137B">
            <w:pPr>
              <w:rPr>
                <w:lang w:eastAsia="zh-CN"/>
              </w:rPr>
            </w:pPr>
          </w:p>
        </w:tc>
      </w:tr>
      <w:tr w:rsidR="0013137B" w14:paraId="43DBE015" w14:textId="77777777">
        <w:tc>
          <w:tcPr>
            <w:tcW w:w="1980" w:type="dxa"/>
          </w:tcPr>
          <w:p w14:paraId="38707FEC" w14:textId="77777777" w:rsidR="0013137B" w:rsidRDefault="0013137B" w:rsidP="0013137B"/>
        </w:tc>
        <w:tc>
          <w:tcPr>
            <w:tcW w:w="7651" w:type="dxa"/>
          </w:tcPr>
          <w:p w14:paraId="4EE860F1" w14:textId="77777777" w:rsidR="0013137B" w:rsidRDefault="0013137B" w:rsidP="0013137B">
            <w:pPr>
              <w:rPr>
                <w:lang w:eastAsia="zh-CN"/>
              </w:rPr>
            </w:pPr>
          </w:p>
        </w:tc>
      </w:tr>
      <w:tr w:rsidR="0013137B" w14:paraId="1FBEE814" w14:textId="77777777">
        <w:tc>
          <w:tcPr>
            <w:tcW w:w="1980" w:type="dxa"/>
          </w:tcPr>
          <w:p w14:paraId="653059FF" w14:textId="77777777" w:rsidR="0013137B" w:rsidRDefault="0013137B" w:rsidP="0013137B">
            <w:pPr>
              <w:rPr>
                <w:lang w:eastAsia="zh-CN"/>
              </w:rPr>
            </w:pPr>
          </w:p>
        </w:tc>
        <w:tc>
          <w:tcPr>
            <w:tcW w:w="7651" w:type="dxa"/>
          </w:tcPr>
          <w:p w14:paraId="0AF979B6" w14:textId="77777777" w:rsidR="0013137B" w:rsidRDefault="0013137B" w:rsidP="0013137B">
            <w:pPr>
              <w:rPr>
                <w:lang w:eastAsia="zh-CN"/>
              </w:rPr>
            </w:pPr>
          </w:p>
        </w:tc>
      </w:tr>
      <w:tr w:rsidR="0013137B" w14:paraId="47A76314" w14:textId="77777777">
        <w:tc>
          <w:tcPr>
            <w:tcW w:w="1980" w:type="dxa"/>
          </w:tcPr>
          <w:p w14:paraId="79D9FA24" w14:textId="77777777" w:rsidR="0013137B" w:rsidRDefault="0013137B" w:rsidP="0013137B">
            <w:pPr>
              <w:rPr>
                <w:lang w:eastAsia="zh-CN"/>
              </w:rPr>
            </w:pPr>
          </w:p>
        </w:tc>
        <w:tc>
          <w:tcPr>
            <w:tcW w:w="7651" w:type="dxa"/>
          </w:tcPr>
          <w:p w14:paraId="3A5E1DBB" w14:textId="77777777" w:rsidR="0013137B" w:rsidRDefault="0013137B" w:rsidP="0013137B">
            <w:pPr>
              <w:rPr>
                <w:lang w:eastAsia="zh-CN"/>
              </w:rPr>
            </w:pPr>
          </w:p>
        </w:tc>
      </w:tr>
      <w:tr w:rsidR="0013137B" w14:paraId="2ED72822" w14:textId="77777777">
        <w:tc>
          <w:tcPr>
            <w:tcW w:w="1980" w:type="dxa"/>
          </w:tcPr>
          <w:p w14:paraId="7B90CF6D" w14:textId="77777777" w:rsidR="0013137B" w:rsidRDefault="0013137B" w:rsidP="0013137B">
            <w:pPr>
              <w:rPr>
                <w:rFonts w:eastAsia="Malgun Gothic"/>
                <w:lang w:eastAsia="ko-KR"/>
              </w:rPr>
            </w:pPr>
          </w:p>
        </w:tc>
        <w:tc>
          <w:tcPr>
            <w:tcW w:w="7651" w:type="dxa"/>
          </w:tcPr>
          <w:p w14:paraId="7D728EA4" w14:textId="77777777" w:rsidR="0013137B" w:rsidRDefault="0013137B" w:rsidP="0013137B">
            <w:pPr>
              <w:rPr>
                <w:rFonts w:eastAsia="Malgun Gothic"/>
                <w:lang w:eastAsia="ko-KR"/>
              </w:rPr>
            </w:pPr>
          </w:p>
        </w:tc>
      </w:tr>
      <w:tr w:rsidR="0013137B" w14:paraId="4E94D1F0" w14:textId="77777777">
        <w:tc>
          <w:tcPr>
            <w:tcW w:w="1980" w:type="dxa"/>
          </w:tcPr>
          <w:p w14:paraId="0F2B7240" w14:textId="77777777" w:rsidR="0013137B" w:rsidRDefault="0013137B" w:rsidP="0013137B">
            <w:pPr>
              <w:rPr>
                <w:lang w:eastAsia="zh-CN"/>
              </w:rPr>
            </w:pPr>
          </w:p>
        </w:tc>
        <w:tc>
          <w:tcPr>
            <w:tcW w:w="7651" w:type="dxa"/>
          </w:tcPr>
          <w:p w14:paraId="10CAC92F" w14:textId="77777777" w:rsidR="0013137B" w:rsidRDefault="0013137B" w:rsidP="0013137B">
            <w:pPr>
              <w:rPr>
                <w:lang w:eastAsia="zh-CN"/>
              </w:rPr>
            </w:pPr>
          </w:p>
        </w:tc>
      </w:tr>
      <w:tr w:rsidR="0013137B" w14:paraId="5A4E5C49" w14:textId="77777777">
        <w:tc>
          <w:tcPr>
            <w:tcW w:w="1980" w:type="dxa"/>
          </w:tcPr>
          <w:p w14:paraId="3E46B110" w14:textId="77777777" w:rsidR="0013137B" w:rsidRDefault="0013137B" w:rsidP="0013137B">
            <w:pPr>
              <w:rPr>
                <w:lang w:eastAsia="zh-CN"/>
              </w:rPr>
            </w:pPr>
          </w:p>
        </w:tc>
        <w:tc>
          <w:tcPr>
            <w:tcW w:w="7651" w:type="dxa"/>
          </w:tcPr>
          <w:p w14:paraId="39039A97" w14:textId="77777777" w:rsidR="0013137B" w:rsidRDefault="0013137B" w:rsidP="0013137B">
            <w:pPr>
              <w:rPr>
                <w:lang w:eastAsia="zh-CN"/>
              </w:rPr>
            </w:pPr>
          </w:p>
        </w:tc>
      </w:tr>
      <w:tr w:rsidR="0013137B" w14:paraId="7B0DCEAB" w14:textId="77777777">
        <w:tc>
          <w:tcPr>
            <w:tcW w:w="1980" w:type="dxa"/>
          </w:tcPr>
          <w:p w14:paraId="0B3736A9" w14:textId="77777777" w:rsidR="0013137B" w:rsidRDefault="0013137B" w:rsidP="0013137B">
            <w:pPr>
              <w:rPr>
                <w:rFonts w:eastAsia="Malgun Gothic"/>
                <w:lang w:eastAsia="ko-KR"/>
              </w:rPr>
            </w:pPr>
          </w:p>
        </w:tc>
        <w:tc>
          <w:tcPr>
            <w:tcW w:w="7651" w:type="dxa"/>
          </w:tcPr>
          <w:p w14:paraId="6038B893" w14:textId="77777777" w:rsidR="0013137B" w:rsidRDefault="0013137B" w:rsidP="0013137B">
            <w:pPr>
              <w:rPr>
                <w:lang w:eastAsia="zh-CN"/>
              </w:rPr>
            </w:pPr>
          </w:p>
        </w:tc>
      </w:tr>
      <w:tr w:rsidR="0013137B" w14:paraId="3B85E3CE" w14:textId="77777777">
        <w:tc>
          <w:tcPr>
            <w:tcW w:w="1980" w:type="dxa"/>
          </w:tcPr>
          <w:p w14:paraId="5BBE6C35" w14:textId="77777777" w:rsidR="0013137B" w:rsidRDefault="0013137B" w:rsidP="0013137B">
            <w:pPr>
              <w:rPr>
                <w:rFonts w:eastAsia="Malgun Gothic"/>
                <w:lang w:eastAsia="ko-KR"/>
              </w:rPr>
            </w:pPr>
          </w:p>
        </w:tc>
        <w:tc>
          <w:tcPr>
            <w:tcW w:w="7651" w:type="dxa"/>
          </w:tcPr>
          <w:p w14:paraId="334A1149" w14:textId="77777777" w:rsidR="0013137B" w:rsidRDefault="0013137B" w:rsidP="0013137B">
            <w:pPr>
              <w:rPr>
                <w:lang w:eastAsia="zh-CN"/>
              </w:rPr>
            </w:pPr>
          </w:p>
        </w:tc>
      </w:tr>
      <w:tr w:rsidR="0013137B" w14:paraId="7D112B79" w14:textId="77777777">
        <w:tc>
          <w:tcPr>
            <w:tcW w:w="1980" w:type="dxa"/>
          </w:tcPr>
          <w:p w14:paraId="1A8117DA" w14:textId="77777777" w:rsidR="0013137B" w:rsidRDefault="0013137B" w:rsidP="0013137B">
            <w:pPr>
              <w:rPr>
                <w:rFonts w:eastAsia="Malgun Gothic"/>
                <w:lang w:eastAsia="ko-KR"/>
              </w:rPr>
            </w:pPr>
          </w:p>
        </w:tc>
        <w:tc>
          <w:tcPr>
            <w:tcW w:w="7651" w:type="dxa"/>
          </w:tcPr>
          <w:p w14:paraId="657CBAA5" w14:textId="77777777" w:rsidR="0013137B" w:rsidRDefault="0013137B" w:rsidP="0013137B">
            <w:pPr>
              <w:rPr>
                <w:lang w:eastAsia="zh-CN"/>
              </w:rPr>
            </w:pPr>
          </w:p>
        </w:tc>
      </w:tr>
    </w:tbl>
    <w:p w14:paraId="16BDB181" w14:textId="77777777" w:rsidR="00FB33A6" w:rsidRDefault="00FB33A6"/>
    <w:p w14:paraId="064F4EC0" w14:textId="77777777" w:rsidR="00FB33A6" w:rsidRDefault="005470FA">
      <w:pPr>
        <w:pStyle w:val="Heading1"/>
        <w:jc w:val="both"/>
      </w:pPr>
      <w:r>
        <w:t>8</w:t>
      </w:r>
      <w:r>
        <w:tab/>
        <w:t>Conclusion</w:t>
      </w:r>
    </w:p>
    <w:p w14:paraId="2B8CC7A9" w14:textId="77777777" w:rsidR="00FB33A6" w:rsidRDefault="005470FA">
      <w:pPr>
        <w:jc w:val="both"/>
      </w:pPr>
      <w:r>
        <w:t>The following proposals have been made in this document:</w:t>
      </w:r>
    </w:p>
    <w:p w14:paraId="52D462CE" w14:textId="77777777" w:rsidR="00FB33A6" w:rsidRDefault="005470FA">
      <w:pPr>
        <w:jc w:val="both"/>
        <w:rPr>
          <w:b/>
          <w:bCs/>
          <w:u w:val="single"/>
          <w:lang w:val="en-US" w:eastAsia="zh-CN"/>
        </w:rPr>
      </w:pPr>
      <w:bookmarkStart w:id="127" w:name="_Hlk86648014"/>
      <w:r>
        <w:rPr>
          <w:b/>
          <w:bCs/>
          <w:u w:val="single"/>
          <w:lang w:val="en-US" w:eastAsia="zh-CN"/>
        </w:rPr>
        <w:t>Proposals for agreement:</w:t>
      </w:r>
    </w:p>
    <w:p w14:paraId="38DF4C75" w14:textId="77777777" w:rsidR="00FB33A6" w:rsidRDefault="005470FA">
      <w:pPr>
        <w:jc w:val="both"/>
        <w:rPr>
          <w:b/>
          <w:bCs/>
          <w:u w:val="single"/>
          <w:lang w:val="en-US" w:eastAsia="zh-CN"/>
        </w:rPr>
      </w:pPr>
      <w:r>
        <w:rPr>
          <w:b/>
          <w:bCs/>
          <w:u w:val="single"/>
          <w:lang w:val="en-US" w:eastAsia="zh-CN"/>
        </w:rPr>
        <w:t>Proposals for discussion:</w:t>
      </w:r>
    </w:p>
    <w:bookmarkEnd w:id="127"/>
    <w:p w14:paraId="6984F340" w14:textId="77777777" w:rsidR="00FB33A6" w:rsidRDefault="005470FA">
      <w:pPr>
        <w:pStyle w:val="Heading1"/>
        <w:jc w:val="both"/>
      </w:pPr>
      <w:r>
        <w:t>References</w:t>
      </w:r>
    </w:p>
    <w:p w14:paraId="2C74DAC8" w14:textId="77777777" w:rsidR="00FB33A6" w:rsidRDefault="005470FA">
      <w:pPr>
        <w:pStyle w:val="Doc-title"/>
        <w:numPr>
          <w:ilvl w:val="0"/>
          <w:numId w:val="23"/>
        </w:numPr>
        <w:rPr>
          <w:rFonts w:ascii="Times New Roman" w:hAnsi="Times New Roman"/>
        </w:rPr>
      </w:pPr>
      <w:bookmarkStart w:id="128" w:name="_Ref102568608"/>
      <w:r>
        <w:rPr>
          <w:rFonts w:ascii="Times New Roman" w:hAnsi="Times New Roman"/>
        </w:rPr>
        <w:t>R2-2204659</w:t>
      </w:r>
      <w:r>
        <w:rPr>
          <w:rFonts w:ascii="Times New Roman" w:hAnsi="Times New Roman"/>
        </w:rPr>
        <w:tab/>
        <w:t>Time-based CHO after T2</w:t>
      </w:r>
      <w:r>
        <w:rPr>
          <w:rFonts w:ascii="Times New Roman" w:hAnsi="Times New Roman"/>
        </w:rPr>
        <w:tab/>
        <w:t>Qualcomm Incorporated</w:t>
      </w:r>
      <w:bookmarkEnd w:id="128"/>
      <w:r>
        <w:rPr>
          <w:rFonts w:ascii="Times New Roman" w:hAnsi="Times New Roman"/>
        </w:rPr>
        <w:tab/>
      </w:r>
    </w:p>
    <w:p w14:paraId="19FA0027" w14:textId="77777777" w:rsidR="00FB33A6" w:rsidRDefault="005470FA">
      <w:pPr>
        <w:pStyle w:val="Doc-title"/>
        <w:numPr>
          <w:ilvl w:val="0"/>
          <w:numId w:val="23"/>
        </w:numPr>
        <w:rPr>
          <w:rFonts w:ascii="Times New Roman" w:hAnsi="Times New Roman"/>
        </w:rPr>
      </w:pPr>
      <w:bookmarkStart w:id="129" w:name="_Ref102734453"/>
      <w:r>
        <w:rPr>
          <w:rFonts w:ascii="Times New Roman" w:hAnsi="Times New Roman"/>
        </w:rPr>
        <w:t>R2-2204660</w:t>
      </w:r>
      <w:r>
        <w:rPr>
          <w:rFonts w:ascii="Times New Roman" w:hAnsi="Times New Roman"/>
        </w:rPr>
        <w:tab/>
        <w:t>Assistance information for IDLE mode measurements in NTN</w:t>
      </w:r>
      <w:r>
        <w:rPr>
          <w:rFonts w:ascii="Times New Roman" w:hAnsi="Times New Roman"/>
        </w:rPr>
        <w:tab/>
        <w:t>Qualcomm Incorporated</w:t>
      </w:r>
      <w:bookmarkEnd w:id="129"/>
      <w:r>
        <w:rPr>
          <w:rFonts w:ascii="Times New Roman" w:hAnsi="Times New Roman"/>
        </w:rPr>
        <w:tab/>
      </w:r>
    </w:p>
    <w:p w14:paraId="26E49550" w14:textId="77777777" w:rsidR="00FB33A6" w:rsidRDefault="005470FA">
      <w:pPr>
        <w:pStyle w:val="Doc-title"/>
        <w:numPr>
          <w:ilvl w:val="0"/>
          <w:numId w:val="23"/>
        </w:numPr>
        <w:rPr>
          <w:rFonts w:ascii="Times New Roman" w:hAnsi="Times New Roman"/>
        </w:rPr>
      </w:pPr>
      <w:r>
        <w:rPr>
          <w:rFonts w:ascii="Times New Roman" w:hAnsi="Times New Roman"/>
        </w:rPr>
        <w:t>R2-2204663</w:t>
      </w:r>
      <w:r>
        <w:rPr>
          <w:rFonts w:ascii="Times New Roman" w:hAnsi="Times New Roman"/>
        </w:rPr>
        <w:tab/>
        <w:t>SMTC and MG configuration</w:t>
      </w:r>
      <w:r>
        <w:rPr>
          <w:rFonts w:ascii="Times New Roman" w:hAnsi="Times New Roman"/>
        </w:rPr>
        <w:tab/>
        <w:t>Qualcomm Incorporated</w:t>
      </w:r>
      <w:r>
        <w:rPr>
          <w:rFonts w:ascii="Times New Roman" w:hAnsi="Times New Roman"/>
        </w:rPr>
        <w:tab/>
      </w:r>
      <w:r>
        <w:rPr>
          <w:rFonts w:ascii="Times New Roman" w:hAnsi="Times New Roman"/>
        </w:rPr>
        <w:tab/>
      </w:r>
    </w:p>
    <w:p w14:paraId="2A40D9EF" w14:textId="77777777" w:rsidR="00FB33A6" w:rsidRDefault="005470FA">
      <w:pPr>
        <w:pStyle w:val="Doc-title"/>
        <w:numPr>
          <w:ilvl w:val="0"/>
          <w:numId w:val="23"/>
        </w:numPr>
        <w:rPr>
          <w:rFonts w:ascii="Times New Roman" w:hAnsi="Times New Roman"/>
        </w:rPr>
      </w:pPr>
      <w:bookmarkStart w:id="130" w:name="_Ref102579462"/>
      <w:r>
        <w:rPr>
          <w:rFonts w:ascii="Times New Roman" w:hAnsi="Times New Roman"/>
        </w:rPr>
        <w:t>R2-2204715</w:t>
      </w:r>
      <w:r>
        <w:rPr>
          <w:rFonts w:ascii="Times New Roman" w:hAnsi="Times New Roman"/>
        </w:rPr>
        <w:tab/>
        <w:t>Discussion on assistance information for IDLE mode and CONNECTED mode measurement</w:t>
      </w:r>
      <w:bookmarkEnd w:id="130"/>
    </w:p>
    <w:p w14:paraId="14F55E53" w14:textId="77777777" w:rsidR="00FB33A6" w:rsidRDefault="005470FA">
      <w:pPr>
        <w:pStyle w:val="Doc-title"/>
        <w:numPr>
          <w:ilvl w:val="0"/>
          <w:numId w:val="23"/>
        </w:numPr>
        <w:rPr>
          <w:rFonts w:ascii="Times New Roman" w:hAnsi="Times New Roman"/>
        </w:rPr>
      </w:pPr>
      <w:bookmarkStart w:id="131" w:name="_Ref102569205"/>
      <w:r>
        <w:rPr>
          <w:rFonts w:ascii="Times New Roman" w:hAnsi="Times New Roman"/>
        </w:rPr>
        <w:t>R2-2204964</w:t>
      </w:r>
      <w:r>
        <w:rPr>
          <w:rFonts w:ascii="Times New Roman" w:hAnsi="Times New Roman"/>
        </w:rPr>
        <w:tab/>
        <w:t>Remaining details of UE assistance reporting and CHO</w:t>
      </w:r>
      <w:r>
        <w:rPr>
          <w:rFonts w:ascii="Times New Roman" w:hAnsi="Times New Roman"/>
        </w:rPr>
        <w:tab/>
        <w:t>Lenovo</w:t>
      </w:r>
      <w:bookmarkEnd w:id="131"/>
      <w:r>
        <w:rPr>
          <w:rFonts w:ascii="Times New Roman" w:hAnsi="Times New Roman"/>
        </w:rPr>
        <w:tab/>
      </w:r>
    </w:p>
    <w:p w14:paraId="243047FB" w14:textId="77777777" w:rsidR="00FB33A6" w:rsidRDefault="005470FA">
      <w:pPr>
        <w:pStyle w:val="Doc-title"/>
        <w:numPr>
          <w:ilvl w:val="0"/>
          <w:numId w:val="23"/>
        </w:numPr>
        <w:rPr>
          <w:rFonts w:ascii="Times New Roman" w:hAnsi="Times New Roman"/>
        </w:rPr>
      </w:pPr>
      <w:bookmarkStart w:id="132" w:name="_Ref102569666"/>
      <w:r>
        <w:rPr>
          <w:rFonts w:ascii="Times New Roman" w:hAnsi="Times New Roman"/>
        </w:rPr>
        <w:t>R2-2205225</w:t>
      </w:r>
      <w:r>
        <w:rPr>
          <w:rFonts w:ascii="Times New Roman" w:hAnsi="Times New Roman"/>
        </w:rPr>
        <w:tab/>
        <w:t>Remaining issues of NTN CHO</w:t>
      </w:r>
      <w:r>
        <w:rPr>
          <w:rFonts w:ascii="Times New Roman" w:hAnsi="Times New Roman"/>
        </w:rPr>
        <w:tab/>
        <w:t xml:space="preserve"> Xiaomi Communications</w:t>
      </w:r>
      <w:bookmarkEnd w:id="132"/>
      <w:r>
        <w:rPr>
          <w:rFonts w:ascii="Times New Roman" w:hAnsi="Times New Roman"/>
        </w:rPr>
        <w:tab/>
      </w:r>
    </w:p>
    <w:p w14:paraId="6B463A01" w14:textId="77777777" w:rsidR="00FB33A6" w:rsidRDefault="005470FA">
      <w:pPr>
        <w:pStyle w:val="Doc-title"/>
        <w:numPr>
          <w:ilvl w:val="0"/>
          <w:numId w:val="23"/>
        </w:numPr>
        <w:rPr>
          <w:rFonts w:ascii="Times New Roman" w:hAnsi="Times New Roman"/>
        </w:rPr>
      </w:pPr>
      <w:bookmarkStart w:id="133" w:name="_Ref102569610"/>
      <w:r>
        <w:rPr>
          <w:rFonts w:ascii="Times New Roman" w:hAnsi="Times New Roman"/>
        </w:rPr>
        <w:t>R2-2205235</w:t>
      </w:r>
      <w:r>
        <w:rPr>
          <w:rFonts w:ascii="Times New Roman" w:hAnsi="Times New Roman"/>
        </w:rPr>
        <w:tab/>
        <w:t>Further Discussion on CHO</w:t>
      </w:r>
      <w:r>
        <w:rPr>
          <w:rFonts w:ascii="Times New Roman" w:hAnsi="Times New Roman"/>
        </w:rPr>
        <w:tab/>
        <w:t>CATT</w:t>
      </w:r>
      <w:bookmarkEnd w:id="133"/>
      <w:r>
        <w:rPr>
          <w:rFonts w:ascii="Times New Roman" w:hAnsi="Times New Roman"/>
        </w:rPr>
        <w:tab/>
      </w:r>
    </w:p>
    <w:p w14:paraId="002C1FB2" w14:textId="77777777" w:rsidR="00FB33A6" w:rsidRDefault="005470FA">
      <w:pPr>
        <w:pStyle w:val="Doc-title"/>
        <w:numPr>
          <w:ilvl w:val="0"/>
          <w:numId w:val="23"/>
        </w:numPr>
        <w:rPr>
          <w:rFonts w:ascii="Times New Roman" w:hAnsi="Times New Roman"/>
        </w:rPr>
      </w:pPr>
      <w:bookmarkStart w:id="134" w:name="_Ref102632107"/>
      <w:r>
        <w:rPr>
          <w:rFonts w:ascii="Times New Roman" w:hAnsi="Times New Roman"/>
        </w:rPr>
        <w:t>R2-2205304</w:t>
      </w:r>
      <w:r>
        <w:rPr>
          <w:rFonts w:ascii="Times New Roman" w:hAnsi="Times New Roman"/>
        </w:rPr>
        <w:tab/>
        <w:t>Discussion on SMTC and gaps</w:t>
      </w:r>
      <w:r>
        <w:rPr>
          <w:rFonts w:ascii="Times New Roman" w:hAnsi="Times New Roman"/>
        </w:rPr>
        <w:tab/>
        <w:t>Huawei, HiSilicon</w:t>
      </w:r>
      <w:bookmarkEnd w:id="134"/>
      <w:r>
        <w:rPr>
          <w:rFonts w:ascii="Times New Roman" w:hAnsi="Times New Roman"/>
        </w:rPr>
        <w:tab/>
      </w:r>
    </w:p>
    <w:p w14:paraId="37C88F5C" w14:textId="77777777" w:rsidR="00FB33A6" w:rsidRDefault="005470FA">
      <w:pPr>
        <w:pStyle w:val="Doc-title"/>
        <w:numPr>
          <w:ilvl w:val="0"/>
          <w:numId w:val="23"/>
        </w:numPr>
        <w:rPr>
          <w:rFonts w:ascii="Times New Roman" w:hAnsi="Times New Roman"/>
        </w:rPr>
      </w:pPr>
      <w:bookmarkStart w:id="135" w:name="_Ref102569715"/>
      <w:r>
        <w:rPr>
          <w:rFonts w:ascii="Times New Roman" w:hAnsi="Times New Roman"/>
        </w:rPr>
        <w:t>R2-2205341</w:t>
      </w:r>
      <w:r>
        <w:rPr>
          <w:rFonts w:ascii="Times New Roman" w:hAnsi="Times New Roman"/>
        </w:rPr>
        <w:tab/>
        <w:t>CHO configuration after T2 expiry</w:t>
      </w:r>
      <w:r>
        <w:rPr>
          <w:rFonts w:ascii="Times New Roman" w:hAnsi="Times New Roman"/>
        </w:rPr>
        <w:tab/>
        <w:t>Sony</w:t>
      </w:r>
      <w:bookmarkEnd w:id="135"/>
      <w:r>
        <w:rPr>
          <w:rFonts w:ascii="Times New Roman" w:hAnsi="Times New Roman"/>
        </w:rPr>
        <w:tab/>
      </w:r>
    </w:p>
    <w:p w14:paraId="24308FE5" w14:textId="77777777" w:rsidR="00FB33A6" w:rsidRDefault="005470FA">
      <w:pPr>
        <w:pStyle w:val="Doc-title"/>
        <w:numPr>
          <w:ilvl w:val="0"/>
          <w:numId w:val="23"/>
        </w:numPr>
        <w:rPr>
          <w:rFonts w:ascii="Times New Roman" w:hAnsi="Times New Roman"/>
        </w:rPr>
      </w:pPr>
      <w:bookmarkStart w:id="136" w:name="_Ref102646734"/>
      <w:r>
        <w:rPr>
          <w:rFonts w:ascii="Times New Roman" w:hAnsi="Times New Roman"/>
        </w:rPr>
        <w:t>R2-2205372</w:t>
      </w:r>
      <w:r>
        <w:rPr>
          <w:rFonts w:ascii="Times New Roman" w:hAnsi="Times New Roman"/>
        </w:rPr>
        <w:tab/>
        <w:t>Assistance information for neighbour cell measurement</w:t>
      </w:r>
      <w:bookmarkEnd w:id="136"/>
    </w:p>
    <w:p w14:paraId="760D1363" w14:textId="77777777" w:rsidR="00FB33A6" w:rsidRDefault="005470FA">
      <w:pPr>
        <w:pStyle w:val="Doc-title"/>
        <w:numPr>
          <w:ilvl w:val="0"/>
          <w:numId w:val="23"/>
        </w:numPr>
        <w:rPr>
          <w:rFonts w:ascii="Times New Roman" w:hAnsi="Times New Roman"/>
        </w:rPr>
      </w:pPr>
      <w:bookmarkStart w:id="137" w:name="_Ref102573892"/>
      <w:r>
        <w:rPr>
          <w:rFonts w:ascii="Times New Roman" w:hAnsi="Times New Roman"/>
        </w:rPr>
        <w:lastRenderedPageBreak/>
        <w:t>R2-2205436</w:t>
      </w:r>
      <w:r>
        <w:rPr>
          <w:rFonts w:ascii="Times New Roman" w:hAnsi="Times New Roman"/>
        </w:rPr>
        <w:tab/>
        <w:t>RIL: M404, V318, Z550 CHO configuration discarded or retained after T2</w:t>
      </w:r>
      <w:bookmarkEnd w:id="137"/>
      <w:r>
        <w:rPr>
          <w:rFonts w:ascii="Times New Roman" w:hAnsi="Times New Roman"/>
        </w:rPr>
        <w:t xml:space="preserve"> </w:t>
      </w:r>
      <w:r>
        <w:rPr>
          <w:rFonts w:ascii="Times New Roman" w:hAnsi="Times New Roman"/>
        </w:rPr>
        <w:tab/>
      </w:r>
    </w:p>
    <w:p w14:paraId="6EADBCF1" w14:textId="77777777" w:rsidR="00FB33A6" w:rsidRDefault="005470FA">
      <w:pPr>
        <w:pStyle w:val="Doc-title"/>
        <w:numPr>
          <w:ilvl w:val="0"/>
          <w:numId w:val="23"/>
        </w:numPr>
        <w:rPr>
          <w:rFonts w:ascii="Times New Roman" w:hAnsi="Times New Roman"/>
        </w:rPr>
      </w:pPr>
      <w:bookmarkStart w:id="138" w:name="_Ref102640861"/>
      <w:r>
        <w:rPr>
          <w:rFonts w:ascii="Times New Roman" w:hAnsi="Times New Roman"/>
        </w:rPr>
        <w:t>R2-2205438</w:t>
      </w:r>
      <w:r>
        <w:rPr>
          <w:rFonts w:ascii="Times New Roman" w:hAnsi="Times New Roman"/>
        </w:rPr>
        <w:tab/>
        <w:t>SMTC for RRC_IDLE and RRC_INACTIVE state in NR NTN</w:t>
      </w:r>
      <w:r>
        <w:rPr>
          <w:rFonts w:ascii="Times New Roman" w:hAnsi="Times New Roman"/>
        </w:rPr>
        <w:tab/>
        <w:t>Ericsson</w:t>
      </w:r>
      <w:bookmarkEnd w:id="138"/>
      <w:r>
        <w:rPr>
          <w:rFonts w:ascii="Times New Roman" w:hAnsi="Times New Roman"/>
        </w:rPr>
        <w:tab/>
      </w:r>
    </w:p>
    <w:p w14:paraId="1A364CAF" w14:textId="77777777" w:rsidR="00FB33A6" w:rsidRDefault="005470FA">
      <w:pPr>
        <w:pStyle w:val="Doc-title"/>
        <w:numPr>
          <w:ilvl w:val="0"/>
          <w:numId w:val="23"/>
        </w:numPr>
        <w:rPr>
          <w:rFonts w:ascii="Times New Roman" w:hAnsi="Times New Roman"/>
        </w:rPr>
      </w:pPr>
      <w:bookmarkStart w:id="139" w:name="_Ref102569674"/>
      <w:r>
        <w:rPr>
          <w:rFonts w:ascii="Times New Roman" w:hAnsi="Times New Roman"/>
        </w:rPr>
        <w:t>R2-2205529</w:t>
      </w:r>
      <w:r>
        <w:rPr>
          <w:rFonts w:ascii="Times New Roman" w:hAnsi="Times New Roman"/>
        </w:rPr>
        <w:tab/>
        <w:t>Resolving open NTN issues for CONNECTED mode</w:t>
      </w:r>
      <w:r>
        <w:rPr>
          <w:rFonts w:ascii="Times New Roman" w:hAnsi="Times New Roman"/>
        </w:rPr>
        <w:tab/>
        <w:t>Nokia, Nokia Shanghai Bell</w:t>
      </w:r>
      <w:bookmarkEnd w:id="139"/>
      <w:r>
        <w:rPr>
          <w:rFonts w:ascii="Times New Roman" w:hAnsi="Times New Roman"/>
        </w:rPr>
        <w:tab/>
      </w:r>
    </w:p>
    <w:p w14:paraId="3028950A" w14:textId="77777777" w:rsidR="00FB33A6" w:rsidRDefault="005470FA">
      <w:pPr>
        <w:pStyle w:val="Doc-title"/>
        <w:numPr>
          <w:ilvl w:val="0"/>
          <w:numId w:val="23"/>
        </w:numPr>
        <w:rPr>
          <w:rFonts w:ascii="Times New Roman" w:hAnsi="Times New Roman"/>
        </w:rPr>
      </w:pPr>
      <w:bookmarkStart w:id="140" w:name="_Ref102646800"/>
      <w:r>
        <w:rPr>
          <w:rFonts w:ascii="Times New Roman" w:hAnsi="Times New Roman"/>
        </w:rPr>
        <w:t>R2-2205589</w:t>
      </w:r>
      <w:r>
        <w:rPr>
          <w:rFonts w:ascii="Times New Roman" w:hAnsi="Times New Roman"/>
        </w:rPr>
        <w:tab/>
        <w:t>SMTC Offset and Change Rate</w:t>
      </w:r>
      <w:r>
        <w:rPr>
          <w:rFonts w:ascii="Times New Roman" w:hAnsi="Times New Roman"/>
        </w:rPr>
        <w:tab/>
        <w:t>Google Inc.</w:t>
      </w:r>
      <w:bookmarkEnd w:id="140"/>
      <w:r>
        <w:rPr>
          <w:rFonts w:ascii="Times New Roman" w:hAnsi="Times New Roman"/>
        </w:rPr>
        <w:tab/>
      </w:r>
    </w:p>
    <w:p w14:paraId="1FEA74B4" w14:textId="77777777" w:rsidR="00FB33A6" w:rsidRDefault="005470FA">
      <w:pPr>
        <w:pStyle w:val="Doc-title"/>
        <w:numPr>
          <w:ilvl w:val="0"/>
          <w:numId w:val="23"/>
        </w:numPr>
        <w:rPr>
          <w:rFonts w:ascii="Times New Roman" w:hAnsi="Times New Roman"/>
        </w:rPr>
      </w:pPr>
      <w:r>
        <w:rPr>
          <w:rFonts w:ascii="Times New Roman" w:hAnsi="Times New Roman"/>
        </w:rPr>
        <w:t>R2-2205697</w:t>
      </w:r>
      <w:r>
        <w:rPr>
          <w:rFonts w:ascii="Times New Roman" w:hAnsi="Times New Roman"/>
        </w:rPr>
        <w:tab/>
        <w:t>Discussion on CHO open issues</w:t>
      </w:r>
      <w:r>
        <w:rPr>
          <w:rFonts w:ascii="Times New Roman" w:hAnsi="Times New Roman"/>
        </w:rPr>
        <w:tab/>
        <w:t>Samsung Research America</w:t>
      </w:r>
      <w:r>
        <w:rPr>
          <w:rFonts w:ascii="Times New Roman" w:hAnsi="Times New Roman"/>
        </w:rPr>
        <w:tab/>
      </w:r>
    </w:p>
    <w:p w14:paraId="008BEF97" w14:textId="77777777" w:rsidR="00FB33A6" w:rsidRDefault="005470FA">
      <w:pPr>
        <w:pStyle w:val="Doc-title"/>
        <w:numPr>
          <w:ilvl w:val="0"/>
          <w:numId w:val="23"/>
        </w:numPr>
        <w:rPr>
          <w:rFonts w:ascii="Times New Roman" w:hAnsi="Times New Roman"/>
        </w:rPr>
      </w:pPr>
      <w:r>
        <w:rPr>
          <w:rFonts w:ascii="Times New Roman" w:hAnsi="Times New Roman"/>
        </w:rPr>
        <w:t>R2-2205698</w:t>
      </w:r>
      <w:r>
        <w:rPr>
          <w:rFonts w:ascii="Times New Roman" w:hAnsi="Times New Roman"/>
        </w:rPr>
        <w:tab/>
        <w:t>Discussion on SMTC open issues</w:t>
      </w:r>
      <w:r>
        <w:rPr>
          <w:rFonts w:ascii="Times New Roman" w:hAnsi="Times New Roman"/>
        </w:rPr>
        <w:tab/>
        <w:t>Samsung Research America</w:t>
      </w:r>
      <w:r>
        <w:rPr>
          <w:rFonts w:ascii="Times New Roman" w:hAnsi="Times New Roman"/>
        </w:rPr>
        <w:tab/>
      </w:r>
    </w:p>
    <w:p w14:paraId="1373314D" w14:textId="77777777" w:rsidR="00FB33A6" w:rsidRDefault="005470FA">
      <w:pPr>
        <w:pStyle w:val="Doc-title"/>
        <w:numPr>
          <w:ilvl w:val="0"/>
          <w:numId w:val="23"/>
        </w:numPr>
        <w:rPr>
          <w:rFonts w:ascii="Times New Roman" w:hAnsi="Times New Roman"/>
        </w:rPr>
      </w:pPr>
      <w:r>
        <w:rPr>
          <w:rFonts w:ascii="Times New Roman" w:hAnsi="Times New Roman"/>
        </w:rPr>
        <w:t>R2-2205957</w:t>
      </w:r>
      <w:r>
        <w:rPr>
          <w:rFonts w:ascii="Times New Roman" w:hAnsi="Times New Roman"/>
        </w:rPr>
        <w:tab/>
        <w:t>Time-based CHO configuration after T2</w:t>
      </w:r>
      <w:r>
        <w:rPr>
          <w:rFonts w:ascii="Times New Roman" w:hAnsi="Times New Roman"/>
        </w:rPr>
        <w:tab/>
      </w:r>
      <w:proofErr w:type="spellStart"/>
      <w:r>
        <w:rPr>
          <w:rFonts w:ascii="Times New Roman" w:hAnsi="Times New Roman"/>
        </w:rPr>
        <w:t>InterDigital</w:t>
      </w:r>
      <w:proofErr w:type="spellEnd"/>
      <w:r>
        <w:rPr>
          <w:rFonts w:ascii="Times New Roman" w:hAnsi="Times New Roman"/>
        </w:rPr>
        <w:tab/>
      </w:r>
    </w:p>
    <w:p w14:paraId="4537085A" w14:textId="77777777" w:rsidR="00FB33A6" w:rsidRDefault="005470FA">
      <w:pPr>
        <w:pStyle w:val="Doc-title"/>
        <w:numPr>
          <w:ilvl w:val="0"/>
          <w:numId w:val="23"/>
        </w:numPr>
        <w:rPr>
          <w:rFonts w:ascii="Times New Roman" w:hAnsi="Times New Roman"/>
        </w:rPr>
      </w:pPr>
      <w:bookmarkStart w:id="141" w:name="_Ref102639749"/>
      <w:r>
        <w:rPr>
          <w:rFonts w:ascii="Times New Roman" w:hAnsi="Times New Roman"/>
        </w:rPr>
        <w:t>R2-2205530</w:t>
      </w:r>
      <w:r>
        <w:rPr>
          <w:rFonts w:ascii="Times New Roman" w:hAnsi="Times New Roman"/>
        </w:rPr>
        <w:tab/>
        <w:t>Assistance information for UE-based SMTC adjustment in idle and inactive mode</w:t>
      </w:r>
      <w:r>
        <w:rPr>
          <w:rFonts w:ascii="Times New Roman" w:hAnsi="Times New Roman"/>
        </w:rPr>
        <w:tab/>
        <w:t>Nokia</w:t>
      </w:r>
      <w:bookmarkEnd w:id="141"/>
    </w:p>
    <w:p w14:paraId="6B483E92" w14:textId="77777777" w:rsidR="00FB33A6" w:rsidRDefault="005470FA">
      <w:pPr>
        <w:pStyle w:val="Doc-text2"/>
        <w:numPr>
          <w:ilvl w:val="0"/>
          <w:numId w:val="23"/>
        </w:numPr>
        <w:rPr>
          <w:rFonts w:ascii="Times New Roman" w:hAnsi="Times New Roman"/>
        </w:rPr>
      </w:pPr>
      <w:r>
        <w:rPr>
          <w:rFonts w:ascii="Times New Roman" w:hAnsi="Times New Roman"/>
        </w:rPr>
        <w:t>R2-2206029</w:t>
      </w:r>
      <w:r>
        <w:rPr>
          <w:rFonts w:ascii="Times New Roman" w:hAnsi="Times New Roman"/>
        </w:rPr>
        <w:tab/>
        <w:t>UE based SMTC adjustment</w:t>
      </w:r>
      <w:r>
        <w:rPr>
          <w:rFonts w:ascii="Times New Roman" w:hAnsi="Times New Roman"/>
        </w:rPr>
        <w:tab/>
        <w:t>LG Electronics Inc.</w:t>
      </w:r>
    </w:p>
    <w:p w14:paraId="4D954F57" w14:textId="77777777" w:rsidR="00FB33A6" w:rsidRDefault="005470FA">
      <w:pPr>
        <w:pStyle w:val="Doc-text2"/>
        <w:numPr>
          <w:ilvl w:val="0"/>
          <w:numId w:val="23"/>
        </w:numPr>
        <w:rPr>
          <w:rFonts w:ascii="Times New Roman" w:hAnsi="Times New Roman"/>
        </w:rPr>
      </w:pPr>
      <w:bookmarkStart w:id="142" w:name="_Ref102734456"/>
      <w:r>
        <w:rPr>
          <w:rFonts w:ascii="Times New Roman" w:hAnsi="Times New Roman"/>
        </w:rPr>
        <w:t>R2-2204561</w:t>
      </w:r>
      <w:r>
        <w:rPr>
          <w:rFonts w:ascii="Times New Roman" w:hAnsi="Times New Roman"/>
        </w:rPr>
        <w:tab/>
        <w:t>[V319][V305][V310] Remaining issues on signalling design and corresponding procedures for neighbour cell assistance information in NR NTN</w:t>
      </w:r>
      <w:bookmarkEnd w:id="142"/>
    </w:p>
    <w:p w14:paraId="74119073" w14:textId="77777777" w:rsidR="00FB33A6" w:rsidRDefault="005470FA">
      <w:pPr>
        <w:pStyle w:val="Doc-text2"/>
        <w:numPr>
          <w:ilvl w:val="0"/>
          <w:numId w:val="23"/>
        </w:numPr>
        <w:rPr>
          <w:rFonts w:ascii="Times New Roman" w:hAnsi="Times New Roman"/>
        </w:rPr>
      </w:pPr>
      <w:bookmarkStart w:id="143" w:name="_Ref102734457"/>
      <w:r>
        <w:rPr>
          <w:rFonts w:ascii="Times New Roman" w:hAnsi="Times New Roman"/>
        </w:rPr>
        <w:t>R2-2204963</w:t>
      </w:r>
      <w:r>
        <w:rPr>
          <w:rFonts w:ascii="Times New Roman" w:hAnsi="Times New Roman"/>
        </w:rPr>
        <w:tab/>
        <w:t xml:space="preserve">Remaining issues of provisioning </w:t>
      </w:r>
      <w:proofErr w:type="spellStart"/>
      <w:r>
        <w:rPr>
          <w:rFonts w:ascii="Times New Roman" w:hAnsi="Times New Roman"/>
        </w:rPr>
        <w:t>neighbor</w:t>
      </w:r>
      <w:proofErr w:type="spellEnd"/>
      <w:r>
        <w:rPr>
          <w:rFonts w:ascii="Times New Roman" w:hAnsi="Times New Roman"/>
        </w:rPr>
        <w:t xml:space="preserve"> cell satellite information</w:t>
      </w:r>
      <w:r>
        <w:rPr>
          <w:rFonts w:ascii="Times New Roman" w:hAnsi="Times New Roman"/>
        </w:rPr>
        <w:tab/>
        <w:t>Lenovo</w:t>
      </w:r>
      <w:bookmarkEnd w:id="143"/>
    </w:p>
    <w:p w14:paraId="60DF6F6E" w14:textId="77777777" w:rsidR="00FB33A6" w:rsidRDefault="005470FA">
      <w:pPr>
        <w:pStyle w:val="Doc-text2"/>
        <w:numPr>
          <w:ilvl w:val="0"/>
          <w:numId w:val="23"/>
        </w:numPr>
        <w:rPr>
          <w:rFonts w:ascii="Times New Roman" w:hAnsi="Times New Roman"/>
        </w:rPr>
      </w:pPr>
      <w:bookmarkStart w:id="144" w:name="_Ref102734458"/>
      <w:r>
        <w:rPr>
          <w:rFonts w:ascii="Times New Roman" w:hAnsi="Times New Roman"/>
        </w:rPr>
        <w:t>R2-2205233</w:t>
      </w:r>
      <w:r>
        <w:rPr>
          <w:rFonts w:ascii="Times New Roman" w:hAnsi="Times New Roman"/>
        </w:rPr>
        <w:tab/>
        <w:t xml:space="preserve">Discussion on </w:t>
      </w:r>
      <w:proofErr w:type="spellStart"/>
      <w:r>
        <w:rPr>
          <w:rFonts w:ascii="Times New Roman" w:hAnsi="Times New Roman"/>
        </w:rPr>
        <w:t>Neighbor</w:t>
      </w:r>
      <w:proofErr w:type="spellEnd"/>
      <w:r>
        <w:rPr>
          <w:rFonts w:ascii="Times New Roman" w:hAnsi="Times New Roman"/>
        </w:rPr>
        <w:t xml:space="preserve"> Cell Satellite Information</w:t>
      </w:r>
      <w:r>
        <w:rPr>
          <w:rFonts w:ascii="Times New Roman" w:hAnsi="Times New Roman"/>
        </w:rPr>
        <w:tab/>
        <w:t>CATT</w:t>
      </w:r>
      <w:bookmarkEnd w:id="144"/>
    </w:p>
    <w:p w14:paraId="76C2BF47" w14:textId="77777777" w:rsidR="00FB33A6" w:rsidRDefault="005470FA">
      <w:pPr>
        <w:pStyle w:val="Doc-text2"/>
        <w:numPr>
          <w:ilvl w:val="0"/>
          <w:numId w:val="23"/>
        </w:numPr>
        <w:rPr>
          <w:rFonts w:ascii="Times New Roman" w:hAnsi="Times New Roman"/>
        </w:rPr>
      </w:pPr>
      <w:bookmarkStart w:id="145" w:name="_Ref102743006"/>
      <w:r>
        <w:rPr>
          <w:rFonts w:ascii="Times New Roman" w:hAnsi="Times New Roman"/>
        </w:rPr>
        <w:t>R2-2204470</w:t>
      </w:r>
      <w:r>
        <w:rPr>
          <w:rFonts w:ascii="Times New Roman" w:hAnsi="Times New Roman"/>
        </w:rPr>
        <w:tab/>
        <w:t>Reply LS to RAN2 on NR NTN Neighbour Cell and Satellite Information</w:t>
      </w:r>
      <w:bookmarkEnd w:id="145"/>
    </w:p>
    <w:p w14:paraId="2830EB59" w14:textId="77777777" w:rsidR="00FB33A6" w:rsidRDefault="005470FA">
      <w:pPr>
        <w:pStyle w:val="Doc-text2"/>
        <w:numPr>
          <w:ilvl w:val="0"/>
          <w:numId w:val="23"/>
        </w:numPr>
        <w:rPr>
          <w:rFonts w:ascii="Times New Roman" w:hAnsi="Times New Roman"/>
        </w:rPr>
      </w:pPr>
      <w:bookmarkStart w:id="146" w:name="_Ref103156695"/>
      <w:r>
        <w:rPr>
          <w:rFonts w:ascii="Times New Roman" w:hAnsi="Times New Roman"/>
        </w:rPr>
        <w:t>R2-2206196</w:t>
      </w:r>
      <w:r>
        <w:rPr>
          <w:rFonts w:ascii="Times New Roman" w:hAnsi="Times New Roman"/>
        </w:rPr>
        <w:tab/>
        <w:t>[offline-106] CP issues</w:t>
      </w:r>
      <w:r>
        <w:rPr>
          <w:rFonts w:ascii="Times New Roman" w:hAnsi="Times New Roman"/>
        </w:rPr>
        <w:tab/>
        <w:t>Nokia</w:t>
      </w:r>
      <w:bookmarkEnd w:id="146"/>
    </w:p>
    <w:p w14:paraId="77C1862D" w14:textId="77777777" w:rsidR="00FB33A6" w:rsidRDefault="005470FA">
      <w:pPr>
        <w:pStyle w:val="Doc-text2"/>
        <w:numPr>
          <w:ilvl w:val="0"/>
          <w:numId w:val="23"/>
        </w:numPr>
        <w:rPr>
          <w:rFonts w:ascii="Times New Roman" w:hAnsi="Times New Roman"/>
        </w:rPr>
      </w:pPr>
      <w:r>
        <w:rPr>
          <w:rFonts w:ascii="Times New Roman" w:hAnsi="Times New Roman"/>
        </w:rPr>
        <w:t>R2-2206210</w:t>
      </w:r>
      <w:r>
        <w:rPr>
          <w:rFonts w:ascii="Times New Roman" w:hAnsi="Times New Roman"/>
        </w:rPr>
        <w:tab/>
        <w:t>Report from [AT118-e][106][NTN] CP issues – second round (Nokia)</w:t>
      </w:r>
    </w:p>
    <w:p w14:paraId="56456C2D" w14:textId="77777777" w:rsidR="00FB33A6" w:rsidRDefault="00FB33A6">
      <w:pPr>
        <w:pStyle w:val="Doc-text2"/>
      </w:pPr>
    </w:p>
    <w:p w14:paraId="4053CFB1" w14:textId="77777777" w:rsidR="00FB33A6" w:rsidRDefault="00FB33A6">
      <w:pPr>
        <w:pStyle w:val="Doc-title"/>
        <w:ind w:left="0" w:firstLine="0"/>
        <w:jc w:val="both"/>
      </w:pPr>
    </w:p>
    <w:sectPr w:rsidR="00FB33A6">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0006F" w14:textId="77777777" w:rsidR="006F1373" w:rsidRDefault="006F1373">
      <w:pPr>
        <w:spacing w:line="240" w:lineRule="auto"/>
      </w:pPr>
      <w:r>
        <w:separator/>
      </w:r>
    </w:p>
  </w:endnote>
  <w:endnote w:type="continuationSeparator" w:id="0">
    <w:p w14:paraId="31DA1529" w14:textId="77777777" w:rsidR="006F1373" w:rsidRDefault="006F13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pitch w:val="fixed"/>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DFC96" w14:textId="77777777" w:rsidR="006F1373" w:rsidRDefault="006F1373">
      <w:pPr>
        <w:spacing w:after="0"/>
      </w:pPr>
      <w:r>
        <w:separator/>
      </w:r>
    </w:p>
  </w:footnote>
  <w:footnote w:type="continuationSeparator" w:id="0">
    <w:p w14:paraId="0A5F1D3A" w14:textId="77777777" w:rsidR="006F1373" w:rsidRDefault="006F13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156012C"/>
    <w:multiLevelType w:val="multilevel"/>
    <w:tmpl w:val="0156012C"/>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0234396C"/>
    <w:multiLevelType w:val="multilevel"/>
    <w:tmpl w:val="023439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9377B7"/>
    <w:multiLevelType w:val="multilevel"/>
    <w:tmpl w:val="059377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DD0860"/>
    <w:multiLevelType w:val="multilevel"/>
    <w:tmpl w:val="09DD08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401B49"/>
    <w:multiLevelType w:val="multilevel"/>
    <w:tmpl w:val="10401B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B87B2D"/>
    <w:multiLevelType w:val="multilevel"/>
    <w:tmpl w:val="14B87B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5A17B95"/>
    <w:multiLevelType w:val="multilevel"/>
    <w:tmpl w:val="15A17B95"/>
    <w:lvl w:ilvl="0">
      <w:start w:val="1"/>
      <w:numFmt w:val="lowerLetter"/>
      <w:lvlText w:val="%1)"/>
      <w:lvlJc w:val="left"/>
      <w:pPr>
        <w:ind w:left="774" w:hanging="360"/>
      </w:p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8" w15:restartNumberingAfterBreak="0">
    <w:nsid w:val="1E501E8D"/>
    <w:multiLevelType w:val="multilevel"/>
    <w:tmpl w:val="1E501E8D"/>
    <w:lvl w:ilvl="0">
      <w:start w:val="2"/>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9" w15:restartNumberingAfterBreak="0">
    <w:nsid w:val="29881417"/>
    <w:multiLevelType w:val="multilevel"/>
    <w:tmpl w:val="298814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A875BD"/>
    <w:multiLevelType w:val="multilevel"/>
    <w:tmpl w:val="2CA875B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6651F8"/>
    <w:multiLevelType w:val="multilevel"/>
    <w:tmpl w:val="316651F8"/>
    <w:lvl w:ilvl="0">
      <w:start w:val="1"/>
      <w:numFmt w:val="lowerLetter"/>
      <w:lvlText w:val="%1)"/>
      <w:lvlJc w:val="left"/>
      <w:pPr>
        <w:ind w:left="774" w:hanging="360"/>
      </w:p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12" w15:restartNumberingAfterBreak="0">
    <w:nsid w:val="385E2538"/>
    <w:multiLevelType w:val="multilevel"/>
    <w:tmpl w:val="385E25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6338EC"/>
    <w:multiLevelType w:val="multilevel"/>
    <w:tmpl w:val="3A6338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9952BF"/>
    <w:multiLevelType w:val="multilevel"/>
    <w:tmpl w:val="3D995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A21879"/>
    <w:multiLevelType w:val="multilevel"/>
    <w:tmpl w:val="41A21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0C776F"/>
    <w:multiLevelType w:val="multilevel"/>
    <w:tmpl w:val="420C776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0A0425"/>
    <w:multiLevelType w:val="multilevel"/>
    <w:tmpl w:val="4B0A04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D196A5A"/>
    <w:multiLevelType w:val="multilevel"/>
    <w:tmpl w:val="4D196A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23F5EA9"/>
    <w:multiLevelType w:val="multilevel"/>
    <w:tmpl w:val="623F5EA9"/>
    <w:lvl w:ilvl="0">
      <w:start w:val="1"/>
      <w:numFmt w:val="lowerLetter"/>
      <w:lvlText w:val="%1)"/>
      <w:lvlJc w:val="left"/>
      <w:pPr>
        <w:ind w:left="770" w:hanging="360"/>
      </w:pPr>
      <w:rPr>
        <w:rFonts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1" w15:restartNumberingAfterBreak="0">
    <w:nsid w:val="6A871235"/>
    <w:multiLevelType w:val="multilevel"/>
    <w:tmpl w:val="6A871235"/>
    <w:lvl w:ilvl="0">
      <w:start w:val="1"/>
      <w:numFmt w:val="bullet"/>
      <w:lvlText w:val=""/>
      <w:lvlJc w:val="left"/>
      <w:pPr>
        <w:ind w:left="720" w:hanging="360"/>
      </w:pPr>
      <w:rPr>
        <w:rFonts w:ascii="Symbol" w:hAnsi="Symbol" w:hint="default"/>
      </w:rPr>
    </w:lvl>
    <w:lvl w:ilvl="1">
      <w:start w:val="1"/>
      <w:numFmt w:val="lowerRoman"/>
      <w:lvlText w:val="%2."/>
      <w:lvlJc w:val="righ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DD1253"/>
    <w:multiLevelType w:val="multilevel"/>
    <w:tmpl w:val="6DDD125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9"/>
  </w:num>
  <w:num w:numId="2">
    <w:abstractNumId w:val="5"/>
  </w:num>
  <w:num w:numId="3">
    <w:abstractNumId w:val="6"/>
  </w:num>
  <w:num w:numId="4">
    <w:abstractNumId w:val="20"/>
  </w:num>
  <w:num w:numId="5">
    <w:abstractNumId w:val="14"/>
  </w:num>
  <w:num w:numId="6">
    <w:abstractNumId w:val="18"/>
  </w:num>
  <w:num w:numId="7">
    <w:abstractNumId w:val="10"/>
  </w:num>
  <w:num w:numId="8">
    <w:abstractNumId w:val="13"/>
  </w:num>
  <w:num w:numId="9">
    <w:abstractNumId w:val="12"/>
  </w:num>
  <w:num w:numId="10">
    <w:abstractNumId w:val="15"/>
  </w:num>
  <w:num w:numId="11">
    <w:abstractNumId w:val="16"/>
  </w:num>
  <w:num w:numId="12">
    <w:abstractNumId w:val="2"/>
  </w:num>
  <w:num w:numId="13">
    <w:abstractNumId w:val="8"/>
  </w:num>
  <w:num w:numId="14">
    <w:abstractNumId w:val="17"/>
  </w:num>
  <w:num w:numId="15">
    <w:abstractNumId w:val="3"/>
  </w:num>
  <w:num w:numId="16">
    <w:abstractNumId w:val="11"/>
  </w:num>
  <w:num w:numId="17">
    <w:abstractNumId w:val="1"/>
  </w:num>
  <w:num w:numId="18">
    <w:abstractNumId w:val="7"/>
  </w:num>
  <w:num w:numId="19">
    <w:abstractNumId w:val="22"/>
  </w:num>
  <w:num w:numId="20">
    <w:abstractNumId w:val="9"/>
  </w:num>
  <w:num w:numId="21">
    <w:abstractNumId w:val="21"/>
  </w:num>
  <w:num w:numId="22">
    <w:abstractNumId w:val="0"/>
  </w:num>
  <w:num w:numId="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
    <w15:presenceInfo w15:providerId="None" w15:userId="OPPO "/>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25ED"/>
    <w:rsid w:val="00002C7D"/>
    <w:rsid w:val="00003F65"/>
    <w:rsid w:val="00006CED"/>
    <w:rsid w:val="000077AE"/>
    <w:rsid w:val="00010226"/>
    <w:rsid w:val="00014D86"/>
    <w:rsid w:val="00016557"/>
    <w:rsid w:val="00023C40"/>
    <w:rsid w:val="00024812"/>
    <w:rsid w:val="00026B8E"/>
    <w:rsid w:val="00031242"/>
    <w:rsid w:val="0003179C"/>
    <w:rsid w:val="00032E8F"/>
    <w:rsid w:val="00033397"/>
    <w:rsid w:val="00034E1A"/>
    <w:rsid w:val="00035067"/>
    <w:rsid w:val="000355CF"/>
    <w:rsid w:val="00037C09"/>
    <w:rsid w:val="00040095"/>
    <w:rsid w:val="000400AD"/>
    <w:rsid w:val="00041D0C"/>
    <w:rsid w:val="00042933"/>
    <w:rsid w:val="00043760"/>
    <w:rsid w:val="00043A83"/>
    <w:rsid w:val="000530D4"/>
    <w:rsid w:val="00054098"/>
    <w:rsid w:val="000558CA"/>
    <w:rsid w:val="00066150"/>
    <w:rsid w:val="000674E0"/>
    <w:rsid w:val="000706E3"/>
    <w:rsid w:val="00070F59"/>
    <w:rsid w:val="000719AA"/>
    <w:rsid w:val="00073594"/>
    <w:rsid w:val="00073C9C"/>
    <w:rsid w:val="0007568B"/>
    <w:rsid w:val="000764F6"/>
    <w:rsid w:val="00080053"/>
    <w:rsid w:val="00080512"/>
    <w:rsid w:val="0008147E"/>
    <w:rsid w:val="000816DB"/>
    <w:rsid w:val="0008248C"/>
    <w:rsid w:val="00084F95"/>
    <w:rsid w:val="00086E7C"/>
    <w:rsid w:val="00090132"/>
    <w:rsid w:val="00090468"/>
    <w:rsid w:val="00092ED8"/>
    <w:rsid w:val="000942D0"/>
    <w:rsid w:val="00094568"/>
    <w:rsid w:val="0009488D"/>
    <w:rsid w:val="00095961"/>
    <w:rsid w:val="000962DB"/>
    <w:rsid w:val="00096EC1"/>
    <w:rsid w:val="00097C87"/>
    <w:rsid w:val="000A2B0B"/>
    <w:rsid w:val="000A2F90"/>
    <w:rsid w:val="000A3A84"/>
    <w:rsid w:val="000A4B54"/>
    <w:rsid w:val="000A4E52"/>
    <w:rsid w:val="000A4E99"/>
    <w:rsid w:val="000A5D8B"/>
    <w:rsid w:val="000A6515"/>
    <w:rsid w:val="000A6F8D"/>
    <w:rsid w:val="000B192F"/>
    <w:rsid w:val="000B1E8B"/>
    <w:rsid w:val="000B1E8F"/>
    <w:rsid w:val="000B2D27"/>
    <w:rsid w:val="000B339B"/>
    <w:rsid w:val="000B34C3"/>
    <w:rsid w:val="000B77B4"/>
    <w:rsid w:val="000B7BCF"/>
    <w:rsid w:val="000C0D18"/>
    <w:rsid w:val="000C187F"/>
    <w:rsid w:val="000C24EE"/>
    <w:rsid w:val="000C28B3"/>
    <w:rsid w:val="000C3F14"/>
    <w:rsid w:val="000C522B"/>
    <w:rsid w:val="000C57ED"/>
    <w:rsid w:val="000D10AA"/>
    <w:rsid w:val="000D14C7"/>
    <w:rsid w:val="000D205C"/>
    <w:rsid w:val="000D2691"/>
    <w:rsid w:val="000D33F7"/>
    <w:rsid w:val="000D4727"/>
    <w:rsid w:val="000D4C20"/>
    <w:rsid w:val="000D58AB"/>
    <w:rsid w:val="000D706B"/>
    <w:rsid w:val="000D7DD6"/>
    <w:rsid w:val="000E0A5B"/>
    <w:rsid w:val="000E0C23"/>
    <w:rsid w:val="000E17FB"/>
    <w:rsid w:val="000E1A22"/>
    <w:rsid w:val="000E1A8B"/>
    <w:rsid w:val="000E385C"/>
    <w:rsid w:val="000E7256"/>
    <w:rsid w:val="000E7316"/>
    <w:rsid w:val="000F28B8"/>
    <w:rsid w:val="000F5A20"/>
    <w:rsid w:val="000F6085"/>
    <w:rsid w:val="000F6319"/>
    <w:rsid w:val="000F66CF"/>
    <w:rsid w:val="00101569"/>
    <w:rsid w:val="00105F79"/>
    <w:rsid w:val="001070A0"/>
    <w:rsid w:val="001110CC"/>
    <w:rsid w:val="00111B1A"/>
    <w:rsid w:val="00112F1A"/>
    <w:rsid w:val="001146F1"/>
    <w:rsid w:val="001169EF"/>
    <w:rsid w:val="00116C72"/>
    <w:rsid w:val="00117388"/>
    <w:rsid w:val="001173D8"/>
    <w:rsid w:val="001175E2"/>
    <w:rsid w:val="00122129"/>
    <w:rsid w:val="0012348E"/>
    <w:rsid w:val="00123B28"/>
    <w:rsid w:val="00126E37"/>
    <w:rsid w:val="0013137B"/>
    <w:rsid w:val="001365EB"/>
    <w:rsid w:val="00136BBC"/>
    <w:rsid w:val="00137CA7"/>
    <w:rsid w:val="00140093"/>
    <w:rsid w:val="00141350"/>
    <w:rsid w:val="00141BD7"/>
    <w:rsid w:val="00145075"/>
    <w:rsid w:val="00145385"/>
    <w:rsid w:val="00146860"/>
    <w:rsid w:val="001478F4"/>
    <w:rsid w:val="00150AEE"/>
    <w:rsid w:val="00150B9D"/>
    <w:rsid w:val="00153DB4"/>
    <w:rsid w:val="0015577B"/>
    <w:rsid w:val="00155AA7"/>
    <w:rsid w:val="00156640"/>
    <w:rsid w:val="0015698D"/>
    <w:rsid w:val="001571BB"/>
    <w:rsid w:val="001617D0"/>
    <w:rsid w:val="00164921"/>
    <w:rsid w:val="00170B32"/>
    <w:rsid w:val="001740F2"/>
    <w:rsid w:val="001741A0"/>
    <w:rsid w:val="00174D8F"/>
    <w:rsid w:val="00175668"/>
    <w:rsid w:val="0017592F"/>
    <w:rsid w:val="00175FA0"/>
    <w:rsid w:val="001770CE"/>
    <w:rsid w:val="00181204"/>
    <w:rsid w:val="0018256C"/>
    <w:rsid w:val="00183E13"/>
    <w:rsid w:val="00184EF3"/>
    <w:rsid w:val="001915F1"/>
    <w:rsid w:val="00191F94"/>
    <w:rsid w:val="00194536"/>
    <w:rsid w:val="00194CD0"/>
    <w:rsid w:val="0019595B"/>
    <w:rsid w:val="001969BB"/>
    <w:rsid w:val="0019750B"/>
    <w:rsid w:val="001978AA"/>
    <w:rsid w:val="001A0E94"/>
    <w:rsid w:val="001A18FD"/>
    <w:rsid w:val="001A1C60"/>
    <w:rsid w:val="001A36CB"/>
    <w:rsid w:val="001A5BCC"/>
    <w:rsid w:val="001A7081"/>
    <w:rsid w:val="001B1593"/>
    <w:rsid w:val="001B28A7"/>
    <w:rsid w:val="001B3584"/>
    <w:rsid w:val="001B49C9"/>
    <w:rsid w:val="001B56FE"/>
    <w:rsid w:val="001B5844"/>
    <w:rsid w:val="001B5C77"/>
    <w:rsid w:val="001B70EE"/>
    <w:rsid w:val="001C12A3"/>
    <w:rsid w:val="001C23F4"/>
    <w:rsid w:val="001C24DD"/>
    <w:rsid w:val="001C2CA9"/>
    <w:rsid w:val="001C4F79"/>
    <w:rsid w:val="001C53C5"/>
    <w:rsid w:val="001C58C9"/>
    <w:rsid w:val="001C5BB1"/>
    <w:rsid w:val="001C5F3A"/>
    <w:rsid w:val="001D2810"/>
    <w:rsid w:val="001D3ADB"/>
    <w:rsid w:val="001D445A"/>
    <w:rsid w:val="001D47DC"/>
    <w:rsid w:val="001D7C50"/>
    <w:rsid w:val="001E0BA3"/>
    <w:rsid w:val="001E10FB"/>
    <w:rsid w:val="001E23FD"/>
    <w:rsid w:val="001E37CA"/>
    <w:rsid w:val="001E42EE"/>
    <w:rsid w:val="001E5EB5"/>
    <w:rsid w:val="001E7245"/>
    <w:rsid w:val="001F168B"/>
    <w:rsid w:val="001F2DA2"/>
    <w:rsid w:val="001F4E57"/>
    <w:rsid w:val="001F6628"/>
    <w:rsid w:val="001F7831"/>
    <w:rsid w:val="00201627"/>
    <w:rsid w:val="00203FF5"/>
    <w:rsid w:val="00204045"/>
    <w:rsid w:val="00205993"/>
    <w:rsid w:val="002062B5"/>
    <w:rsid w:val="0020712B"/>
    <w:rsid w:val="002076D3"/>
    <w:rsid w:val="00216524"/>
    <w:rsid w:val="00216B59"/>
    <w:rsid w:val="00217CFB"/>
    <w:rsid w:val="002208D0"/>
    <w:rsid w:val="00223BE7"/>
    <w:rsid w:val="00223BFF"/>
    <w:rsid w:val="00223E65"/>
    <w:rsid w:val="0022521E"/>
    <w:rsid w:val="00225365"/>
    <w:rsid w:val="0022606D"/>
    <w:rsid w:val="002271B0"/>
    <w:rsid w:val="00227D9D"/>
    <w:rsid w:val="00231728"/>
    <w:rsid w:val="002342DB"/>
    <w:rsid w:val="002346F2"/>
    <w:rsid w:val="00237369"/>
    <w:rsid w:val="0024179D"/>
    <w:rsid w:val="00241ABF"/>
    <w:rsid w:val="002437D4"/>
    <w:rsid w:val="002438E3"/>
    <w:rsid w:val="0024479C"/>
    <w:rsid w:val="00244A05"/>
    <w:rsid w:val="00244AAD"/>
    <w:rsid w:val="00244D6E"/>
    <w:rsid w:val="002454A2"/>
    <w:rsid w:val="00245A33"/>
    <w:rsid w:val="00250404"/>
    <w:rsid w:val="0025268E"/>
    <w:rsid w:val="00255B38"/>
    <w:rsid w:val="00255D60"/>
    <w:rsid w:val="00256D3F"/>
    <w:rsid w:val="00257EFC"/>
    <w:rsid w:val="00260923"/>
    <w:rsid w:val="002610D8"/>
    <w:rsid w:val="002617C3"/>
    <w:rsid w:val="00262E9F"/>
    <w:rsid w:val="002653F8"/>
    <w:rsid w:val="002704DA"/>
    <w:rsid w:val="00270BFA"/>
    <w:rsid w:val="00270D81"/>
    <w:rsid w:val="00272767"/>
    <w:rsid w:val="002728D5"/>
    <w:rsid w:val="00272A80"/>
    <w:rsid w:val="002734F6"/>
    <w:rsid w:val="00273B5F"/>
    <w:rsid w:val="00273EDF"/>
    <w:rsid w:val="00273F01"/>
    <w:rsid w:val="002747EC"/>
    <w:rsid w:val="00276B6F"/>
    <w:rsid w:val="002813E7"/>
    <w:rsid w:val="00281DA6"/>
    <w:rsid w:val="00282428"/>
    <w:rsid w:val="00282693"/>
    <w:rsid w:val="002855BF"/>
    <w:rsid w:val="00286606"/>
    <w:rsid w:val="00287D27"/>
    <w:rsid w:val="00287DD6"/>
    <w:rsid w:val="00290F45"/>
    <w:rsid w:val="002922E9"/>
    <w:rsid w:val="002930E1"/>
    <w:rsid w:val="002933E3"/>
    <w:rsid w:val="002935AA"/>
    <w:rsid w:val="002947AD"/>
    <w:rsid w:val="00295F86"/>
    <w:rsid w:val="002969F3"/>
    <w:rsid w:val="00297DBB"/>
    <w:rsid w:val="002A0726"/>
    <w:rsid w:val="002A2418"/>
    <w:rsid w:val="002A2743"/>
    <w:rsid w:val="002A3D08"/>
    <w:rsid w:val="002B05DC"/>
    <w:rsid w:val="002B069A"/>
    <w:rsid w:val="002B0EC5"/>
    <w:rsid w:val="002B1668"/>
    <w:rsid w:val="002B42C6"/>
    <w:rsid w:val="002B49ED"/>
    <w:rsid w:val="002B5748"/>
    <w:rsid w:val="002B75EC"/>
    <w:rsid w:val="002C216E"/>
    <w:rsid w:val="002C2779"/>
    <w:rsid w:val="002C41EF"/>
    <w:rsid w:val="002C5187"/>
    <w:rsid w:val="002C64B5"/>
    <w:rsid w:val="002C6C2D"/>
    <w:rsid w:val="002D2D98"/>
    <w:rsid w:val="002D3957"/>
    <w:rsid w:val="002D5B57"/>
    <w:rsid w:val="002D7409"/>
    <w:rsid w:val="002D7961"/>
    <w:rsid w:val="002E0E0D"/>
    <w:rsid w:val="002E1075"/>
    <w:rsid w:val="002E18BE"/>
    <w:rsid w:val="002E2C5B"/>
    <w:rsid w:val="002E75EB"/>
    <w:rsid w:val="002E7904"/>
    <w:rsid w:val="002F0D22"/>
    <w:rsid w:val="002F12BA"/>
    <w:rsid w:val="002F14D7"/>
    <w:rsid w:val="002F5E00"/>
    <w:rsid w:val="002F6691"/>
    <w:rsid w:val="002F73EA"/>
    <w:rsid w:val="00300F88"/>
    <w:rsid w:val="00302150"/>
    <w:rsid w:val="0030256E"/>
    <w:rsid w:val="00304AF5"/>
    <w:rsid w:val="003054E4"/>
    <w:rsid w:val="003067D6"/>
    <w:rsid w:val="003109D2"/>
    <w:rsid w:val="003112B7"/>
    <w:rsid w:val="00311B17"/>
    <w:rsid w:val="0031311B"/>
    <w:rsid w:val="00314269"/>
    <w:rsid w:val="00314BAA"/>
    <w:rsid w:val="00315BD2"/>
    <w:rsid w:val="00315CAF"/>
    <w:rsid w:val="003172DC"/>
    <w:rsid w:val="00317B9B"/>
    <w:rsid w:val="00320133"/>
    <w:rsid w:val="003237C6"/>
    <w:rsid w:val="00324908"/>
    <w:rsid w:val="00325AE3"/>
    <w:rsid w:val="00326069"/>
    <w:rsid w:val="00330048"/>
    <w:rsid w:val="003312C3"/>
    <w:rsid w:val="003318CF"/>
    <w:rsid w:val="0033293C"/>
    <w:rsid w:val="00332C70"/>
    <w:rsid w:val="00333EFB"/>
    <w:rsid w:val="0033464A"/>
    <w:rsid w:val="00334FBD"/>
    <w:rsid w:val="00335FDE"/>
    <w:rsid w:val="0033621C"/>
    <w:rsid w:val="0034162D"/>
    <w:rsid w:val="003416F6"/>
    <w:rsid w:val="003419C9"/>
    <w:rsid w:val="00342C4E"/>
    <w:rsid w:val="00343442"/>
    <w:rsid w:val="00343459"/>
    <w:rsid w:val="003447A0"/>
    <w:rsid w:val="00344904"/>
    <w:rsid w:val="00344F87"/>
    <w:rsid w:val="0035462D"/>
    <w:rsid w:val="00363EC2"/>
    <w:rsid w:val="0036459E"/>
    <w:rsid w:val="00364B41"/>
    <w:rsid w:val="003650BA"/>
    <w:rsid w:val="00366773"/>
    <w:rsid w:val="00367001"/>
    <w:rsid w:val="003671DB"/>
    <w:rsid w:val="00367BE7"/>
    <w:rsid w:val="00370929"/>
    <w:rsid w:val="00374402"/>
    <w:rsid w:val="00374537"/>
    <w:rsid w:val="00374CF4"/>
    <w:rsid w:val="00375FAD"/>
    <w:rsid w:val="00376E38"/>
    <w:rsid w:val="003802EE"/>
    <w:rsid w:val="003809E4"/>
    <w:rsid w:val="00382CA9"/>
    <w:rsid w:val="00383096"/>
    <w:rsid w:val="003849FD"/>
    <w:rsid w:val="00385F7E"/>
    <w:rsid w:val="003862CD"/>
    <w:rsid w:val="003864BB"/>
    <w:rsid w:val="0039060C"/>
    <w:rsid w:val="00392421"/>
    <w:rsid w:val="003929F6"/>
    <w:rsid w:val="0039346C"/>
    <w:rsid w:val="00394149"/>
    <w:rsid w:val="003943FC"/>
    <w:rsid w:val="00394783"/>
    <w:rsid w:val="00394D84"/>
    <w:rsid w:val="00395896"/>
    <w:rsid w:val="003959E6"/>
    <w:rsid w:val="003973A9"/>
    <w:rsid w:val="003A1DB1"/>
    <w:rsid w:val="003A3376"/>
    <w:rsid w:val="003A33C3"/>
    <w:rsid w:val="003A3A9C"/>
    <w:rsid w:val="003A41EF"/>
    <w:rsid w:val="003A570A"/>
    <w:rsid w:val="003A68D5"/>
    <w:rsid w:val="003A7896"/>
    <w:rsid w:val="003A7F73"/>
    <w:rsid w:val="003B14E9"/>
    <w:rsid w:val="003B295F"/>
    <w:rsid w:val="003B40AD"/>
    <w:rsid w:val="003B4211"/>
    <w:rsid w:val="003C1F01"/>
    <w:rsid w:val="003C4E37"/>
    <w:rsid w:val="003D2881"/>
    <w:rsid w:val="003D4DD4"/>
    <w:rsid w:val="003D4E72"/>
    <w:rsid w:val="003D52B2"/>
    <w:rsid w:val="003D79D6"/>
    <w:rsid w:val="003D7A99"/>
    <w:rsid w:val="003E16BE"/>
    <w:rsid w:val="003E185F"/>
    <w:rsid w:val="003E1B92"/>
    <w:rsid w:val="003E2486"/>
    <w:rsid w:val="003E2BBA"/>
    <w:rsid w:val="003E3012"/>
    <w:rsid w:val="003E77DA"/>
    <w:rsid w:val="003E7C41"/>
    <w:rsid w:val="003F0DBD"/>
    <w:rsid w:val="003F145D"/>
    <w:rsid w:val="003F15FC"/>
    <w:rsid w:val="003F3A09"/>
    <w:rsid w:val="003F3FD4"/>
    <w:rsid w:val="003F4360"/>
    <w:rsid w:val="003F4E28"/>
    <w:rsid w:val="003F5CF0"/>
    <w:rsid w:val="003F6968"/>
    <w:rsid w:val="004004FF"/>
    <w:rsid w:val="004006E8"/>
    <w:rsid w:val="00400858"/>
    <w:rsid w:val="00400AEE"/>
    <w:rsid w:val="004015A2"/>
    <w:rsid w:val="00401855"/>
    <w:rsid w:val="0040331D"/>
    <w:rsid w:val="00404A05"/>
    <w:rsid w:val="004114F1"/>
    <w:rsid w:val="004123D3"/>
    <w:rsid w:val="004136C6"/>
    <w:rsid w:val="00414784"/>
    <w:rsid w:val="004159B5"/>
    <w:rsid w:val="00417366"/>
    <w:rsid w:val="00417443"/>
    <w:rsid w:val="0042399E"/>
    <w:rsid w:val="00424935"/>
    <w:rsid w:val="0042705E"/>
    <w:rsid w:val="00427254"/>
    <w:rsid w:val="00427A53"/>
    <w:rsid w:val="00430031"/>
    <w:rsid w:val="00432EEE"/>
    <w:rsid w:val="00433978"/>
    <w:rsid w:val="00434911"/>
    <w:rsid w:val="00434A4C"/>
    <w:rsid w:val="00435F17"/>
    <w:rsid w:val="0043681A"/>
    <w:rsid w:val="00441F11"/>
    <w:rsid w:val="004450F5"/>
    <w:rsid w:val="00446BA4"/>
    <w:rsid w:val="00447B17"/>
    <w:rsid w:val="00451E83"/>
    <w:rsid w:val="004522C4"/>
    <w:rsid w:val="00457063"/>
    <w:rsid w:val="00460111"/>
    <w:rsid w:val="00460563"/>
    <w:rsid w:val="004606DA"/>
    <w:rsid w:val="0046174F"/>
    <w:rsid w:val="00461889"/>
    <w:rsid w:val="00462FB7"/>
    <w:rsid w:val="0046444F"/>
    <w:rsid w:val="004653F3"/>
    <w:rsid w:val="00465587"/>
    <w:rsid w:val="00466641"/>
    <w:rsid w:val="0046673D"/>
    <w:rsid w:val="00466956"/>
    <w:rsid w:val="004673FC"/>
    <w:rsid w:val="00467AC2"/>
    <w:rsid w:val="00470411"/>
    <w:rsid w:val="0047056A"/>
    <w:rsid w:val="004716B6"/>
    <w:rsid w:val="00471B4F"/>
    <w:rsid w:val="00472723"/>
    <w:rsid w:val="0047365B"/>
    <w:rsid w:val="00477455"/>
    <w:rsid w:val="00482F8F"/>
    <w:rsid w:val="004860EB"/>
    <w:rsid w:val="0048613B"/>
    <w:rsid w:val="0048709A"/>
    <w:rsid w:val="00487F43"/>
    <w:rsid w:val="00490154"/>
    <w:rsid w:val="004911BB"/>
    <w:rsid w:val="0049230D"/>
    <w:rsid w:val="00495AA5"/>
    <w:rsid w:val="00496344"/>
    <w:rsid w:val="00496841"/>
    <w:rsid w:val="004A06BD"/>
    <w:rsid w:val="004A1F7B"/>
    <w:rsid w:val="004A4297"/>
    <w:rsid w:val="004A4552"/>
    <w:rsid w:val="004A5394"/>
    <w:rsid w:val="004A66A3"/>
    <w:rsid w:val="004B1688"/>
    <w:rsid w:val="004B1A79"/>
    <w:rsid w:val="004B43A3"/>
    <w:rsid w:val="004B4760"/>
    <w:rsid w:val="004B4FD4"/>
    <w:rsid w:val="004B4FEC"/>
    <w:rsid w:val="004B6632"/>
    <w:rsid w:val="004B71B0"/>
    <w:rsid w:val="004B778D"/>
    <w:rsid w:val="004C0093"/>
    <w:rsid w:val="004C1C7D"/>
    <w:rsid w:val="004C44D2"/>
    <w:rsid w:val="004C4B23"/>
    <w:rsid w:val="004C6829"/>
    <w:rsid w:val="004C6D5D"/>
    <w:rsid w:val="004D20B0"/>
    <w:rsid w:val="004D3578"/>
    <w:rsid w:val="004D380D"/>
    <w:rsid w:val="004D59FD"/>
    <w:rsid w:val="004D6913"/>
    <w:rsid w:val="004D6E5E"/>
    <w:rsid w:val="004D77CC"/>
    <w:rsid w:val="004E1374"/>
    <w:rsid w:val="004E15FC"/>
    <w:rsid w:val="004E213A"/>
    <w:rsid w:val="004E2BB4"/>
    <w:rsid w:val="004E42A6"/>
    <w:rsid w:val="004E62EC"/>
    <w:rsid w:val="004E70DB"/>
    <w:rsid w:val="004E7B4B"/>
    <w:rsid w:val="004E7EA9"/>
    <w:rsid w:val="004F0E81"/>
    <w:rsid w:val="004F1BA6"/>
    <w:rsid w:val="004F35D8"/>
    <w:rsid w:val="004F4540"/>
    <w:rsid w:val="004F4AAB"/>
    <w:rsid w:val="004F62DC"/>
    <w:rsid w:val="004F73A7"/>
    <w:rsid w:val="004F74E4"/>
    <w:rsid w:val="00500BC7"/>
    <w:rsid w:val="00501A61"/>
    <w:rsid w:val="00501C8C"/>
    <w:rsid w:val="0050214D"/>
    <w:rsid w:val="00502BC2"/>
    <w:rsid w:val="00503171"/>
    <w:rsid w:val="005045DB"/>
    <w:rsid w:val="00504E6E"/>
    <w:rsid w:val="00505414"/>
    <w:rsid w:val="005057F2"/>
    <w:rsid w:val="00506C28"/>
    <w:rsid w:val="005077BA"/>
    <w:rsid w:val="00510821"/>
    <w:rsid w:val="005108D4"/>
    <w:rsid w:val="00510FA6"/>
    <w:rsid w:val="005113D6"/>
    <w:rsid w:val="00511470"/>
    <w:rsid w:val="00511A95"/>
    <w:rsid w:val="00516DA4"/>
    <w:rsid w:val="00517B8B"/>
    <w:rsid w:val="00520736"/>
    <w:rsid w:val="00521046"/>
    <w:rsid w:val="00522E16"/>
    <w:rsid w:val="00522E68"/>
    <w:rsid w:val="00524BFE"/>
    <w:rsid w:val="00524DC5"/>
    <w:rsid w:val="005303FD"/>
    <w:rsid w:val="00530F22"/>
    <w:rsid w:val="005326AD"/>
    <w:rsid w:val="00534DA0"/>
    <w:rsid w:val="005371DA"/>
    <w:rsid w:val="00537A80"/>
    <w:rsid w:val="0054065C"/>
    <w:rsid w:val="00540C82"/>
    <w:rsid w:val="00543E6C"/>
    <w:rsid w:val="00544749"/>
    <w:rsid w:val="005457D9"/>
    <w:rsid w:val="0054665D"/>
    <w:rsid w:val="00546A61"/>
    <w:rsid w:val="005470FA"/>
    <w:rsid w:val="00547D9E"/>
    <w:rsid w:val="00550930"/>
    <w:rsid w:val="005514F0"/>
    <w:rsid w:val="005527D0"/>
    <w:rsid w:val="00555263"/>
    <w:rsid w:val="005559FA"/>
    <w:rsid w:val="00560124"/>
    <w:rsid w:val="00562A9E"/>
    <w:rsid w:val="00565087"/>
    <w:rsid w:val="0056573F"/>
    <w:rsid w:val="005670A7"/>
    <w:rsid w:val="0056720D"/>
    <w:rsid w:val="005703F1"/>
    <w:rsid w:val="00571279"/>
    <w:rsid w:val="00571E01"/>
    <w:rsid w:val="00572B66"/>
    <w:rsid w:val="00572DE9"/>
    <w:rsid w:val="00576315"/>
    <w:rsid w:val="0057739E"/>
    <w:rsid w:val="005800BA"/>
    <w:rsid w:val="00584DAE"/>
    <w:rsid w:val="00587C9B"/>
    <w:rsid w:val="00593C67"/>
    <w:rsid w:val="00594076"/>
    <w:rsid w:val="00597DB3"/>
    <w:rsid w:val="005A1F9D"/>
    <w:rsid w:val="005A21A0"/>
    <w:rsid w:val="005A2214"/>
    <w:rsid w:val="005A2A3B"/>
    <w:rsid w:val="005A2D2E"/>
    <w:rsid w:val="005A49C6"/>
    <w:rsid w:val="005A5028"/>
    <w:rsid w:val="005A6223"/>
    <w:rsid w:val="005A6945"/>
    <w:rsid w:val="005B13DC"/>
    <w:rsid w:val="005B3465"/>
    <w:rsid w:val="005B502A"/>
    <w:rsid w:val="005B5C79"/>
    <w:rsid w:val="005B5D5C"/>
    <w:rsid w:val="005C0319"/>
    <w:rsid w:val="005C06B9"/>
    <w:rsid w:val="005C3660"/>
    <w:rsid w:val="005C3B4F"/>
    <w:rsid w:val="005C6EE9"/>
    <w:rsid w:val="005C7201"/>
    <w:rsid w:val="005D1582"/>
    <w:rsid w:val="005D1A39"/>
    <w:rsid w:val="005D1A99"/>
    <w:rsid w:val="005D4D6A"/>
    <w:rsid w:val="005E1D1C"/>
    <w:rsid w:val="005E3DBA"/>
    <w:rsid w:val="005E3F69"/>
    <w:rsid w:val="005E413D"/>
    <w:rsid w:val="005E7E1E"/>
    <w:rsid w:val="005F02C9"/>
    <w:rsid w:val="005F15A0"/>
    <w:rsid w:val="005F208B"/>
    <w:rsid w:val="005F3D02"/>
    <w:rsid w:val="005F3E02"/>
    <w:rsid w:val="005F3E46"/>
    <w:rsid w:val="005F7341"/>
    <w:rsid w:val="00600CC4"/>
    <w:rsid w:val="0060154B"/>
    <w:rsid w:val="00601C10"/>
    <w:rsid w:val="0060292D"/>
    <w:rsid w:val="006038B6"/>
    <w:rsid w:val="0060532F"/>
    <w:rsid w:val="00605536"/>
    <w:rsid w:val="006063A2"/>
    <w:rsid w:val="0061102B"/>
    <w:rsid w:val="00611566"/>
    <w:rsid w:val="00612A0C"/>
    <w:rsid w:val="0061359B"/>
    <w:rsid w:val="00614455"/>
    <w:rsid w:val="006145B8"/>
    <w:rsid w:val="00616929"/>
    <w:rsid w:val="00616BD3"/>
    <w:rsid w:val="00617792"/>
    <w:rsid w:val="006205EF"/>
    <w:rsid w:val="00622636"/>
    <w:rsid w:val="006233F7"/>
    <w:rsid w:val="00623541"/>
    <w:rsid w:val="006244D1"/>
    <w:rsid w:val="00625244"/>
    <w:rsid w:val="0062528D"/>
    <w:rsid w:val="00632EFB"/>
    <w:rsid w:val="00633BB6"/>
    <w:rsid w:val="006342BE"/>
    <w:rsid w:val="00634B45"/>
    <w:rsid w:val="006409BE"/>
    <w:rsid w:val="006409F1"/>
    <w:rsid w:val="00640F14"/>
    <w:rsid w:val="006413CA"/>
    <w:rsid w:val="0064178B"/>
    <w:rsid w:val="00641C3A"/>
    <w:rsid w:val="0064310F"/>
    <w:rsid w:val="00646D99"/>
    <w:rsid w:val="006506FB"/>
    <w:rsid w:val="0065076F"/>
    <w:rsid w:val="0065116C"/>
    <w:rsid w:val="006512D3"/>
    <w:rsid w:val="006519C4"/>
    <w:rsid w:val="006524E9"/>
    <w:rsid w:val="00654C14"/>
    <w:rsid w:val="00654C52"/>
    <w:rsid w:val="00654E9C"/>
    <w:rsid w:val="00656910"/>
    <w:rsid w:val="00657143"/>
    <w:rsid w:val="006574C0"/>
    <w:rsid w:val="00666BB0"/>
    <w:rsid w:val="00670359"/>
    <w:rsid w:val="00671C77"/>
    <w:rsid w:val="00674D62"/>
    <w:rsid w:val="00677358"/>
    <w:rsid w:val="00680BE3"/>
    <w:rsid w:val="00682459"/>
    <w:rsid w:val="006839A5"/>
    <w:rsid w:val="00684C15"/>
    <w:rsid w:val="0068614F"/>
    <w:rsid w:val="00696821"/>
    <w:rsid w:val="0069746F"/>
    <w:rsid w:val="006A03D2"/>
    <w:rsid w:val="006A442F"/>
    <w:rsid w:val="006A6526"/>
    <w:rsid w:val="006A70CC"/>
    <w:rsid w:val="006B0E3C"/>
    <w:rsid w:val="006B25E6"/>
    <w:rsid w:val="006B2C78"/>
    <w:rsid w:val="006B30E1"/>
    <w:rsid w:val="006B6012"/>
    <w:rsid w:val="006B606A"/>
    <w:rsid w:val="006B7BD2"/>
    <w:rsid w:val="006C1D98"/>
    <w:rsid w:val="006C26F2"/>
    <w:rsid w:val="006C66D8"/>
    <w:rsid w:val="006D1E24"/>
    <w:rsid w:val="006D35DE"/>
    <w:rsid w:val="006D6BDF"/>
    <w:rsid w:val="006D6C03"/>
    <w:rsid w:val="006E1417"/>
    <w:rsid w:val="006E2236"/>
    <w:rsid w:val="006E3419"/>
    <w:rsid w:val="006E5E8F"/>
    <w:rsid w:val="006E77BA"/>
    <w:rsid w:val="006F1373"/>
    <w:rsid w:val="006F46E0"/>
    <w:rsid w:val="006F6A2C"/>
    <w:rsid w:val="00703BE7"/>
    <w:rsid w:val="00706483"/>
    <w:rsid w:val="007069DC"/>
    <w:rsid w:val="00707AF6"/>
    <w:rsid w:val="00710201"/>
    <w:rsid w:val="00713202"/>
    <w:rsid w:val="00714F0C"/>
    <w:rsid w:val="007176A5"/>
    <w:rsid w:val="0072073A"/>
    <w:rsid w:val="00724A4F"/>
    <w:rsid w:val="00726DF0"/>
    <w:rsid w:val="00726EEC"/>
    <w:rsid w:val="00727DA5"/>
    <w:rsid w:val="00731508"/>
    <w:rsid w:val="0073191A"/>
    <w:rsid w:val="00731C56"/>
    <w:rsid w:val="00732E90"/>
    <w:rsid w:val="00733B2D"/>
    <w:rsid w:val="007342B5"/>
    <w:rsid w:val="00734A5B"/>
    <w:rsid w:val="007353DC"/>
    <w:rsid w:val="00735424"/>
    <w:rsid w:val="00741CB3"/>
    <w:rsid w:val="00742C72"/>
    <w:rsid w:val="00744E76"/>
    <w:rsid w:val="007461C4"/>
    <w:rsid w:val="0074717E"/>
    <w:rsid w:val="00752149"/>
    <w:rsid w:val="00752266"/>
    <w:rsid w:val="007529BD"/>
    <w:rsid w:val="00754915"/>
    <w:rsid w:val="00754E38"/>
    <w:rsid w:val="00754F1A"/>
    <w:rsid w:val="00755F65"/>
    <w:rsid w:val="00757D40"/>
    <w:rsid w:val="007606A2"/>
    <w:rsid w:val="00764409"/>
    <w:rsid w:val="00765159"/>
    <w:rsid w:val="007651DF"/>
    <w:rsid w:val="0076616E"/>
    <w:rsid w:val="007662B5"/>
    <w:rsid w:val="0077043E"/>
    <w:rsid w:val="00771255"/>
    <w:rsid w:val="007730F1"/>
    <w:rsid w:val="007750A4"/>
    <w:rsid w:val="00775B3A"/>
    <w:rsid w:val="00775F51"/>
    <w:rsid w:val="00781F0F"/>
    <w:rsid w:val="00784D12"/>
    <w:rsid w:val="0078504D"/>
    <w:rsid w:val="0078727C"/>
    <w:rsid w:val="0078740E"/>
    <w:rsid w:val="0079049D"/>
    <w:rsid w:val="0079126B"/>
    <w:rsid w:val="00791969"/>
    <w:rsid w:val="007921D8"/>
    <w:rsid w:val="00792EF1"/>
    <w:rsid w:val="00793DC5"/>
    <w:rsid w:val="00796823"/>
    <w:rsid w:val="007A03A2"/>
    <w:rsid w:val="007A1670"/>
    <w:rsid w:val="007A2E55"/>
    <w:rsid w:val="007A5108"/>
    <w:rsid w:val="007A7EE6"/>
    <w:rsid w:val="007B0EEE"/>
    <w:rsid w:val="007B0F25"/>
    <w:rsid w:val="007B101D"/>
    <w:rsid w:val="007B14EC"/>
    <w:rsid w:val="007B18D8"/>
    <w:rsid w:val="007B1932"/>
    <w:rsid w:val="007B4557"/>
    <w:rsid w:val="007B4E11"/>
    <w:rsid w:val="007B5129"/>
    <w:rsid w:val="007B6B4E"/>
    <w:rsid w:val="007C0906"/>
    <w:rsid w:val="007C095F"/>
    <w:rsid w:val="007C1146"/>
    <w:rsid w:val="007C2DD0"/>
    <w:rsid w:val="007C5473"/>
    <w:rsid w:val="007D0066"/>
    <w:rsid w:val="007D3E57"/>
    <w:rsid w:val="007D6F9C"/>
    <w:rsid w:val="007E4725"/>
    <w:rsid w:val="007E7749"/>
    <w:rsid w:val="007F2E08"/>
    <w:rsid w:val="007F3D9F"/>
    <w:rsid w:val="007F67A4"/>
    <w:rsid w:val="0080012E"/>
    <w:rsid w:val="008028A4"/>
    <w:rsid w:val="008029CA"/>
    <w:rsid w:val="00803435"/>
    <w:rsid w:val="008038F8"/>
    <w:rsid w:val="008039EA"/>
    <w:rsid w:val="008062EC"/>
    <w:rsid w:val="00810276"/>
    <w:rsid w:val="00810977"/>
    <w:rsid w:val="00812170"/>
    <w:rsid w:val="00813245"/>
    <w:rsid w:val="00817270"/>
    <w:rsid w:val="00820755"/>
    <w:rsid w:val="00820E3C"/>
    <w:rsid w:val="00821291"/>
    <w:rsid w:val="00822A42"/>
    <w:rsid w:val="00826160"/>
    <w:rsid w:val="00826B45"/>
    <w:rsid w:val="00826C55"/>
    <w:rsid w:val="00830CE9"/>
    <w:rsid w:val="008318FC"/>
    <w:rsid w:val="008327E0"/>
    <w:rsid w:val="008331A0"/>
    <w:rsid w:val="00835E07"/>
    <w:rsid w:val="008374FA"/>
    <w:rsid w:val="00840DE0"/>
    <w:rsid w:val="00841017"/>
    <w:rsid w:val="008439F7"/>
    <w:rsid w:val="00855083"/>
    <w:rsid w:val="008554CD"/>
    <w:rsid w:val="00856B1B"/>
    <w:rsid w:val="00860403"/>
    <w:rsid w:val="008607A8"/>
    <w:rsid w:val="00860B04"/>
    <w:rsid w:val="00861DD0"/>
    <w:rsid w:val="0086266C"/>
    <w:rsid w:val="0086354A"/>
    <w:rsid w:val="00863B2A"/>
    <w:rsid w:val="00863B9F"/>
    <w:rsid w:val="0086707D"/>
    <w:rsid w:val="008677BA"/>
    <w:rsid w:val="00873E04"/>
    <w:rsid w:val="008768CA"/>
    <w:rsid w:val="00876EC3"/>
    <w:rsid w:val="00877EF9"/>
    <w:rsid w:val="00877FEB"/>
    <w:rsid w:val="00880559"/>
    <w:rsid w:val="008809BF"/>
    <w:rsid w:val="00881255"/>
    <w:rsid w:val="008823D1"/>
    <w:rsid w:val="0088402C"/>
    <w:rsid w:val="008842B5"/>
    <w:rsid w:val="008850C7"/>
    <w:rsid w:val="00886FDD"/>
    <w:rsid w:val="00893316"/>
    <w:rsid w:val="00894000"/>
    <w:rsid w:val="008944E0"/>
    <w:rsid w:val="008978B2"/>
    <w:rsid w:val="008A0740"/>
    <w:rsid w:val="008A176F"/>
    <w:rsid w:val="008A225A"/>
    <w:rsid w:val="008A3060"/>
    <w:rsid w:val="008A3341"/>
    <w:rsid w:val="008A3CED"/>
    <w:rsid w:val="008A51D1"/>
    <w:rsid w:val="008B1238"/>
    <w:rsid w:val="008B250D"/>
    <w:rsid w:val="008B2714"/>
    <w:rsid w:val="008B426E"/>
    <w:rsid w:val="008B4522"/>
    <w:rsid w:val="008B4A52"/>
    <w:rsid w:val="008B5306"/>
    <w:rsid w:val="008B61A7"/>
    <w:rsid w:val="008C26D3"/>
    <w:rsid w:val="008C2E2A"/>
    <w:rsid w:val="008C3057"/>
    <w:rsid w:val="008C56D4"/>
    <w:rsid w:val="008C6141"/>
    <w:rsid w:val="008C616F"/>
    <w:rsid w:val="008D2844"/>
    <w:rsid w:val="008D2E4D"/>
    <w:rsid w:val="008D314F"/>
    <w:rsid w:val="008D6277"/>
    <w:rsid w:val="008D6ECA"/>
    <w:rsid w:val="008D6FF5"/>
    <w:rsid w:val="008E2FBD"/>
    <w:rsid w:val="008E2FFB"/>
    <w:rsid w:val="008E3B0F"/>
    <w:rsid w:val="008E4371"/>
    <w:rsid w:val="008E4FDE"/>
    <w:rsid w:val="008E6ED1"/>
    <w:rsid w:val="008E7917"/>
    <w:rsid w:val="008E7F1F"/>
    <w:rsid w:val="008F0244"/>
    <w:rsid w:val="008F0A28"/>
    <w:rsid w:val="008F396F"/>
    <w:rsid w:val="008F3DCD"/>
    <w:rsid w:val="008F48AC"/>
    <w:rsid w:val="008F4FBF"/>
    <w:rsid w:val="008F6509"/>
    <w:rsid w:val="008F6DA6"/>
    <w:rsid w:val="008F74CA"/>
    <w:rsid w:val="0090271F"/>
    <w:rsid w:val="00902DB9"/>
    <w:rsid w:val="0090321B"/>
    <w:rsid w:val="0090330C"/>
    <w:rsid w:val="00903D4E"/>
    <w:rsid w:val="0090466A"/>
    <w:rsid w:val="009053D8"/>
    <w:rsid w:val="009061EC"/>
    <w:rsid w:val="00906554"/>
    <w:rsid w:val="00906FC3"/>
    <w:rsid w:val="00907020"/>
    <w:rsid w:val="0091238B"/>
    <w:rsid w:val="00912580"/>
    <w:rsid w:val="00913A30"/>
    <w:rsid w:val="00914880"/>
    <w:rsid w:val="00915261"/>
    <w:rsid w:val="009152B5"/>
    <w:rsid w:val="009179C5"/>
    <w:rsid w:val="00920C0E"/>
    <w:rsid w:val="00921F71"/>
    <w:rsid w:val="009234C5"/>
    <w:rsid w:val="00923655"/>
    <w:rsid w:val="0092371B"/>
    <w:rsid w:val="00923944"/>
    <w:rsid w:val="00930773"/>
    <w:rsid w:val="00931429"/>
    <w:rsid w:val="009342CB"/>
    <w:rsid w:val="009349C6"/>
    <w:rsid w:val="00935202"/>
    <w:rsid w:val="00936071"/>
    <w:rsid w:val="00936290"/>
    <w:rsid w:val="0093701E"/>
    <w:rsid w:val="009376CD"/>
    <w:rsid w:val="00940212"/>
    <w:rsid w:val="009412C2"/>
    <w:rsid w:val="00942EC2"/>
    <w:rsid w:val="00944020"/>
    <w:rsid w:val="0094542E"/>
    <w:rsid w:val="00946AEC"/>
    <w:rsid w:val="00947710"/>
    <w:rsid w:val="009502F5"/>
    <w:rsid w:val="00950554"/>
    <w:rsid w:val="00950C6B"/>
    <w:rsid w:val="00955940"/>
    <w:rsid w:val="0095750A"/>
    <w:rsid w:val="00961B32"/>
    <w:rsid w:val="00962509"/>
    <w:rsid w:val="00962C92"/>
    <w:rsid w:val="00964407"/>
    <w:rsid w:val="009645D0"/>
    <w:rsid w:val="009646B0"/>
    <w:rsid w:val="00966744"/>
    <w:rsid w:val="009705A5"/>
    <w:rsid w:val="00970DB3"/>
    <w:rsid w:val="00971747"/>
    <w:rsid w:val="00971D69"/>
    <w:rsid w:val="00974BB0"/>
    <w:rsid w:val="00975BCD"/>
    <w:rsid w:val="00975CF3"/>
    <w:rsid w:val="00976BFC"/>
    <w:rsid w:val="009852C0"/>
    <w:rsid w:val="00986B13"/>
    <w:rsid w:val="00990D77"/>
    <w:rsid w:val="00991717"/>
    <w:rsid w:val="009928A9"/>
    <w:rsid w:val="00992CD5"/>
    <w:rsid w:val="009966B0"/>
    <w:rsid w:val="009A0AF3"/>
    <w:rsid w:val="009A1CDA"/>
    <w:rsid w:val="009A26B3"/>
    <w:rsid w:val="009A327C"/>
    <w:rsid w:val="009A3B8B"/>
    <w:rsid w:val="009A429E"/>
    <w:rsid w:val="009A49BD"/>
    <w:rsid w:val="009A4BBA"/>
    <w:rsid w:val="009A60DC"/>
    <w:rsid w:val="009B0229"/>
    <w:rsid w:val="009B07CD"/>
    <w:rsid w:val="009B3029"/>
    <w:rsid w:val="009B5854"/>
    <w:rsid w:val="009B65AD"/>
    <w:rsid w:val="009B73C3"/>
    <w:rsid w:val="009C0035"/>
    <w:rsid w:val="009C0B12"/>
    <w:rsid w:val="009C1152"/>
    <w:rsid w:val="009C19E9"/>
    <w:rsid w:val="009C42ED"/>
    <w:rsid w:val="009C7B2B"/>
    <w:rsid w:val="009D1C50"/>
    <w:rsid w:val="009D394E"/>
    <w:rsid w:val="009D4483"/>
    <w:rsid w:val="009D56CA"/>
    <w:rsid w:val="009D74A6"/>
    <w:rsid w:val="009D74B3"/>
    <w:rsid w:val="009E00DE"/>
    <w:rsid w:val="009E0E87"/>
    <w:rsid w:val="009E1ABA"/>
    <w:rsid w:val="009E25F6"/>
    <w:rsid w:val="009E282C"/>
    <w:rsid w:val="009E4208"/>
    <w:rsid w:val="009E4362"/>
    <w:rsid w:val="009E6F92"/>
    <w:rsid w:val="009E706C"/>
    <w:rsid w:val="009F1436"/>
    <w:rsid w:val="009F27D3"/>
    <w:rsid w:val="009F2A64"/>
    <w:rsid w:val="009F3C97"/>
    <w:rsid w:val="009F4B39"/>
    <w:rsid w:val="009F5685"/>
    <w:rsid w:val="009F6580"/>
    <w:rsid w:val="009F6909"/>
    <w:rsid w:val="009F6969"/>
    <w:rsid w:val="00A0010A"/>
    <w:rsid w:val="00A01B05"/>
    <w:rsid w:val="00A02A11"/>
    <w:rsid w:val="00A040F9"/>
    <w:rsid w:val="00A04A90"/>
    <w:rsid w:val="00A05011"/>
    <w:rsid w:val="00A062DE"/>
    <w:rsid w:val="00A06331"/>
    <w:rsid w:val="00A10133"/>
    <w:rsid w:val="00A10F02"/>
    <w:rsid w:val="00A122DC"/>
    <w:rsid w:val="00A133F6"/>
    <w:rsid w:val="00A14371"/>
    <w:rsid w:val="00A1585B"/>
    <w:rsid w:val="00A15D7C"/>
    <w:rsid w:val="00A204CA"/>
    <w:rsid w:val="00A209D6"/>
    <w:rsid w:val="00A20BD0"/>
    <w:rsid w:val="00A22515"/>
    <w:rsid w:val="00A22738"/>
    <w:rsid w:val="00A235B0"/>
    <w:rsid w:val="00A242D7"/>
    <w:rsid w:val="00A25BED"/>
    <w:rsid w:val="00A265A8"/>
    <w:rsid w:val="00A305BE"/>
    <w:rsid w:val="00A306F5"/>
    <w:rsid w:val="00A33DC0"/>
    <w:rsid w:val="00A36448"/>
    <w:rsid w:val="00A40B42"/>
    <w:rsid w:val="00A40B69"/>
    <w:rsid w:val="00A4250A"/>
    <w:rsid w:val="00A430EC"/>
    <w:rsid w:val="00A430EF"/>
    <w:rsid w:val="00A4574A"/>
    <w:rsid w:val="00A45785"/>
    <w:rsid w:val="00A4798A"/>
    <w:rsid w:val="00A51530"/>
    <w:rsid w:val="00A52FD5"/>
    <w:rsid w:val="00A53724"/>
    <w:rsid w:val="00A54B2B"/>
    <w:rsid w:val="00A5526B"/>
    <w:rsid w:val="00A5572C"/>
    <w:rsid w:val="00A56ECC"/>
    <w:rsid w:val="00A578A2"/>
    <w:rsid w:val="00A6110E"/>
    <w:rsid w:val="00A61B4A"/>
    <w:rsid w:val="00A61D76"/>
    <w:rsid w:val="00A627BE"/>
    <w:rsid w:val="00A640D5"/>
    <w:rsid w:val="00A6472E"/>
    <w:rsid w:val="00A64BE1"/>
    <w:rsid w:val="00A661E5"/>
    <w:rsid w:val="00A67015"/>
    <w:rsid w:val="00A706AD"/>
    <w:rsid w:val="00A71F1E"/>
    <w:rsid w:val="00A73EF3"/>
    <w:rsid w:val="00A747A8"/>
    <w:rsid w:val="00A75AEF"/>
    <w:rsid w:val="00A77639"/>
    <w:rsid w:val="00A8086B"/>
    <w:rsid w:val="00A80E84"/>
    <w:rsid w:val="00A811DA"/>
    <w:rsid w:val="00A81876"/>
    <w:rsid w:val="00A82346"/>
    <w:rsid w:val="00A843FC"/>
    <w:rsid w:val="00A85799"/>
    <w:rsid w:val="00A85CB1"/>
    <w:rsid w:val="00A86A8D"/>
    <w:rsid w:val="00A873C4"/>
    <w:rsid w:val="00A9284E"/>
    <w:rsid w:val="00A93F93"/>
    <w:rsid w:val="00A943C3"/>
    <w:rsid w:val="00A9521A"/>
    <w:rsid w:val="00A95EE6"/>
    <w:rsid w:val="00A96433"/>
    <w:rsid w:val="00A9671C"/>
    <w:rsid w:val="00A967DF"/>
    <w:rsid w:val="00A9768F"/>
    <w:rsid w:val="00AA1553"/>
    <w:rsid w:val="00AA1749"/>
    <w:rsid w:val="00AA1E98"/>
    <w:rsid w:val="00AA2E54"/>
    <w:rsid w:val="00AA31AA"/>
    <w:rsid w:val="00AA48EA"/>
    <w:rsid w:val="00AA49F1"/>
    <w:rsid w:val="00AA5320"/>
    <w:rsid w:val="00AA75B9"/>
    <w:rsid w:val="00AB2DD4"/>
    <w:rsid w:val="00AB3EE1"/>
    <w:rsid w:val="00AB3FA9"/>
    <w:rsid w:val="00AB6FAF"/>
    <w:rsid w:val="00AB71C5"/>
    <w:rsid w:val="00AC0050"/>
    <w:rsid w:val="00AC108F"/>
    <w:rsid w:val="00AC114B"/>
    <w:rsid w:val="00AC1741"/>
    <w:rsid w:val="00AC4D1A"/>
    <w:rsid w:val="00AC516D"/>
    <w:rsid w:val="00AC5A1D"/>
    <w:rsid w:val="00AC6927"/>
    <w:rsid w:val="00AC7270"/>
    <w:rsid w:val="00AD1D5C"/>
    <w:rsid w:val="00AD25FE"/>
    <w:rsid w:val="00AD2991"/>
    <w:rsid w:val="00AD32B8"/>
    <w:rsid w:val="00AD56BB"/>
    <w:rsid w:val="00AD5FD9"/>
    <w:rsid w:val="00AD6DDF"/>
    <w:rsid w:val="00AE32BC"/>
    <w:rsid w:val="00AE35BB"/>
    <w:rsid w:val="00AE3C15"/>
    <w:rsid w:val="00AE471B"/>
    <w:rsid w:val="00AE6ECA"/>
    <w:rsid w:val="00AE704D"/>
    <w:rsid w:val="00AF0944"/>
    <w:rsid w:val="00AF116C"/>
    <w:rsid w:val="00AF15E0"/>
    <w:rsid w:val="00AF32D3"/>
    <w:rsid w:val="00AF3681"/>
    <w:rsid w:val="00AF474B"/>
    <w:rsid w:val="00AF566D"/>
    <w:rsid w:val="00AF656D"/>
    <w:rsid w:val="00AF7366"/>
    <w:rsid w:val="00B01067"/>
    <w:rsid w:val="00B03635"/>
    <w:rsid w:val="00B04C94"/>
    <w:rsid w:val="00B05380"/>
    <w:rsid w:val="00B05962"/>
    <w:rsid w:val="00B0780E"/>
    <w:rsid w:val="00B107F8"/>
    <w:rsid w:val="00B15449"/>
    <w:rsid w:val="00B16C2F"/>
    <w:rsid w:val="00B200BA"/>
    <w:rsid w:val="00B20296"/>
    <w:rsid w:val="00B202B5"/>
    <w:rsid w:val="00B20DCB"/>
    <w:rsid w:val="00B21EE3"/>
    <w:rsid w:val="00B2352A"/>
    <w:rsid w:val="00B23C4E"/>
    <w:rsid w:val="00B258F7"/>
    <w:rsid w:val="00B26C06"/>
    <w:rsid w:val="00B27303"/>
    <w:rsid w:val="00B27A50"/>
    <w:rsid w:val="00B27F5D"/>
    <w:rsid w:val="00B30451"/>
    <w:rsid w:val="00B31D3E"/>
    <w:rsid w:val="00B31D83"/>
    <w:rsid w:val="00B32CCD"/>
    <w:rsid w:val="00B32F63"/>
    <w:rsid w:val="00B36170"/>
    <w:rsid w:val="00B373BD"/>
    <w:rsid w:val="00B414C0"/>
    <w:rsid w:val="00B42ACF"/>
    <w:rsid w:val="00B44241"/>
    <w:rsid w:val="00B44D9A"/>
    <w:rsid w:val="00B459C1"/>
    <w:rsid w:val="00B45EAA"/>
    <w:rsid w:val="00B47FD1"/>
    <w:rsid w:val="00B5002C"/>
    <w:rsid w:val="00B516BB"/>
    <w:rsid w:val="00B5447E"/>
    <w:rsid w:val="00B54A4C"/>
    <w:rsid w:val="00B564FB"/>
    <w:rsid w:val="00B606A1"/>
    <w:rsid w:val="00B61AB1"/>
    <w:rsid w:val="00B652BE"/>
    <w:rsid w:val="00B66F34"/>
    <w:rsid w:val="00B67447"/>
    <w:rsid w:val="00B67821"/>
    <w:rsid w:val="00B70FA5"/>
    <w:rsid w:val="00B73826"/>
    <w:rsid w:val="00B74F32"/>
    <w:rsid w:val="00B7538C"/>
    <w:rsid w:val="00B80714"/>
    <w:rsid w:val="00B813C3"/>
    <w:rsid w:val="00B8146D"/>
    <w:rsid w:val="00B84DB2"/>
    <w:rsid w:val="00B90D79"/>
    <w:rsid w:val="00B91FF1"/>
    <w:rsid w:val="00B92BBB"/>
    <w:rsid w:val="00B93BE1"/>
    <w:rsid w:val="00B94A07"/>
    <w:rsid w:val="00B94A0C"/>
    <w:rsid w:val="00B9557D"/>
    <w:rsid w:val="00B95E10"/>
    <w:rsid w:val="00B971FF"/>
    <w:rsid w:val="00BA11FD"/>
    <w:rsid w:val="00BA1A34"/>
    <w:rsid w:val="00BA1A90"/>
    <w:rsid w:val="00BA1AB8"/>
    <w:rsid w:val="00BA24A6"/>
    <w:rsid w:val="00BA2F76"/>
    <w:rsid w:val="00BA48AE"/>
    <w:rsid w:val="00BA53F3"/>
    <w:rsid w:val="00BA7A9F"/>
    <w:rsid w:val="00BB1460"/>
    <w:rsid w:val="00BB2908"/>
    <w:rsid w:val="00BB5939"/>
    <w:rsid w:val="00BB6AA0"/>
    <w:rsid w:val="00BC3555"/>
    <w:rsid w:val="00BC3DAE"/>
    <w:rsid w:val="00BC3EBF"/>
    <w:rsid w:val="00BC417C"/>
    <w:rsid w:val="00BC422E"/>
    <w:rsid w:val="00BC4DA6"/>
    <w:rsid w:val="00BC58BE"/>
    <w:rsid w:val="00BC66CC"/>
    <w:rsid w:val="00BC71A8"/>
    <w:rsid w:val="00BD153F"/>
    <w:rsid w:val="00BD551C"/>
    <w:rsid w:val="00BD7A3C"/>
    <w:rsid w:val="00BD7A8C"/>
    <w:rsid w:val="00BE1BD8"/>
    <w:rsid w:val="00BE678C"/>
    <w:rsid w:val="00BE71AF"/>
    <w:rsid w:val="00BF2775"/>
    <w:rsid w:val="00BF2926"/>
    <w:rsid w:val="00BF3209"/>
    <w:rsid w:val="00BF3975"/>
    <w:rsid w:val="00BF3B43"/>
    <w:rsid w:val="00BF589A"/>
    <w:rsid w:val="00BF61CA"/>
    <w:rsid w:val="00C019E3"/>
    <w:rsid w:val="00C035D9"/>
    <w:rsid w:val="00C04133"/>
    <w:rsid w:val="00C04548"/>
    <w:rsid w:val="00C04697"/>
    <w:rsid w:val="00C04E72"/>
    <w:rsid w:val="00C058C0"/>
    <w:rsid w:val="00C064F7"/>
    <w:rsid w:val="00C104E2"/>
    <w:rsid w:val="00C111EB"/>
    <w:rsid w:val="00C123A9"/>
    <w:rsid w:val="00C12B51"/>
    <w:rsid w:val="00C133C5"/>
    <w:rsid w:val="00C16CA8"/>
    <w:rsid w:val="00C16CC2"/>
    <w:rsid w:val="00C20342"/>
    <w:rsid w:val="00C207E2"/>
    <w:rsid w:val="00C24650"/>
    <w:rsid w:val="00C25465"/>
    <w:rsid w:val="00C257E2"/>
    <w:rsid w:val="00C25873"/>
    <w:rsid w:val="00C27CB8"/>
    <w:rsid w:val="00C3017F"/>
    <w:rsid w:val="00C301FB"/>
    <w:rsid w:val="00C314FC"/>
    <w:rsid w:val="00C33079"/>
    <w:rsid w:val="00C33B48"/>
    <w:rsid w:val="00C341A8"/>
    <w:rsid w:val="00C34B96"/>
    <w:rsid w:val="00C34CCF"/>
    <w:rsid w:val="00C36EA2"/>
    <w:rsid w:val="00C372F0"/>
    <w:rsid w:val="00C40383"/>
    <w:rsid w:val="00C411CE"/>
    <w:rsid w:val="00C437D1"/>
    <w:rsid w:val="00C43BF1"/>
    <w:rsid w:val="00C47302"/>
    <w:rsid w:val="00C502DB"/>
    <w:rsid w:val="00C5117A"/>
    <w:rsid w:val="00C52166"/>
    <w:rsid w:val="00C5252C"/>
    <w:rsid w:val="00C53EE3"/>
    <w:rsid w:val="00C55A12"/>
    <w:rsid w:val="00C61893"/>
    <w:rsid w:val="00C62670"/>
    <w:rsid w:val="00C62863"/>
    <w:rsid w:val="00C63A2C"/>
    <w:rsid w:val="00C6553E"/>
    <w:rsid w:val="00C65F9D"/>
    <w:rsid w:val="00C661B2"/>
    <w:rsid w:val="00C7087A"/>
    <w:rsid w:val="00C71097"/>
    <w:rsid w:val="00C726F6"/>
    <w:rsid w:val="00C73195"/>
    <w:rsid w:val="00C74402"/>
    <w:rsid w:val="00C749DC"/>
    <w:rsid w:val="00C760B7"/>
    <w:rsid w:val="00C80CE4"/>
    <w:rsid w:val="00C811D4"/>
    <w:rsid w:val="00C83A13"/>
    <w:rsid w:val="00C84697"/>
    <w:rsid w:val="00C86F10"/>
    <w:rsid w:val="00C9068C"/>
    <w:rsid w:val="00C908E5"/>
    <w:rsid w:val="00C90A76"/>
    <w:rsid w:val="00C91B37"/>
    <w:rsid w:val="00C92938"/>
    <w:rsid w:val="00C92964"/>
    <w:rsid w:val="00C92967"/>
    <w:rsid w:val="00C94D80"/>
    <w:rsid w:val="00C95297"/>
    <w:rsid w:val="00C9601F"/>
    <w:rsid w:val="00C9660D"/>
    <w:rsid w:val="00C968E8"/>
    <w:rsid w:val="00C9727F"/>
    <w:rsid w:val="00CA099A"/>
    <w:rsid w:val="00CA1703"/>
    <w:rsid w:val="00CA1808"/>
    <w:rsid w:val="00CA351F"/>
    <w:rsid w:val="00CA3CD1"/>
    <w:rsid w:val="00CA3D0C"/>
    <w:rsid w:val="00CA60D2"/>
    <w:rsid w:val="00CA654B"/>
    <w:rsid w:val="00CB1B9B"/>
    <w:rsid w:val="00CB2544"/>
    <w:rsid w:val="00CB39DE"/>
    <w:rsid w:val="00CB4693"/>
    <w:rsid w:val="00CB6168"/>
    <w:rsid w:val="00CB6761"/>
    <w:rsid w:val="00CB68AA"/>
    <w:rsid w:val="00CB72B8"/>
    <w:rsid w:val="00CC0E66"/>
    <w:rsid w:val="00CC209D"/>
    <w:rsid w:val="00CC3DBE"/>
    <w:rsid w:val="00CC4B59"/>
    <w:rsid w:val="00CC6775"/>
    <w:rsid w:val="00CC6D40"/>
    <w:rsid w:val="00CD0BA8"/>
    <w:rsid w:val="00CD0F6B"/>
    <w:rsid w:val="00CD12B0"/>
    <w:rsid w:val="00CD169E"/>
    <w:rsid w:val="00CD27D4"/>
    <w:rsid w:val="00CD4C7B"/>
    <w:rsid w:val="00CD526F"/>
    <w:rsid w:val="00CD58FE"/>
    <w:rsid w:val="00CD662E"/>
    <w:rsid w:val="00CE18C5"/>
    <w:rsid w:val="00CE23EF"/>
    <w:rsid w:val="00CE4CDD"/>
    <w:rsid w:val="00CE537D"/>
    <w:rsid w:val="00CF3F6C"/>
    <w:rsid w:val="00CF447A"/>
    <w:rsid w:val="00CF464B"/>
    <w:rsid w:val="00CF55CD"/>
    <w:rsid w:val="00CF6785"/>
    <w:rsid w:val="00CF6FC5"/>
    <w:rsid w:val="00D00482"/>
    <w:rsid w:val="00D03F8F"/>
    <w:rsid w:val="00D05D7C"/>
    <w:rsid w:val="00D109B9"/>
    <w:rsid w:val="00D113A0"/>
    <w:rsid w:val="00D11BB1"/>
    <w:rsid w:val="00D126C0"/>
    <w:rsid w:val="00D1283A"/>
    <w:rsid w:val="00D14561"/>
    <w:rsid w:val="00D14696"/>
    <w:rsid w:val="00D14837"/>
    <w:rsid w:val="00D14E6F"/>
    <w:rsid w:val="00D16569"/>
    <w:rsid w:val="00D16EF3"/>
    <w:rsid w:val="00D16FF8"/>
    <w:rsid w:val="00D17759"/>
    <w:rsid w:val="00D20132"/>
    <w:rsid w:val="00D21059"/>
    <w:rsid w:val="00D217C8"/>
    <w:rsid w:val="00D24271"/>
    <w:rsid w:val="00D2456C"/>
    <w:rsid w:val="00D24690"/>
    <w:rsid w:val="00D267F7"/>
    <w:rsid w:val="00D27594"/>
    <w:rsid w:val="00D33BE3"/>
    <w:rsid w:val="00D36C06"/>
    <w:rsid w:val="00D3792D"/>
    <w:rsid w:val="00D42AF6"/>
    <w:rsid w:val="00D42F73"/>
    <w:rsid w:val="00D432EA"/>
    <w:rsid w:val="00D43A1A"/>
    <w:rsid w:val="00D43C9B"/>
    <w:rsid w:val="00D453B9"/>
    <w:rsid w:val="00D45FD3"/>
    <w:rsid w:val="00D461E6"/>
    <w:rsid w:val="00D50AB3"/>
    <w:rsid w:val="00D50AF1"/>
    <w:rsid w:val="00D50C58"/>
    <w:rsid w:val="00D50CAD"/>
    <w:rsid w:val="00D51CBF"/>
    <w:rsid w:val="00D54BB3"/>
    <w:rsid w:val="00D55E47"/>
    <w:rsid w:val="00D56C32"/>
    <w:rsid w:val="00D57A36"/>
    <w:rsid w:val="00D602B4"/>
    <w:rsid w:val="00D623E4"/>
    <w:rsid w:val="00D62420"/>
    <w:rsid w:val="00D62E19"/>
    <w:rsid w:val="00D67CD1"/>
    <w:rsid w:val="00D7033A"/>
    <w:rsid w:val="00D709C2"/>
    <w:rsid w:val="00D70A7D"/>
    <w:rsid w:val="00D71AE9"/>
    <w:rsid w:val="00D7229C"/>
    <w:rsid w:val="00D729FD"/>
    <w:rsid w:val="00D738D6"/>
    <w:rsid w:val="00D76110"/>
    <w:rsid w:val="00D77751"/>
    <w:rsid w:val="00D77C52"/>
    <w:rsid w:val="00D80129"/>
    <w:rsid w:val="00D80795"/>
    <w:rsid w:val="00D80B31"/>
    <w:rsid w:val="00D81522"/>
    <w:rsid w:val="00D83839"/>
    <w:rsid w:val="00D854BE"/>
    <w:rsid w:val="00D85D2B"/>
    <w:rsid w:val="00D85DC3"/>
    <w:rsid w:val="00D875F6"/>
    <w:rsid w:val="00D87E00"/>
    <w:rsid w:val="00D9134D"/>
    <w:rsid w:val="00D9227D"/>
    <w:rsid w:val="00D92701"/>
    <w:rsid w:val="00D92751"/>
    <w:rsid w:val="00D95C48"/>
    <w:rsid w:val="00D95EF3"/>
    <w:rsid w:val="00D96D11"/>
    <w:rsid w:val="00D96F85"/>
    <w:rsid w:val="00DA1DFC"/>
    <w:rsid w:val="00DA7841"/>
    <w:rsid w:val="00DA7A03"/>
    <w:rsid w:val="00DA7DFD"/>
    <w:rsid w:val="00DB0987"/>
    <w:rsid w:val="00DB0DB8"/>
    <w:rsid w:val="00DB1818"/>
    <w:rsid w:val="00DB297E"/>
    <w:rsid w:val="00DB4A80"/>
    <w:rsid w:val="00DB4C04"/>
    <w:rsid w:val="00DB6128"/>
    <w:rsid w:val="00DC1A20"/>
    <w:rsid w:val="00DC1B04"/>
    <w:rsid w:val="00DC309B"/>
    <w:rsid w:val="00DC36A9"/>
    <w:rsid w:val="00DC3BB2"/>
    <w:rsid w:val="00DC4DA2"/>
    <w:rsid w:val="00DC5261"/>
    <w:rsid w:val="00DC58B5"/>
    <w:rsid w:val="00DC7075"/>
    <w:rsid w:val="00DD030A"/>
    <w:rsid w:val="00DD1CD5"/>
    <w:rsid w:val="00DD2671"/>
    <w:rsid w:val="00DD34C5"/>
    <w:rsid w:val="00DD3E96"/>
    <w:rsid w:val="00DD41CA"/>
    <w:rsid w:val="00DD5736"/>
    <w:rsid w:val="00DD5C2D"/>
    <w:rsid w:val="00DD7AE4"/>
    <w:rsid w:val="00DE0BD6"/>
    <w:rsid w:val="00DE1234"/>
    <w:rsid w:val="00DE1302"/>
    <w:rsid w:val="00DE25D2"/>
    <w:rsid w:val="00DE4087"/>
    <w:rsid w:val="00DE4F19"/>
    <w:rsid w:val="00DE5B33"/>
    <w:rsid w:val="00DF014A"/>
    <w:rsid w:val="00DF0DDA"/>
    <w:rsid w:val="00DF10AF"/>
    <w:rsid w:val="00DF268E"/>
    <w:rsid w:val="00DF2827"/>
    <w:rsid w:val="00E00D52"/>
    <w:rsid w:val="00E00E1A"/>
    <w:rsid w:val="00E00E80"/>
    <w:rsid w:val="00E03BB7"/>
    <w:rsid w:val="00E03DC9"/>
    <w:rsid w:val="00E049C6"/>
    <w:rsid w:val="00E0504A"/>
    <w:rsid w:val="00E11176"/>
    <w:rsid w:val="00E11218"/>
    <w:rsid w:val="00E11B9F"/>
    <w:rsid w:val="00E1264B"/>
    <w:rsid w:val="00E15199"/>
    <w:rsid w:val="00E15E52"/>
    <w:rsid w:val="00E16A65"/>
    <w:rsid w:val="00E16C57"/>
    <w:rsid w:val="00E174D0"/>
    <w:rsid w:val="00E26761"/>
    <w:rsid w:val="00E26DFF"/>
    <w:rsid w:val="00E26FCA"/>
    <w:rsid w:val="00E2724F"/>
    <w:rsid w:val="00E2725B"/>
    <w:rsid w:val="00E31EFD"/>
    <w:rsid w:val="00E3388F"/>
    <w:rsid w:val="00E33C49"/>
    <w:rsid w:val="00E35EFE"/>
    <w:rsid w:val="00E3697A"/>
    <w:rsid w:val="00E4052B"/>
    <w:rsid w:val="00E4386D"/>
    <w:rsid w:val="00E46105"/>
    <w:rsid w:val="00E46C08"/>
    <w:rsid w:val="00E471CF"/>
    <w:rsid w:val="00E52E5C"/>
    <w:rsid w:val="00E52E94"/>
    <w:rsid w:val="00E54B2F"/>
    <w:rsid w:val="00E55ED9"/>
    <w:rsid w:val="00E5642A"/>
    <w:rsid w:val="00E56531"/>
    <w:rsid w:val="00E56D32"/>
    <w:rsid w:val="00E573F6"/>
    <w:rsid w:val="00E576CE"/>
    <w:rsid w:val="00E60860"/>
    <w:rsid w:val="00E616D1"/>
    <w:rsid w:val="00E62080"/>
    <w:rsid w:val="00E62835"/>
    <w:rsid w:val="00E629F8"/>
    <w:rsid w:val="00E62DA3"/>
    <w:rsid w:val="00E637E2"/>
    <w:rsid w:val="00E64D5E"/>
    <w:rsid w:val="00E65853"/>
    <w:rsid w:val="00E6602A"/>
    <w:rsid w:val="00E660E9"/>
    <w:rsid w:val="00E67CBA"/>
    <w:rsid w:val="00E7035E"/>
    <w:rsid w:val="00E70DB3"/>
    <w:rsid w:val="00E722A4"/>
    <w:rsid w:val="00E7254E"/>
    <w:rsid w:val="00E732DA"/>
    <w:rsid w:val="00E74FB0"/>
    <w:rsid w:val="00E756B2"/>
    <w:rsid w:val="00E75C25"/>
    <w:rsid w:val="00E76341"/>
    <w:rsid w:val="00E76B6F"/>
    <w:rsid w:val="00E77645"/>
    <w:rsid w:val="00E77BC2"/>
    <w:rsid w:val="00E804DF"/>
    <w:rsid w:val="00E80D3B"/>
    <w:rsid w:val="00E82598"/>
    <w:rsid w:val="00E82DC4"/>
    <w:rsid w:val="00E83697"/>
    <w:rsid w:val="00E84611"/>
    <w:rsid w:val="00E84B65"/>
    <w:rsid w:val="00E859B6"/>
    <w:rsid w:val="00E86477"/>
    <w:rsid w:val="00E869CC"/>
    <w:rsid w:val="00E86C6E"/>
    <w:rsid w:val="00E87D17"/>
    <w:rsid w:val="00E902F0"/>
    <w:rsid w:val="00E90FCA"/>
    <w:rsid w:val="00E91053"/>
    <w:rsid w:val="00E9108C"/>
    <w:rsid w:val="00E922D0"/>
    <w:rsid w:val="00E93925"/>
    <w:rsid w:val="00E95B66"/>
    <w:rsid w:val="00E97A63"/>
    <w:rsid w:val="00EA2C00"/>
    <w:rsid w:val="00EA31F3"/>
    <w:rsid w:val="00EA3D0F"/>
    <w:rsid w:val="00EA59F5"/>
    <w:rsid w:val="00EA5FBF"/>
    <w:rsid w:val="00EA6522"/>
    <w:rsid w:val="00EA66C9"/>
    <w:rsid w:val="00EB2008"/>
    <w:rsid w:val="00EB24B2"/>
    <w:rsid w:val="00EB30CB"/>
    <w:rsid w:val="00EB663C"/>
    <w:rsid w:val="00EB6DBD"/>
    <w:rsid w:val="00EB6E66"/>
    <w:rsid w:val="00EB73D5"/>
    <w:rsid w:val="00EB79E6"/>
    <w:rsid w:val="00EC11EA"/>
    <w:rsid w:val="00EC13D4"/>
    <w:rsid w:val="00EC1B9F"/>
    <w:rsid w:val="00EC26E6"/>
    <w:rsid w:val="00EC34D0"/>
    <w:rsid w:val="00EC3C1F"/>
    <w:rsid w:val="00EC4A25"/>
    <w:rsid w:val="00EC549C"/>
    <w:rsid w:val="00EC5A8F"/>
    <w:rsid w:val="00EC7537"/>
    <w:rsid w:val="00ED2CE9"/>
    <w:rsid w:val="00ED3C95"/>
    <w:rsid w:val="00ED768E"/>
    <w:rsid w:val="00EE13CC"/>
    <w:rsid w:val="00EE1B1F"/>
    <w:rsid w:val="00EE4936"/>
    <w:rsid w:val="00EE56DC"/>
    <w:rsid w:val="00EE5F8A"/>
    <w:rsid w:val="00EF052A"/>
    <w:rsid w:val="00EF215F"/>
    <w:rsid w:val="00EF3BA9"/>
    <w:rsid w:val="00EF468B"/>
    <w:rsid w:val="00EF4AF6"/>
    <w:rsid w:val="00EF60F6"/>
    <w:rsid w:val="00EF612C"/>
    <w:rsid w:val="00EF6FCE"/>
    <w:rsid w:val="00F025A2"/>
    <w:rsid w:val="00F0305A"/>
    <w:rsid w:val="00F036E9"/>
    <w:rsid w:val="00F043B9"/>
    <w:rsid w:val="00F04B2C"/>
    <w:rsid w:val="00F054C4"/>
    <w:rsid w:val="00F07388"/>
    <w:rsid w:val="00F106ED"/>
    <w:rsid w:val="00F10A3F"/>
    <w:rsid w:val="00F110A5"/>
    <w:rsid w:val="00F1269E"/>
    <w:rsid w:val="00F16454"/>
    <w:rsid w:val="00F2026E"/>
    <w:rsid w:val="00F20480"/>
    <w:rsid w:val="00F20C59"/>
    <w:rsid w:val="00F20E0F"/>
    <w:rsid w:val="00F2210A"/>
    <w:rsid w:val="00F24360"/>
    <w:rsid w:val="00F25426"/>
    <w:rsid w:val="00F25539"/>
    <w:rsid w:val="00F26861"/>
    <w:rsid w:val="00F310CB"/>
    <w:rsid w:val="00F31372"/>
    <w:rsid w:val="00F3210F"/>
    <w:rsid w:val="00F32629"/>
    <w:rsid w:val="00F33F1F"/>
    <w:rsid w:val="00F363A2"/>
    <w:rsid w:val="00F36DA0"/>
    <w:rsid w:val="00F36ED9"/>
    <w:rsid w:val="00F37743"/>
    <w:rsid w:val="00F41307"/>
    <w:rsid w:val="00F41AD5"/>
    <w:rsid w:val="00F43B94"/>
    <w:rsid w:val="00F44125"/>
    <w:rsid w:val="00F44357"/>
    <w:rsid w:val="00F44A0F"/>
    <w:rsid w:val="00F44EA1"/>
    <w:rsid w:val="00F44FE2"/>
    <w:rsid w:val="00F451D7"/>
    <w:rsid w:val="00F46AE8"/>
    <w:rsid w:val="00F50104"/>
    <w:rsid w:val="00F5271F"/>
    <w:rsid w:val="00F53A2B"/>
    <w:rsid w:val="00F54A3D"/>
    <w:rsid w:val="00F54CB0"/>
    <w:rsid w:val="00F54E31"/>
    <w:rsid w:val="00F56C40"/>
    <w:rsid w:val="00F57932"/>
    <w:rsid w:val="00F579CD"/>
    <w:rsid w:val="00F57EE6"/>
    <w:rsid w:val="00F601C2"/>
    <w:rsid w:val="00F6149F"/>
    <w:rsid w:val="00F620B7"/>
    <w:rsid w:val="00F622E5"/>
    <w:rsid w:val="00F653B8"/>
    <w:rsid w:val="00F66FDF"/>
    <w:rsid w:val="00F67400"/>
    <w:rsid w:val="00F71B89"/>
    <w:rsid w:val="00F71EF6"/>
    <w:rsid w:val="00F71F4F"/>
    <w:rsid w:val="00F72183"/>
    <w:rsid w:val="00F72348"/>
    <w:rsid w:val="00F7353C"/>
    <w:rsid w:val="00F74430"/>
    <w:rsid w:val="00F75200"/>
    <w:rsid w:val="00F7699B"/>
    <w:rsid w:val="00F76F8F"/>
    <w:rsid w:val="00F7725A"/>
    <w:rsid w:val="00F77C7C"/>
    <w:rsid w:val="00F822E2"/>
    <w:rsid w:val="00F848F2"/>
    <w:rsid w:val="00F85837"/>
    <w:rsid w:val="00F86533"/>
    <w:rsid w:val="00F902F6"/>
    <w:rsid w:val="00F92369"/>
    <w:rsid w:val="00F92EE6"/>
    <w:rsid w:val="00F936A2"/>
    <w:rsid w:val="00F941DF"/>
    <w:rsid w:val="00F9572D"/>
    <w:rsid w:val="00F96DC2"/>
    <w:rsid w:val="00FA1266"/>
    <w:rsid w:val="00FA2ADA"/>
    <w:rsid w:val="00FA5110"/>
    <w:rsid w:val="00FA5F8A"/>
    <w:rsid w:val="00FB329B"/>
    <w:rsid w:val="00FB33A6"/>
    <w:rsid w:val="00FB36FA"/>
    <w:rsid w:val="00FB4A10"/>
    <w:rsid w:val="00FB4AFB"/>
    <w:rsid w:val="00FB56B1"/>
    <w:rsid w:val="00FB59EE"/>
    <w:rsid w:val="00FB5BC2"/>
    <w:rsid w:val="00FC0407"/>
    <w:rsid w:val="00FC1192"/>
    <w:rsid w:val="00FC1C53"/>
    <w:rsid w:val="00FC37CF"/>
    <w:rsid w:val="00FC3CCA"/>
    <w:rsid w:val="00FC5682"/>
    <w:rsid w:val="00FD381A"/>
    <w:rsid w:val="00FD53A7"/>
    <w:rsid w:val="00FD640F"/>
    <w:rsid w:val="00FD64F8"/>
    <w:rsid w:val="00FE0328"/>
    <w:rsid w:val="00FE033F"/>
    <w:rsid w:val="00FE106D"/>
    <w:rsid w:val="00FE251B"/>
    <w:rsid w:val="00FE2BDD"/>
    <w:rsid w:val="00FE3B82"/>
    <w:rsid w:val="00FE3E08"/>
    <w:rsid w:val="00FE3EEB"/>
    <w:rsid w:val="00FE4F33"/>
    <w:rsid w:val="00FE5BA2"/>
    <w:rsid w:val="00FF0668"/>
    <w:rsid w:val="00FF1200"/>
    <w:rsid w:val="00FF1EB9"/>
    <w:rsid w:val="00FF21F5"/>
    <w:rsid w:val="00FF39C8"/>
    <w:rsid w:val="00FF4943"/>
    <w:rsid w:val="00FF63EC"/>
    <w:rsid w:val="00FF6890"/>
    <w:rsid w:val="14F0D61B"/>
    <w:rsid w:val="17558E7C"/>
    <w:rsid w:val="1B76719E"/>
    <w:rsid w:val="1F477804"/>
    <w:rsid w:val="2950370A"/>
    <w:rsid w:val="2A569CC2"/>
    <w:rsid w:val="30648FC2"/>
    <w:rsid w:val="31D406C5"/>
    <w:rsid w:val="336FD726"/>
    <w:rsid w:val="350BA787"/>
    <w:rsid w:val="362B48B9"/>
    <w:rsid w:val="378448C0"/>
    <w:rsid w:val="3D16B96C"/>
    <w:rsid w:val="4597BEEF"/>
    <w:rsid w:val="48C92808"/>
    <w:rsid w:val="4AAE1B30"/>
    <w:rsid w:val="4B98FA5B"/>
    <w:rsid w:val="4EA40BBF"/>
    <w:rsid w:val="4ED09B1D"/>
    <w:rsid w:val="50BA7F12"/>
    <w:rsid w:val="5395BB4C"/>
    <w:rsid w:val="5862073E"/>
    <w:rsid w:val="58813A56"/>
    <w:rsid w:val="68088727"/>
    <w:rsid w:val="706E4FDE"/>
    <w:rsid w:val="71E07DC1"/>
    <w:rsid w:val="796A520A"/>
    <w:rsid w:val="7A722280"/>
    <w:rsid w:val="7C342E6F"/>
    <w:rsid w:val="7E263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A5B98D"/>
  <w15:docId w15:val="{A8BA070D-748C-4B87-9C8F-70115CC6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iPriority="99" w:unhideWhenUsed="1" w:qFormat="1"/>
    <w:lsdException w:name="header" w:unhideWhenUsed="1" w:qFormat="1"/>
    <w:lsdException w:name="footer"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Theme="minorHAnsi" w:hAnsi="Calibri" w:cs="Calibri"/>
      <w:sz w:val="22"/>
      <w:szCs w:val="22"/>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paragraph">
    <w:name w:val="paragraph"/>
    <w:basedOn w:val="Normal"/>
    <w:qFormat/>
    <w:pPr>
      <w:spacing w:before="100" w:beforeAutospacing="1" w:after="100" w:afterAutospacing="1"/>
    </w:pPr>
    <w:rPr>
      <w:sz w:val="24"/>
      <w:szCs w:val="24"/>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sz w:val="22"/>
      <w:szCs w:val="22"/>
      <w:lang w:val="en-US"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1">
    <w:name w:val="修订1"/>
    <w:hidden/>
    <w:uiPriority w:val="99"/>
    <w:semiHidden/>
    <w:qFormat/>
    <w:pPr>
      <w:spacing w:after="160" w:line="259" w:lineRule="auto"/>
    </w:pPr>
    <w:rPr>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red">
    <w:name w:val="Comments-red"/>
    <w:basedOn w:val="Normal"/>
    <w:qFormat/>
    <w:pPr>
      <w:spacing w:before="40" w:after="0"/>
    </w:pPr>
    <w:rPr>
      <w:rFonts w:ascii="Arial" w:eastAsia="MS Mincho" w:hAnsi="Arial"/>
      <w:i/>
      <w:color w:val="FF0000"/>
      <w:sz w:val="18"/>
      <w:szCs w:val="24"/>
      <w:lang w:eastAsia="en-GB"/>
    </w:rPr>
  </w:style>
  <w:style w:type="character" w:customStyle="1" w:styleId="B1Char1">
    <w:name w:val="B1 Char1"/>
    <w:link w:val="B1"/>
    <w:qFormat/>
    <w:rPr>
      <w:lang w:eastAsia="en-US"/>
    </w:rPr>
  </w:style>
  <w:style w:type="character" w:customStyle="1" w:styleId="B2Char">
    <w:name w:val="B2 Char"/>
    <w:link w:val="B2"/>
    <w:qFormat/>
    <w:rPr>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2">
    <w:name w:val="B3 Char2"/>
    <w:link w:val="B3"/>
    <w:qFormat/>
    <w:rPr>
      <w:lang w:val="en-GB" w:eastAsia="en-US"/>
    </w:rPr>
  </w:style>
  <w:style w:type="character" w:customStyle="1" w:styleId="B4Char">
    <w:name w:val="B4 Char"/>
    <w:link w:val="B4"/>
    <w:qFormat/>
    <w:rPr>
      <w:lang w:val="en-GB" w:eastAsia="en-US"/>
    </w:rPr>
  </w:style>
  <w:style w:type="paragraph" w:customStyle="1" w:styleId="2">
    <w:name w:val="修订2"/>
    <w:hidden/>
    <w:uiPriority w:val="99"/>
    <w:semiHidden/>
    <w:qFormat/>
    <w:pPr>
      <w:spacing w:after="160" w:line="259" w:lineRule="auto"/>
    </w:pPr>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
    <w:name w:val="批注文字 Char"/>
    <w:semiHidden/>
    <w:qFormat/>
    <w:rPr>
      <w:rFonts w:ascii="Arial" w:hAnsi="Arial"/>
      <w:lang w:val="en-GB"/>
    </w:rPr>
  </w:style>
  <w:style w:type="character" w:customStyle="1" w:styleId="TALCar">
    <w:name w:val="TAL Car"/>
    <w:link w:val="TAL"/>
    <w:qFormat/>
    <w:rPr>
      <w:rFonts w:ascii="Arial" w:hAnsi="Arial"/>
      <w:sz w:val="18"/>
      <w:lang w:val="en-GB" w:eastAsia="en-US"/>
    </w:rPr>
  </w:style>
  <w:style w:type="character" w:customStyle="1" w:styleId="B1Char">
    <w:name w:val="B1 Char"/>
    <w:qFormat/>
    <w:rPr>
      <w:rFonts w:ascii="Arial" w:hAnsi="Arial"/>
      <w:lang w:val="en-GB" w:eastAsia="en-US"/>
    </w:rPr>
  </w:style>
  <w:style w:type="character" w:customStyle="1" w:styleId="THChar">
    <w:name w:val="TH Char"/>
    <w:link w:val="TH"/>
    <w:qFormat/>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998306">
      <w:bodyDiv w:val="1"/>
      <w:marLeft w:val="0"/>
      <w:marRight w:val="0"/>
      <w:marTop w:val="0"/>
      <w:marBottom w:val="0"/>
      <w:divBdr>
        <w:top w:val="none" w:sz="0" w:space="0" w:color="auto"/>
        <w:left w:val="none" w:sz="0" w:space="0" w:color="auto"/>
        <w:bottom w:val="none" w:sz="0" w:space="0" w:color="auto"/>
        <w:right w:val="none" w:sz="0" w:space="0" w:color="auto"/>
      </w:divBdr>
    </w:div>
    <w:div w:id="549145784">
      <w:bodyDiv w:val="1"/>
      <w:marLeft w:val="0"/>
      <w:marRight w:val="0"/>
      <w:marTop w:val="0"/>
      <w:marBottom w:val="0"/>
      <w:divBdr>
        <w:top w:val="none" w:sz="0" w:space="0" w:color="auto"/>
        <w:left w:val="none" w:sz="0" w:space="0" w:color="auto"/>
        <w:bottom w:val="none" w:sz="0" w:space="0" w:color="auto"/>
        <w:right w:val="none" w:sz="0" w:space="0" w:color="auto"/>
      </w:divBdr>
    </w:div>
    <w:div w:id="1712801203">
      <w:bodyDiv w:val="1"/>
      <w:marLeft w:val="0"/>
      <w:marRight w:val="0"/>
      <w:marTop w:val="0"/>
      <w:marBottom w:val="0"/>
      <w:divBdr>
        <w:top w:val="none" w:sz="0" w:space="0" w:color="auto"/>
        <w:left w:val="none" w:sz="0" w:space="0" w:color="auto"/>
        <w:bottom w:val="none" w:sz="0" w:space="0" w:color="auto"/>
        <w:right w:val="none" w:sz="0" w:space="0" w:color="auto"/>
      </w:divBdr>
    </w:div>
    <w:div w:id="1869441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2FEC685C-893E-4C05-BF7E-D9E150337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17349</Words>
  <Characters>98071</Characters>
  <Application>Microsoft Office Word</Application>
  <DocSecurity>0</DocSecurity>
  <Lines>817</Lines>
  <Paragraphs>230</Paragraphs>
  <ScaleCrop>false</ScaleCrop>
  <Company>Nokia</Company>
  <LinksUpToDate>false</LinksUpToDate>
  <CharactersWithSpaces>115190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keywords>Unrestricted</cp:keywords>
  <cp:lastModifiedBy>MediaTek (Abhishek Roy)</cp:lastModifiedBy>
  <cp:revision>2</cp:revision>
  <dcterms:created xsi:type="dcterms:W3CDTF">2022-05-18T15:58:00Z</dcterms:created>
  <dcterms:modified xsi:type="dcterms:W3CDTF">2022-05-18T15:58:00Z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CWM9c36a4588b5f4df1b97664d3e7d620d3">
    <vt:lpwstr>CWM11mq65K4CgGdYHmtkmKr8zkv+5hTNemX76n+dbYAGcLKQ3OvSB2EvbgEqndXjvRevJRwFohnnwT4DfKZScN+vw==</vt:lpwstr>
  </property>
  <property fmtid="{D5CDD505-2E9C-101B-9397-08002B2CF9AE}" pid="5" name="LM SIP Document Sensitivity">
    <vt:lpwstr/>
  </property>
  <property fmtid="{D5CDD505-2E9C-101B-9397-08002B2CF9AE}" pid="6" name="Document Author">
    <vt:lpwstr>US\e422907</vt:lpwstr>
  </property>
  <property fmtid="{D5CDD505-2E9C-101B-9397-08002B2CF9AE}" pid="7" name="Document Sensitivity">
    <vt:lpwstr>1</vt:lpwstr>
  </property>
  <property fmtid="{D5CDD505-2E9C-101B-9397-08002B2CF9AE}" pid="8" name="ThirdParty">
    <vt:lpwstr/>
  </property>
  <property fmtid="{D5CDD505-2E9C-101B-9397-08002B2CF9AE}" pid="9" name="OCI Restriction">
    <vt:bool>false</vt:bool>
  </property>
  <property fmtid="{D5CDD505-2E9C-101B-9397-08002B2CF9AE}" pid="10" name="OCI Additional Info">
    <vt:lpwstr/>
  </property>
  <property fmtid="{D5CDD505-2E9C-101B-9397-08002B2CF9AE}" pid="11" name="Allow Header Overwrite">
    <vt:bool>true</vt:bool>
  </property>
  <property fmtid="{D5CDD505-2E9C-101B-9397-08002B2CF9AE}" pid="12" name="Allow Footer Overwrite">
    <vt:bool>true</vt:bool>
  </property>
  <property fmtid="{D5CDD505-2E9C-101B-9397-08002B2CF9AE}" pid="13" name="Multiple Selected">
    <vt:lpwstr>-1</vt:lpwstr>
  </property>
  <property fmtid="{D5CDD505-2E9C-101B-9397-08002B2CF9AE}" pid="14" name="SIPLongWording">
    <vt:lpwstr>_x000d_
_x000d_
</vt:lpwstr>
  </property>
  <property fmtid="{D5CDD505-2E9C-101B-9397-08002B2CF9AE}" pid="15" name="ExpCountry">
    <vt:lpwstr/>
  </property>
  <property fmtid="{D5CDD505-2E9C-101B-9397-08002B2CF9AE}" pid="16" name="TextBoxAndDropdownValues">
    <vt:lpwstr/>
  </property>
  <property fmtid="{D5CDD505-2E9C-101B-9397-08002B2CF9AE}" pid="17" name="KSOProductBuildVer">
    <vt:lpwstr>2052-11.8.2.10912</vt:lpwstr>
  </property>
  <property fmtid="{D5CDD505-2E9C-101B-9397-08002B2CF9AE}" pid="18" name="_2015_ms_pID_725343">
    <vt:lpwstr>(2)DrGfC1OVuSqmnoR32CZbr86Uxj4yncMuyBP2c49M4hqMgGNBjR3tBcnHuWc4YIZBl2wdOfsc
fq4l7ztCSkrz07vw33Vlf6Rvr7+Jmj/+NdcP+HF30pKMm6tV31oi9yPAe1uf+9hnWMYT8Nez
MdEptiR+DEhE04R8No+D/Q4XKiTPCYX88jB9cAdK64eUVJJjFQ24M7Tor7uHYW79nuAYmj3+
KK3JXl16QKZrDwazwJ</vt:lpwstr>
  </property>
  <property fmtid="{D5CDD505-2E9C-101B-9397-08002B2CF9AE}" pid="19" name="_2015_ms_pID_7253431">
    <vt:lpwstr>fuYYl9udc8nt5nc6jrl6K5mariFtNl144v+or9qYwkHpnHhKbVvf7n
k3xczq2DftpliKa7Z4PvZi71TQBiVCE+ErqvBJj/yy2J6Qk1nER+p2weWLizbmSCnn0j2Kte
wv2c+h+BSdxk95Ma1ge1ztdnZGaIWh0wbC84HugTI2KqNhDUn5e36+PTiwFmFOGZpDgx+Iro
6bf0g3WWuwqv9jG/</vt:lpwstr>
  </property>
  <property fmtid="{D5CDD505-2E9C-101B-9397-08002B2CF9AE}" pid="20" name="ICV">
    <vt:lpwstr>7C6BC8FCD71940AEB6C3D873801B0874</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1652487480</vt:lpwstr>
  </property>
</Properties>
</file>