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A89D" w14:textId="77777777" w:rsidR="00FB33A6" w:rsidRDefault="005470FA">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Header"/>
        <w:jc w:val="both"/>
        <w:rPr>
          <w:bCs/>
          <w:sz w:val="24"/>
        </w:rPr>
      </w:pPr>
    </w:p>
    <w:p w14:paraId="5B24989C" w14:textId="77777777" w:rsidR="00FB33A6" w:rsidRDefault="00FB33A6">
      <w:pPr>
        <w:pStyle w:val="Header"/>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w:t>
      </w:r>
      <w:proofErr w:type="gramStart"/>
      <w:r>
        <w:rPr>
          <w:rFonts w:ascii="Arial" w:hAnsi="Arial" w:cs="Arial"/>
          <w:b/>
          <w:bCs/>
          <w:sz w:val="24"/>
        </w:rPr>
        <w:t>106][</w:t>
      </w:r>
      <w:proofErr w:type="gramEnd"/>
      <w:r>
        <w:rPr>
          <w:rFonts w:ascii="Arial" w:hAnsi="Arial" w:cs="Arial"/>
          <w:b/>
          <w:bCs/>
          <w:sz w:val="24"/>
        </w:rPr>
        <w:t>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Heading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NormalWeb"/>
      </w:pPr>
      <w:r>
        <w:rPr>
          <w:rStyle w:val="Strong"/>
          <w:rFonts w:ascii="Wingdings" w:hAnsi="Wingdings"/>
          <w:sz w:val="21"/>
          <w:szCs w:val="21"/>
        </w:rPr>
        <w:t></w:t>
      </w:r>
      <w:r>
        <w:rPr>
          <w:rStyle w:val="Strong"/>
          <w:rFonts w:ascii="Wingdings" w:hAnsi="Wingdings"/>
          <w:sz w:val="21"/>
          <w:szCs w:val="21"/>
        </w:rPr>
        <w:t></w:t>
      </w:r>
      <w:r>
        <w:rPr>
          <w:rStyle w:val="Strong"/>
        </w:rPr>
        <w:t>[AT118-e][</w:t>
      </w:r>
      <w:proofErr w:type="gramStart"/>
      <w:r>
        <w:rPr>
          <w:rStyle w:val="Strong"/>
        </w:rPr>
        <w:t>106][</w:t>
      </w:r>
      <w:proofErr w:type="gramEnd"/>
      <w:r>
        <w:rPr>
          <w:rStyle w:val="Strong"/>
        </w:rPr>
        <w:t>NTN] CP issues (Nokia)</w:t>
      </w:r>
    </w:p>
    <w:p w14:paraId="5622AF5E" w14:textId="77777777" w:rsidR="00FB33A6" w:rsidRDefault="005470FA">
      <w:pPr>
        <w:pStyle w:val="NormalWeb"/>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NormalWeb"/>
        <w:ind w:left="1620"/>
      </w:pPr>
      <w:r>
        <w:t>Final intended outcome: Summary of the offline discussion with list of proposals</w:t>
      </w:r>
    </w:p>
    <w:p w14:paraId="4464CD3B" w14:textId="77777777" w:rsidR="00FB33A6" w:rsidRDefault="005470FA">
      <w:pPr>
        <w:pStyle w:val="NormalWeb"/>
        <w:ind w:left="1620"/>
      </w:pPr>
      <w:r>
        <w:t>Deadline (for companies' feedback):  Wednesday 2022-05-18 18:00 UTC</w:t>
      </w:r>
    </w:p>
    <w:p w14:paraId="6A223C67" w14:textId="77777777" w:rsidR="00FB33A6" w:rsidRDefault="005470FA">
      <w:pPr>
        <w:pStyle w:val="NormalWeb"/>
        <w:ind w:left="1620"/>
      </w:pPr>
      <w:r>
        <w:t>Deadline (for rapporteur's summary in R2-2206505):  Wednesday 2022-05-18 20:00 UTC</w:t>
      </w:r>
    </w:p>
    <w:p w14:paraId="3E7431CE" w14:textId="77777777" w:rsidR="00FB33A6" w:rsidRDefault="005470FA">
      <w:pPr>
        <w:pStyle w:val="NormalWeb"/>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Heading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t xml:space="preserve">Proposal 5-5: Discuss further what happens with the CHO configuration after T2 expiry (i.e. UE releases the </w:t>
            </w:r>
            <w:r>
              <w:rPr>
                <w:iCs/>
              </w:rPr>
              <w:lastRenderedPageBreak/>
              <w:t>configuration or maintains the configuration for potential failure recovery). Discuss if the UE can use also the CHO configuration for which T2 has expired.</w:t>
            </w:r>
          </w:p>
        </w:tc>
      </w:tr>
    </w:tbl>
    <w:p w14:paraId="3559A586" w14:textId="77777777" w:rsidR="00FB33A6" w:rsidRDefault="005470FA">
      <w:pPr>
        <w:pStyle w:val="Heading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w:t>
            </w:r>
            <w:r>
              <w:rPr>
                <w:bCs/>
                <w:lang w:eastAsia="zh-CN"/>
              </w:rPr>
              <w:lastRenderedPageBreak/>
              <w:t xml:space="preserve">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w:t>
            </w:r>
            <w:r>
              <w:rPr>
                <w:rFonts w:cs="Arial"/>
                <w:lang w:eastAsia="zh-CN"/>
              </w:rPr>
              <w:lastRenderedPageBreak/>
              <w:t xml:space="preserve">a new scenario without a matching legacy scenario. </w:t>
            </w:r>
            <w:r>
              <w:rPr>
                <w:rFonts w:cs="Arial"/>
              </w:rPr>
              <w:t xml:space="preserve">A scenario that will </w:t>
            </w:r>
            <w:r>
              <w:rPr>
                <w:rFonts w:cs="Arial"/>
                <w:lang w:eastAsia="zh-CN"/>
              </w:rPr>
              <w:t xml:space="preserve">match the CHO legacy behaviour is rather if the UE fails to execute 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 xml:space="preserve">Different from other CHO trigger which does not have validity time, Time-based CHO is only valid during T1 to T2, after T2, we assume that the prepared </w:t>
            </w:r>
            <w:proofErr w:type="spellStart"/>
            <w:r>
              <w:rPr>
                <w:lang w:eastAsia="zh-CN"/>
              </w:rPr>
              <w:t>gNB</w:t>
            </w:r>
            <w:proofErr w:type="spellEnd"/>
            <w:r>
              <w:rPr>
                <w:lang w:eastAsia="zh-CN"/>
              </w:rPr>
              <w:t xml:space="preserve"> will release the corresponding configuration and consequently CHO recovery will fail. </w:t>
            </w:r>
            <w:proofErr w:type="spellStart"/>
            <w:r>
              <w:rPr>
                <w:lang w:eastAsia="zh-CN"/>
              </w:rPr>
              <w:t>gNB</w:t>
            </w:r>
            <w:proofErr w:type="spellEnd"/>
            <w:r>
              <w:rPr>
                <w:lang w:eastAsia="zh-CN"/>
              </w:rPr>
              <w:t xml:space="preserve">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lastRenderedPageBreak/>
        <w:t>This has not been asked within this question, but a similar decision shall be perhaps taken regarding the distance-based CHO triggering condition.</w:t>
      </w:r>
    </w:p>
    <w:p w14:paraId="5C4E80BE"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w:t>
            </w:r>
            <w:proofErr w:type="gramStart"/>
            <w:r>
              <w:rPr>
                <w:rFonts w:hint="eastAsia"/>
                <w:lang w:val="en-US" w:eastAsia="zh-CN"/>
              </w:rPr>
              <w:t>an</w:t>
            </w:r>
            <w:proofErr w:type="gramEnd"/>
            <w:r>
              <w:rPr>
                <w:rFonts w:hint="eastAsia"/>
                <w:lang w:val="en-US" w:eastAsia="zh-CN"/>
              </w:rPr>
              <w:t xml:space="preserve">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w:t>
            </w:r>
            <w:r>
              <w:rPr>
                <w:lang w:eastAsia="zh-CN"/>
              </w:rPr>
              <w:lastRenderedPageBreak/>
              <w:t xml:space="preserve">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lastRenderedPageBreak/>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 xml:space="preserve">At least the prepared </w:t>
            </w:r>
            <w:proofErr w:type="spellStart"/>
            <w:r>
              <w:rPr>
                <w:lang w:eastAsia="zh-CN"/>
              </w:rPr>
              <w:t>gNB</w:t>
            </w:r>
            <w:proofErr w:type="spellEnd"/>
            <w:r>
              <w:rPr>
                <w:lang w:eastAsia="zh-CN"/>
              </w:rPr>
              <w:t xml:space="preserve">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w:t>
            </w:r>
            <w:r>
              <w:rPr>
                <w:lang w:eastAsia="zh-CN"/>
              </w:rPr>
              <w:lastRenderedPageBreak/>
              <w:t xml:space="preserve">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lastRenderedPageBreak/>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 xml:space="preserve">Now </w:t>
            </w:r>
            <w:proofErr w:type="spellStart"/>
            <w:r>
              <w:rPr>
                <w:lang w:eastAsia="zh-CN"/>
              </w:rPr>
              <w:t>its</w:t>
            </w:r>
            <w:proofErr w:type="spellEnd"/>
            <w:r>
              <w:rPr>
                <w:lang w:eastAsia="zh-CN"/>
              </w:rPr>
              <w:t xml:space="preserve">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ListParagraph"/>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Heading1"/>
      </w:pPr>
      <w:r>
        <w:lastRenderedPageBreak/>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 xml:space="preserve">Option 1: feeder link delay of </w:t>
            </w:r>
            <w:proofErr w:type="spellStart"/>
            <w:r>
              <w:t>neighbor</w:t>
            </w:r>
            <w:proofErr w:type="spellEnd"/>
            <w:r>
              <w:t xml:space="preserve"> cells</w:t>
            </w:r>
          </w:p>
          <w:p w14:paraId="74ECC676" w14:textId="77777777" w:rsidR="00FB33A6" w:rsidRDefault="005470FA">
            <w:pPr>
              <w:numPr>
                <w:ilvl w:val="0"/>
                <w:numId w:val="3"/>
              </w:numPr>
              <w:spacing w:after="0"/>
              <w:textAlignment w:val="center"/>
            </w:pPr>
            <w:r>
              <w:t xml:space="preserve">Option 2: Common TA parameters of </w:t>
            </w:r>
            <w:proofErr w:type="spellStart"/>
            <w:r>
              <w:t>neighbor</w:t>
            </w:r>
            <w:proofErr w:type="spellEnd"/>
            <w:r>
              <w:t xml:space="preserve"> cells</w:t>
            </w:r>
          </w:p>
          <w:p w14:paraId="3A86A34A" w14:textId="77777777" w:rsidR="00FB33A6" w:rsidRDefault="005470FA">
            <w:pPr>
              <w:numPr>
                <w:ilvl w:val="0"/>
                <w:numId w:val="3"/>
              </w:numPr>
              <w:spacing w:after="0"/>
              <w:textAlignment w:val="center"/>
            </w:pPr>
            <w:r>
              <w:t xml:space="preserve">Option 3: SMTC offset or change rate of </w:t>
            </w:r>
            <w:proofErr w:type="spellStart"/>
            <w:r>
              <w:t>neighbor</w:t>
            </w:r>
            <w:proofErr w:type="spellEnd"/>
            <w:r>
              <w:t xml:space="preserve"> cells</w:t>
            </w:r>
          </w:p>
          <w:p w14:paraId="5A3322A0" w14:textId="77777777" w:rsidR="00FB33A6" w:rsidRDefault="005470FA">
            <w:pPr>
              <w:numPr>
                <w:ilvl w:val="0"/>
                <w:numId w:val="3"/>
              </w:numPr>
              <w:spacing w:after="0"/>
              <w:textAlignment w:val="center"/>
            </w:pPr>
            <w:r>
              <w:t xml:space="preserve">Option 4: Reference time of the SMTC of </w:t>
            </w:r>
            <w:proofErr w:type="spellStart"/>
            <w:r>
              <w:t>neighbor</w:t>
            </w:r>
            <w:proofErr w:type="spellEnd"/>
            <w:r>
              <w:t xml:space="preserve"> cells</w:t>
            </w:r>
          </w:p>
          <w:p w14:paraId="76C43EAC" w14:textId="77777777" w:rsidR="00FB33A6" w:rsidRDefault="005470FA">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Heading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ListParagraph"/>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bookmarkEnd w:id="3"/>
          <w:p w14:paraId="67C75883"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lastRenderedPageBreak/>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w:t>
            </w:r>
            <w:proofErr w:type="gramStart"/>
            <w:r>
              <w:rPr>
                <w:lang w:eastAsia="zh-CN"/>
              </w:rPr>
              <w:t>more simple</w:t>
            </w:r>
            <w:proofErr w:type="gramEnd"/>
            <w:r>
              <w:rPr>
                <w:lang w:eastAsia="zh-CN"/>
              </w:rPr>
              <w:t xml:space="preserve"> for UE. </w:t>
            </w:r>
          </w:p>
        </w:tc>
      </w:tr>
      <w:tr w:rsidR="00FB33A6" w14:paraId="651E96D3" w14:textId="77777777">
        <w:tc>
          <w:tcPr>
            <w:tcW w:w="1980" w:type="dxa"/>
          </w:tcPr>
          <w:p w14:paraId="5251AAC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w:t>
            </w:r>
            <w:r>
              <w:rPr>
                <w:lang w:eastAsia="zh-CN"/>
              </w:rPr>
              <w:lastRenderedPageBreak/>
              <w:t xml:space="preserve">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proofErr w:type="spellStart"/>
            <w:r>
              <w:rPr>
                <w:lang w:eastAsia="zh-CN"/>
              </w:rPr>
              <w:t>Kmac</w:t>
            </w:r>
            <w:proofErr w:type="spellEnd"/>
            <w:r>
              <w:rPr>
                <w:lang w:eastAsia="zh-CN"/>
              </w:rPr>
              <w:t xml:space="preserve">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 xml:space="preserve">Network has the knowledge of the ephemeris of neighbour cells and could assist UE with the SMTC offset, offset drift and drift variation of neighbour cells to assist UE in determining when to perform SMTC adjustment and the value should be adjusted for the searching </w:t>
            </w:r>
            <w:r>
              <w:rPr>
                <w:rFonts w:eastAsia="PMingLiU"/>
                <w:lang w:eastAsia="zh-TW"/>
              </w:rPr>
              <w:lastRenderedPageBreak/>
              <w:t>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lastRenderedPageBreak/>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iCs/>
          <w:sz w:val="20"/>
          <w:szCs w:val="20"/>
        </w:rPr>
        <w:t xml:space="preserve">Seems the largest group believe common TA and </w:t>
      </w:r>
      <w:proofErr w:type="spellStart"/>
      <w:r>
        <w:rPr>
          <w:rFonts w:ascii="Times New Roman" w:hAnsi="Times New Roman"/>
          <w:iCs/>
          <w:sz w:val="20"/>
          <w:szCs w:val="20"/>
        </w:rPr>
        <w:t>Kmac</w:t>
      </w:r>
      <w:proofErr w:type="spellEnd"/>
      <w:r>
        <w:rPr>
          <w:rFonts w:ascii="Times New Roman" w:hAnsi="Times New Roman"/>
          <w:iCs/>
          <w:sz w:val="20"/>
          <w:szCs w:val="20"/>
        </w:rPr>
        <w:t xml:space="preserve"> of the </w:t>
      </w:r>
      <w:proofErr w:type="spellStart"/>
      <w:r>
        <w:rPr>
          <w:rFonts w:ascii="Times New Roman" w:hAnsi="Times New Roman"/>
          <w:iCs/>
          <w:sz w:val="20"/>
          <w:szCs w:val="20"/>
        </w:rPr>
        <w:t>neighbour</w:t>
      </w:r>
      <w:proofErr w:type="spellEnd"/>
      <w:r>
        <w:rPr>
          <w:rFonts w:ascii="Times New Roman" w:hAnsi="Times New Roman"/>
          <w:iCs/>
          <w:sz w:val="20"/>
          <w:szCs w:val="20"/>
        </w:rPr>
        <w:t xml:space="preserve"> cell is sufficient for IDLE/Inactive UE adjustments of SMTC.</w:t>
      </w:r>
    </w:p>
    <w:p w14:paraId="6BA6677C" w14:textId="77777777" w:rsidR="00FB33A6" w:rsidRDefault="005470FA">
      <w:pPr>
        <w:rPr>
          <w:b/>
          <w:bCs/>
          <w:iCs/>
        </w:rPr>
      </w:pPr>
      <w:r>
        <w:rPr>
          <w:b/>
          <w:bCs/>
          <w:iCs/>
        </w:rPr>
        <w:t xml:space="preserve">Proposal 2: Common TA and </w:t>
      </w:r>
      <w:proofErr w:type="spellStart"/>
      <w:r>
        <w:rPr>
          <w:b/>
          <w:bCs/>
          <w:iCs/>
        </w:rPr>
        <w:t>Kmac</w:t>
      </w:r>
      <w:proofErr w:type="spellEnd"/>
      <w:r>
        <w:rPr>
          <w:b/>
          <w:bCs/>
          <w:iCs/>
        </w:rPr>
        <w:t xml:space="preserve"> of the neighbour cell are used to support IDLE/Inactive UEs in NTN to perform SMTC adjustments.</w:t>
      </w:r>
    </w:p>
    <w:p w14:paraId="69DCF203" w14:textId="77777777" w:rsidR="00FB33A6" w:rsidRDefault="005470FA">
      <w:pPr>
        <w:pStyle w:val="Heading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w:t>
      </w:r>
      <w:proofErr w:type="spellStart"/>
      <w:r>
        <w:rPr>
          <w:rFonts w:ascii="Times New Roman" w:hAnsi="Times New Roman"/>
          <w:sz w:val="20"/>
          <w:szCs w:val="20"/>
        </w:rPr>
        <w:t>neighbour</w:t>
      </w:r>
      <w:proofErr w:type="spellEnd"/>
      <w:r>
        <w:rPr>
          <w:rFonts w:ascii="Times New Roman" w:hAnsi="Times New Roman"/>
          <w:sz w:val="20"/>
          <w:szCs w:val="20"/>
        </w:rPr>
        <w:t xml:space="preserve">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 xml:space="preserve">Via new NTN SIB for </w:t>
            </w:r>
            <w:proofErr w:type="spellStart"/>
            <w:r>
              <w:rPr>
                <w:rFonts w:ascii="Times New Roman" w:hAnsi="Times New Roman"/>
                <w:b/>
                <w:bCs/>
                <w:sz w:val="20"/>
                <w:szCs w:val="20"/>
              </w:rPr>
              <w:t>neighbour</w:t>
            </w:r>
            <w:proofErr w:type="spellEnd"/>
            <w:r>
              <w:rPr>
                <w:rFonts w:ascii="Times New Roman" w:hAnsi="Times New Roman"/>
                <w:b/>
                <w:bCs/>
                <w:sz w:val="20"/>
                <w:szCs w:val="20"/>
              </w:rPr>
              <w:t xml:space="preserve"> cells</w:t>
            </w:r>
          </w:p>
          <w:p w14:paraId="61975B6B"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lastRenderedPageBreak/>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lastRenderedPageBreak/>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Heading1"/>
      </w:pPr>
      <w:r>
        <w:t>4</w:t>
      </w:r>
      <w:r>
        <w:tab/>
        <w:t>Neighbour cell information</w:t>
      </w:r>
    </w:p>
    <w:p w14:paraId="7783E800" w14:textId="77777777" w:rsidR="00FB33A6" w:rsidRDefault="005470FA">
      <w:pPr>
        <w:pStyle w:val="Heading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lastRenderedPageBreak/>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Yes, the list of parameters/IEs suggested by RAN1 is agreeable.</w:t>
            </w:r>
          </w:p>
        </w:tc>
        <w:tc>
          <w:tcPr>
            <w:tcW w:w="5808" w:type="dxa"/>
          </w:tcPr>
          <w:p w14:paraId="0F888761" w14:textId="77777777" w:rsidR="00FB33A6" w:rsidRDefault="005470FA">
            <w:pPr>
              <w:jc w:val="both"/>
              <w:rPr>
                <w:lang w:eastAsia="zh-CN"/>
              </w:rPr>
            </w:pPr>
            <w:r>
              <w:rPr>
                <w:bCs/>
                <w:lang w:eastAsia="zh-CN"/>
              </w:rPr>
              <w:t>The carrier frequency should also be indicated. And obviously, the neighbour information should also include the SMTC information for 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w:t>
            </w:r>
            <w:proofErr w:type="spellStart"/>
            <w:r>
              <w:rPr>
                <w:i/>
                <w:lang w:eastAsia="de-DE"/>
              </w:rPr>
              <w:t>neighbor</w:t>
            </w:r>
            <w:proofErr w:type="spellEnd"/>
            <w:r>
              <w:rPr>
                <w:i/>
                <w:lang w:eastAsia="de-DE"/>
              </w:rPr>
              <w:t xml:space="preserve"> cell since it </w:t>
            </w:r>
            <w:r>
              <w:rPr>
                <w:i/>
                <w:color w:val="FF0000"/>
                <w:lang w:eastAsia="de-DE"/>
              </w:rPr>
              <w:t xml:space="preserve">may be different </w:t>
            </w:r>
            <w:r>
              <w:rPr>
                <w:i/>
                <w:lang w:eastAsia="de-DE"/>
              </w:rPr>
              <w:t xml:space="preserve">from the serving cell (e.g. satellite for </w:t>
            </w:r>
            <w:proofErr w:type="spellStart"/>
            <w:r>
              <w:rPr>
                <w:i/>
                <w:lang w:eastAsia="de-DE"/>
              </w:rPr>
              <w:t>neighbor</w:t>
            </w:r>
            <w:proofErr w:type="spellEnd"/>
            <w:r>
              <w:rPr>
                <w:i/>
                <w:lang w:eastAsia="de-DE"/>
              </w:rPr>
              <w:t xml:space="preserve">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w:t>
            </w:r>
            <w:proofErr w:type="spellStart"/>
            <w:r>
              <w:rPr>
                <w:rFonts w:eastAsia="Malgun Gothic"/>
                <w:lang w:eastAsia="ko-KR"/>
              </w:rPr>
              <w:t>neighbor</w:t>
            </w:r>
            <w:proofErr w:type="spellEnd"/>
            <w:r>
              <w:rPr>
                <w:rFonts w:eastAsia="Malgun Gothic"/>
                <w:lang w:eastAsia="ko-KR"/>
              </w:rPr>
              <w:t xml:space="preserve"> cells to calculate the delay difference between the serving cell and </w:t>
            </w:r>
            <w:proofErr w:type="spellStart"/>
            <w:r>
              <w:rPr>
                <w:rFonts w:eastAsia="Malgun Gothic"/>
                <w:lang w:eastAsia="ko-KR"/>
              </w:rPr>
              <w:t>neighbor</w:t>
            </w:r>
            <w:proofErr w:type="spellEnd"/>
            <w:r>
              <w:rPr>
                <w:rFonts w:eastAsia="Malgun Gothic"/>
                <w:lang w:eastAsia="ko-KR"/>
              </w:rPr>
              <w:t xml:space="preserve">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 xml:space="preserve">The reference location of the </w:t>
            </w:r>
            <w:proofErr w:type="spellStart"/>
            <w:r>
              <w:rPr>
                <w:rFonts w:eastAsia="Malgun Gothic"/>
                <w:lang w:eastAsia="ko-KR"/>
              </w:rPr>
              <w:t>neighbor</w:t>
            </w:r>
            <w:proofErr w:type="spellEnd"/>
            <w:r>
              <w:rPr>
                <w:rFonts w:eastAsia="Malgun Gothic"/>
                <w:lang w:eastAsia="ko-KR"/>
              </w:rPr>
              <w:t xml:space="preserve"> cell is essential as the RAN2 introduces the location-based cell reselection. The UE cannot calculate the reference location of </w:t>
            </w:r>
            <w:proofErr w:type="spellStart"/>
            <w:r>
              <w:rPr>
                <w:rFonts w:eastAsia="Malgun Gothic"/>
                <w:lang w:eastAsia="ko-KR"/>
              </w:rPr>
              <w:t>neighbor</w:t>
            </w:r>
            <w:proofErr w:type="spellEnd"/>
            <w:r>
              <w:rPr>
                <w:rFonts w:eastAsia="Malgun Gothic"/>
                <w:lang w:eastAsia="ko-KR"/>
              </w:rPr>
              <w:t xml:space="preserve"> cells only with the ephemeris information of the </w:t>
            </w:r>
            <w:proofErr w:type="spellStart"/>
            <w:r>
              <w:rPr>
                <w:rFonts w:eastAsia="Malgun Gothic"/>
                <w:lang w:eastAsia="ko-KR"/>
              </w:rPr>
              <w:t>neighbor</w:t>
            </w:r>
            <w:proofErr w:type="spellEnd"/>
            <w:r>
              <w:rPr>
                <w:rFonts w:eastAsia="Malgun Gothic"/>
                <w:lang w:eastAsia="ko-KR"/>
              </w:rPr>
              <w:t xml:space="preserve">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ListParagraph"/>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ListParagraph"/>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Heading2"/>
      </w:pPr>
      <w:r>
        <w:lastRenderedPageBreak/>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proofErr w:type="spellStart"/>
            <w:r>
              <w:rPr>
                <w:lang w:eastAsia="zh-CN"/>
              </w:rPr>
              <w:t>Its</w:t>
            </w:r>
            <w:proofErr w:type="spellEnd"/>
            <w:r>
              <w:rPr>
                <w:lang w:eastAsia="zh-CN"/>
              </w:rPr>
              <w:t xml:space="preserve"> better to provide SMTC assistance, </w:t>
            </w:r>
            <w:proofErr w:type="spellStart"/>
            <w:r>
              <w:rPr>
                <w:lang w:eastAsia="zh-CN"/>
              </w:rPr>
              <w:t>neighbor</w:t>
            </w:r>
            <w:proofErr w:type="spellEnd"/>
            <w:r>
              <w:rPr>
                <w:lang w:eastAsia="zh-CN"/>
              </w:rPr>
              <w:t xml:space="preserve">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w:t>
            </w:r>
            <w:proofErr w:type="spellStart"/>
            <w:r>
              <w:rPr>
                <w:lang w:val="en-US"/>
              </w:rPr>
              <w:t>neighbour</w:t>
            </w:r>
            <w:proofErr w:type="spellEnd"/>
            <w:r>
              <w:rPr>
                <w:lang w:val="en-US"/>
              </w:rPr>
              <w:t xml:space="preserve">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w:t>
            </w:r>
            <w:proofErr w:type="spellStart"/>
            <w:r>
              <w:rPr>
                <w:bCs/>
                <w:lang w:val="en-US" w:eastAsia="zh-CN"/>
              </w:rPr>
              <w:t>neighbour</w:t>
            </w:r>
            <w:proofErr w:type="spellEnd"/>
            <w:r>
              <w:rPr>
                <w:bCs/>
                <w:lang w:val="en-US" w:eastAsia="zh-CN"/>
              </w:rPr>
              <w:t xml:space="preserve">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 xml:space="preserve">For the common neighbor cell assistant information can be grouped </w:t>
            </w:r>
            <w:r>
              <w:rPr>
                <w:rFonts w:hint="eastAsia"/>
                <w:lang w:val="en-US" w:eastAsia="zh-CN"/>
              </w:rPr>
              <w:lastRenderedPageBreak/>
              <w:t>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lastRenderedPageBreak/>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w:t>
            </w:r>
            <w:proofErr w:type="spellStart"/>
            <w:r>
              <w:rPr>
                <w:lang w:eastAsia="zh-CN"/>
              </w:rPr>
              <w:t>signaling</w:t>
            </w:r>
            <w:proofErr w:type="spellEnd"/>
            <w:r>
              <w:rPr>
                <w:lang w:eastAsia="zh-CN"/>
              </w:rPr>
              <w:t xml:space="preserve">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lastRenderedPageBreak/>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 xml:space="preserve">Suppose the </w:t>
            </w:r>
            <w:proofErr w:type="spellStart"/>
            <w:r>
              <w:rPr>
                <w:rFonts w:eastAsia="Malgun Gothic"/>
                <w:lang w:eastAsia="ko-KR"/>
              </w:rPr>
              <w:t>neighbor</w:t>
            </w:r>
            <w:proofErr w:type="spellEnd"/>
            <w:r>
              <w:rPr>
                <w:rFonts w:eastAsia="Malgun Gothic"/>
                <w:lang w:eastAsia="ko-KR"/>
              </w:rPr>
              <w:t xml:space="preserve"> cell belongs to the same satellite as the serving cell. In that case, the network removes the </w:t>
            </w:r>
            <w:proofErr w:type="spellStart"/>
            <w:r>
              <w:rPr>
                <w:rFonts w:eastAsia="Malgun Gothic"/>
                <w:lang w:eastAsia="ko-KR"/>
              </w:rPr>
              <w:t>neighbor</w:t>
            </w:r>
            <w:proofErr w:type="spellEnd"/>
            <w:r>
              <w:rPr>
                <w:rFonts w:eastAsia="Malgun Gothic"/>
                <w:lang w:eastAsia="ko-KR"/>
              </w:rPr>
              <w:t xml:space="preserve">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 xml:space="preserve">FFS on the Stage-3 details </w:t>
      </w:r>
    </w:p>
    <w:p w14:paraId="69109687" w14:textId="77777777" w:rsidR="00FB33A6" w:rsidRDefault="005470FA">
      <w:pPr>
        <w:rPr>
          <w:b/>
          <w:bCs/>
        </w:rPr>
      </w:pPr>
      <w:r>
        <w:rPr>
          <w:b/>
          <w:bCs/>
          <w:lang w:eastAsia="zh-CN"/>
        </w:rPr>
        <w:t xml:space="preserve">Proposal 6: Support the </w:t>
      </w:r>
      <w:proofErr w:type="spellStart"/>
      <w:r>
        <w:rPr>
          <w:b/>
          <w:bCs/>
          <w:lang w:eastAsia="zh-CN"/>
        </w:rPr>
        <w:t>signaling</w:t>
      </w:r>
      <w:proofErr w:type="spellEnd"/>
      <w:r>
        <w:rPr>
          <w:b/>
          <w:bCs/>
          <w:lang w:eastAsia="zh-CN"/>
        </w:rPr>
        <w:t xml:space="preserve">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Heading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TableGrid"/>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Heading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TableGrid"/>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w:t>
            </w:r>
            <w:proofErr w:type="spellStart"/>
            <w:r>
              <w:rPr>
                <w:rFonts w:eastAsia="Times New Roman"/>
                <w:i/>
                <w:lang w:eastAsia="ja-JP"/>
              </w:rPr>
              <w:t>VarConditionalReconfig</w:t>
            </w:r>
            <w:proofErr w:type="spellEnd"/>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t>2&gt;</w:t>
            </w:r>
            <w:r>
              <w:rPr>
                <w:lang w:eastAsia="ja-JP"/>
              </w:rPr>
              <w:tab/>
              <w:t xml:space="preserve">apply the stored </w:t>
            </w:r>
            <w:proofErr w:type="spellStart"/>
            <w:r>
              <w:rPr>
                <w:i/>
                <w:lang w:eastAsia="ja-JP"/>
              </w:rPr>
              <w:t>condRRCReconfig</w:t>
            </w:r>
            <w:proofErr w:type="spellEnd"/>
            <w:r>
              <w:rPr>
                <w:i/>
                <w:lang w:eastAsia="ja-JP"/>
              </w:rPr>
              <w:t xml:space="preserve">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proofErr w:type="spellStart"/>
      <w:r>
        <w:rPr>
          <w:i/>
          <w:iCs/>
        </w:rPr>
        <w:t>attemptCondReconfig</w:t>
      </w:r>
      <w:proofErr w:type="spellEnd"/>
      <w:r>
        <w:rPr>
          <w:i/>
          <w:iCs/>
        </w:rPr>
        <w:t xml:space="preserve">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w:t>
            </w:r>
            <w:proofErr w:type="spellStart"/>
            <w:r>
              <w:rPr>
                <w:b/>
              </w:rPr>
              <w:t>behavior</w:t>
            </w:r>
            <w:proofErr w:type="spellEnd"/>
            <w:r>
              <w:rPr>
                <w:b/>
              </w:rPr>
              <w:t xml:space="preserve">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0F6405EE" w14:textId="77777777" w:rsidR="00FB33A6" w:rsidRDefault="005470FA">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condEventT1, and if </w:t>
            </w:r>
            <w:r>
              <w:t xml:space="preserve">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cells</w:t>
            </w:r>
            <w:r>
              <w:rPr>
                <w:rFonts w:eastAsia="DengXian"/>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proofErr w:type="spellStart"/>
            <w:r>
              <w:rPr>
                <w:i/>
                <w:iCs/>
              </w:rPr>
              <w:t>measId</w:t>
            </w:r>
            <w:proofErr w:type="spellEnd"/>
            <w:r>
              <w:t xml:space="preserve"> to be not fulfilled;  </w:t>
            </w:r>
          </w:p>
          <w:p w14:paraId="67A5C962" w14:textId="77777777" w:rsidR="00FB33A6" w:rsidRDefault="005470FA">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proofErr w:type="spellStart"/>
            <w:r>
              <w:rPr>
                <w:i/>
                <w:color w:val="0000FF"/>
                <w:u w:val="single"/>
              </w:rPr>
              <w:t>condEventId</w:t>
            </w:r>
            <w:proofErr w:type="spellEnd"/>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proofErr w:type="spellStart"/>
            <w:r>
              <w:rPr>
                <w:rFonts w:hint="eastAsia"/>
                <w:i/>
                <w:iCs/>
                <w:color w:val="0000FF"/>
                <w:u w:val="single"/>
              </w:rPr>
              <w:t>condReconfigId</w:t>
            </w:r>
            <w:proofErr w:type="spellEnd"/>
            <w:r>
              <w:rPr>
                <w:rFonts w:hint="eastAsia"/>
                <w:color w:val="0000FF"/>
                <w:u w:val="single"/>
              </w:rPr>
              <w:t xml:space="preserve"> from the </w:t>
            </w:r>
            <w:proofErr w:type="spellStart"/>
            <w:r>
              <w:rPr>
                <w:rFonts w:hint="eastAsia"/>
                <w:i/>
                <w:iCs/>
                <w:color w:val="0000FF"/>
                <w:u w:val="single"/>
              </w:rPr>
              <w:t>VarConditionalReconfig</w:t>
            </w:r>
            <w:proofErr w:type="spellEnd"/>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 xml:space="preserve">gree with </w:t>
            </w:r>
            <w:proofErr w:type="spellStart"/>
            <w:r>
              <w:rPr>
                <w:lang w:eastAsia="zh-CN"/>
              </w:rPr>
              <w:t>Vivo’s</w:t>
            </w:r>
            <w:proofErr w:type="spellEnd"/>
            <w:r>
              <w:rPr>
                <w:lang w:eastAsia="zh-CN"/>
              </w:rPr>
              <w:t xml:space="preserve">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lastRenderedPageBreak/>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implying that after HO/CHO failure, UE keeps evaluating CHO condition after/during cell selection. We believe this is not the 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 xml:space="preserve">during CHO recovery in NTN the UE checks if the </w:t>
            </w:r>
            <w:proofErr w:type="spellStart"/>
            <w:r>
              <w:t>CondEvent</w:t>
            </w:r>
            <w:proofErr w:type="spellEnd"/>
            <w:r>
              <w:t xml:space="preserve">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 xml:space="preserve">Fine with </w:t>
            </w:r>
            <w:proofErr w:type="spellStart"/>
            <w:r>
              <w:rPr>
                <w:lang w:eastAsia="zh-CN"/>
              </w:rPr>
              <w:t>Vivo’s</w:t>
            </w:r>
            <w:proofErr w:type="spellEnd"/>
            <w:r>
              <w:rPr>
                <w:lang w:eastAsia="zh-CN"/>
              </w:rPr>
              <w:t xml:space="preserve">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xml:space="preserve">. It seems to be a natural step to define a similar </w:t>
      </w:r>
      <w:proofErr w:type="spellStart"/>
      <w:r>
        <w:t>behavior</w:t>
      </w:r>
      <w:proofErr w:type="spellEnd"/>
      <w:r>
        <w:t xml:space="preserve"> also for location-based CHO triggering.</w:t>
      </w:r>
    </w:p>
    <w:tbl>
      <w:tblPr>
        <w:tblStyle w:val="TableGrid"/>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 xml:space="preserve">Question 5.1-2: Do support a similar </w:t>
            </w:r>
            <w:proofErr w:type="spellStart"/>
            <w:r>
              <w:rPr>
                <w:b/>
              </w:rPr>
              <w:t>behavior</w:t>
            </w:r>
            <w:proofErr w:type="spellEnd"/>
            <w:r>
              <w:rPr>
                <w:b/>
              </w:rPr>
              <w:t xml:space="preserve">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 xml:space="preserve">Location-based solution and time-based solution have their own characteristics. There is no validity duration for location-based, and the UE </w:t>
            </w:r>
            <w:proofErr w:type="spellStart"/>
            <w:r>
              <w:rPr>
                <w:lang w:val="en-US" w:eastAsia="zh-CN"/>
              </w:rPr>
              <w:t>behaviour</w:t>
            </w:r>
            <w:proofErr w:type="spellEnd"/>
            <w:r>
              <w:rPr>
                <w:lang w:val="en-US" w:eastAsia="zh-CN"/>
              </w:rPr>
              <w:t xml:space="preserve">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lastRenderedPageBreak/>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 xml:space="preserve">during CHO recovery in NTN the UE needs to check if the </w:t>
            </w:r>
            <w:proofErr w:type="spellStart"/>
            <w:r>
              <w:t>CondEvent</w:t>
            </w:r>
            <w:proofErr w:type="spellEnd"/>
            <w:r>
              <w:t xml:space="preserve">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 xml:space="preserve">We think it is cleaner to not use the stored </w:t>
            </w:r>
            <w:proofErr w:type="spellStart"/>
            <w:r>
              <w:rPr>
                <w:lang w:eastAsia="zh-CN"/>
              </w:rPr>
              <w:t>condRRCReconfig</w:t>
            </w:r>
            <w:proofErr w:type="spellEnd"/>
            <w:r>
              <w:rPr>
                <w:lang w:eastAsia="zh-CN"/>
              </w:rPr>
              <w:t xml:space="preserve"> for CondEventD1 as well. This is different from legacy </w:t>
            </w:r>
            <w:proofErr w:type="spellStart"/>
            <w:r>
              <w:rPr>
                <w:lang w:eastAsia="zh-CN"/>
              </w:rPr>
              <w:t>behavior</w:t>
            </w:r>
            <w:proofErr w:type="spellEnd"/>
            <w:r>
              <w:rPr>
                <w:lang w:eastAsia="zh-CN"/>
              </w:rPr>
              <w:t xml:space="preserve">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Heading2"/>
      </w:pPr>
      <w:r>
        <w:t>5.2</w:t>
      </w:r>
      <w:r>
        <w:tab/>
        <w:t>NTN Neighbour cell information</w:t>
      </w:r>
    </w:p>
    <w:p w14:paraId="2DF9235B" w14:textId="77777777" w:rsidR="00FB33A6" w:rsidRDefault="005470FA">
      <w:r>
        <w:t>The list of parameters for an NTN neighbour was agreed:</w:t>
      </w:r>
    </w:p>
    <w:tbl>
      <w:tblPr>
        <w:tblStyle w:val="TableGrid"/>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Validity duration is the same or different as in the serving cell, which may stem from whether </w:t>
      </w:r>
      <w:proofErr w:type="spellStart"/>
      <w:r>
        <w:rPr>
          <w:rFonts w:ascii="Times New Roman" w:hAnsi="Times New Roman"/>
          <w:sz w:val="20"/>
          <w:szCs w:val="20"/>
        </w:rPr>
        <w:t>neighbour</w:t>
      </w:r>
      <w:proofErr w:type="spellEnd"/>
      <w:r>
        <w:rPr>
          <w:rFonts w:ascii="Times New Roman" w:hAnsi="Times New Roman"/>
          <w:sz w:val="20"/>
          <w:szCs w:val="20"/>
        </w:rPr>
        <w:t xml:space="preserve"> cell information is provided via the same SIB as the serving cell information for NTN</w:t>
      </w:r>
    </w:p>
    <w:p w14:paraId="5EA22BFE"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TableGrid"/>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lastRenderedPageBreak/>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 xml:space="preserve">We should agree first that </w:t>
            </w:r>
            <w:proofErr w:type="spellStart"/>
            <w:r>
              <w:rPr>
                <w:lang w:eastAsia="zh-CN"/>
              </w:rPr>
              <w:t>neighbor</w:t>
            </w:r>
            <w:proofErr w:type="spellEnd"/>
            <w:r>
              <w:rPr>
                <w:lang w:eastAsia="zh-CN"/>
              </w:rPr>
              <w:t xml:space="preserve"> cell epoch times can be different. The </w:t>
            </w:r>
            <w:proofErr w:type="spellStart"/>
            <w:r>
              <w:rPr>
                <w:lang w:eastAsia="zh-CN"/>
              </w:rPr>
              <w:t>signaling</w:t>
            </w:r>
            <w:proofErr w:type="spellEnd"/>
            <w:r>
              <w:rPr>
                <w:lang w:eastAsia="zh-CN"/>
              </w:rPr>
              <w:t xml:space="preserve">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 xml:space="preserve">It needs to be clear that there is no restriction for network. It should be possible for network to signal same or different value for the </w:t>
            </w:r>
            <w:proofErr w:type="spellStart"/>
            <w:r>
              <w:t>neighbor</w:t>
            </w:r>
            <w:proofErr w:type="spellEnd"/>
            <w:r>
              <w:t xml:space="preserve">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 xml:space="preserve">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w:t>
            </w:r>
            <w:r>
              <w:rPr>
                <w:lang w:eastAsia="zh-CN"/>
              </w:rPr>
              <w:lastRenderedPageBreak/>
              <w:t>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lastRenderedPageBreak/>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 xml:space="preserve">The </w:t>
            </w:r>
            <w:proofErr w:type="spellStart"/>
            <w:r>
              <w:rPr>
                <w:rFonts w:eastAsia="Malgun Gothic"/>
                <w:lang w:eastAsia="ko-KR"/>
              </w:rPr>
              <w:t>neighbor</w:t>
            </w:r>
            <w:proofErr w:type="spellEnd"/>
            <w:r>
              <w:rPr>
                <w:rFonts w:eastAsia="Malgun Gothic"/>
                <w:lang w:eastAsia="ko-KR"/>
              </w:rPr>
              <w:t xml:space="preserve"> cell epoch time can be identical to that of a serving cell if the </w:t>
            </w:r>
            <w:proofErr w:type="spellStart"/>
            <w:r>
              <w:rPr>
                <w:rFonts w:eastAsia="Malgun Gothic"/>
                <w:lang w:eastAsia="ko-KR"/>
              </w:rPr>
              <w:t>neighbor</w:t>
            </w:r>
            <w:proofErr w:type="spellEnd"/>
            <w:r>
              <w:rPr>
                <w:rFonts w:eastAsia="Malgun Gothic"/>
                <w:lang w:eastAsia="ko-KR"/>
              </w:rPr>
              <w:t xml:space="preserve"> cell's satellite orbit is the same as that of the serving cell. The serving cell broadcasts the </w:t>
            </w:r>
            <w:proofErr w:type="spellStart"/>
            <w:r>
              <w:rPr>
                <w:rFonts w:eastAsia="Malgun Gothic"/>
                <w:lang w:eastAsia="ko-KR"/>
              </w:rPr>
              <w:t>neighbor</w:t>
            </w:r>
            <w:proofErr w:type="spellEnd"/>
            <w:r>
              <w:rPr>
                <w:rFonts w:eastAsia="Malgun Gothic"/>
                <w:lang w:eastAsia="ko-KR"/>
              </w:rPr>
              <w:t xml:space="preserve">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 xml:space="preserve">New SIB22 can be mostly for </w:t>
            </w:r>
            <w:proofErr w:type="spellStart"/>
            <w:r>
              <w:t>neighbor</w:t>
            </w:r>
            <w:proofErr w:type="spellEnd"/>
            <w:r>
              <w:t xml:space="preserve"> cell measurement in IDLE mode. So it does not have to acquire the SIB19 frequently as required by serving satellite instantaneous ephemeris.</w:t>
            </w:r>
          </w:p>
          <w:p w14:paraId="19FA237F" w14:textId="77777777" w:rsidR="00FB33A6" w:rsidRDefault="005470FA">
            <w:pPr>
              <w:jc w:val="both"/>
            </w:pPr>
            <w:r>
              <w:t xml:space="preserve">But if validity duration is differently signalled for serving and </w:t>
            </w:r>
            <w:proofErr w:type="spellStart"/>
            <w:r>
              <w:t>neighbor</w:t>
            </w:r>
            <w:proofErr w:type="spellEnd"/>
            <w:r>
              <w:t xml:space="preserve">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 xml:space="preserve">We are slightly </w:t>
            </w:r>
            <w:proofErr w:type="gramStart"/>
            <w:r>
              <w:rPr>
                <w:rFonts w:eastAsia="Malgun Gothic" w:hint="eastAsia"/>
                <w:lang w:eastAsia="ko-KR"/>
              </w:rPr>
              <w:t>prefer</w:t>
            </w:r>
            <w:proofErr w:type="gramEnd"/>
            <w:r>
              <w:rPr>
                <w:rFonts w:eastAsia="Malgun Gothic" w:hint="eastAsia"/>
                <w:lang w:eastAsia="ko-KR"/>
              </w:rPr>
              <w:t xml:space="preserve">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lastRenderedPageBreak/>
        <w:t>We share the motivation raised by Ericsson (lower periodicity of broadcasting, etc.), but we also think the companies who say we should minimize the specs impact, are right.</w:t>
      </w:r>
    </w:p>
    <w:p w14:paraId="2A682C4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Heading2"/>
      </w:pPr>
      <w:r>
        <w:t xml:space="preserve">5.3 </w:t>
      </w:r>
      <w:r>
        <w:tab/>
        <w:t>Other</w:t>
      </w:r>
    </w:p>
    <w:p w14:paraId="3A6549F6" w14:textId="77777777" w:rsidR="00FB33A6" w:rsidRDefault="005470FA">
      <w:r>
        <w:t>The following two proposals were also sent to further offline handling:</w:t>
      </w:r>
    </w:p>
    <w:tbl>
      <w:tblPr>
        <w:tblStyle w:val="TableGrid"/>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 xml:space="preserve">Proposal 2: Common TA and </w:t>
            </w:r>
            <w:proofErr w:type="spellStart"/>
            <w:r>
              <w:rPr>
                <w:iCs/>
              </w:rPr>
              <w:t>Kmac</w:t>
            </w:r>
            <w:proofErr w:type="spellEnd"/>
            <w:r>
              <w:rPr>
                <w:iCs/>
              </w:rPr>
              <w:t xml:space="preserve">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 xml:space="preserve">Proposal 6: Support the </w:t>
            </w:r>
            <w:proofErr w:type="spellStart"/>
            <w:r>
              <w:t>signaling</w:t>
            </w:r>
            <w:proofErr w:type="spellEnd"/>
            <w:r>
              <w:t xml:space="preserve">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 xml:space="preserve">Question 5.3-1: Do you support P2, i.e. Common TA and </w:t>
            </w:r>
            <w:proofErr w:type="spellStart"/>
            <w:r>
              <w:rPr>
                <w:b/>
              </w:rPr>
              <w:t>Kmac</w:t>
            </w:r>
            <w:proofErr w:type="spellEnd"/>
            <w:r>
              <w:rPr>
                <w:b/>
              </w:rPr>
              <w:t xml:space="preserve">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lastRenderedPageBreak/>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 xml:space="preserve">We agree with Google. Here RAN1 recommendation of “common TA </w:t>
            </w:r>
            <w:proofErr w:type="spellStart"/>
            <w:r>
              <w:t>pramaters</w:t>
            </w:r>
            <w:proofErr w:type="spellEnd"/>
            <w:r>
              <w:t>”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w:t>
            </w:r>
            <w:proofErr w:type="spellStart"/>
            <w:r>
              <w:rPr>
                <w:lang w:eastAsia="zh-CN"/>
              </w:rPr>
              <w:t>Kmac</w:t>
            </w:r>
            <w:proofErr w:type="spellEnd"/>
            <w:r>
              <w:rPr>
                <w:lang w:eastAsia="zh-CN"/>
              </w:rPr>
              <w:t xml:space="preserve">. </w:t>
            </w:r>
          </w:p>
        </w:tc>
      </w:tr>
      <w:tr w:rsidR="00FB33A6" w14:paraId="5274AC8A" w14:textId="77777777">
        <w:tc>
          <w:tcPr>
            <w:tcW w:w="1980" w:type="dxa"/>
          </w:tcPr>
          <w:p w14:paraId="742B7130"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 xml:space="preserve">But this must be complemented by a definition of the SMTCs point of validity (reference point), which for this to make sense should be the neighbour cell’s </w:t>
            </w:r>
            <w:proofErr w:type="spellStart"/>
            <w:r>
              <w:rPr>
                <w:lang w:eastAsia="zh-CN"/>
              </w:rPr>
              <w:t>gNB</w:t>
            </w:r>
            <w:proofErr w:type="spellEnd"/>
            <w:r>
              <w:rPr>
                <w:lang w:eastAsia="zh-CN"/>
              </w:rPr>
              <w:t xml:space="preserve">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 xml:space="preserve">Proposal 5.3-1: Common TA parameters and </w:t>
      </w:r>
      <w:proofErr w:type="spellStart"/>
      <w:r>
        <w:rPr>
          <w:b/>
          <w:bCs/>
        </w:rPr>
        <w:t>Kmac</w:t>
      </w:r>
      <w:proofErr w:type="spellEnd"/>
      <w:r>
        <w:rPr>
          <w:b/>
          <w:bCs/>
        </w:rPr>
        <w:t xml:space="preserve"> of the neighbour cell are used to support IDLE/Inactive UEs in NTN to perform SMTC adjustments.</w:t>
      </w:r>
    </w:p>
    <w:p w14:paraId="0489650B" w14:textId="77777777" w:rsidR="00FB33A6" w:rsidRDefault="005470FA">
      <w:r>
        <w:br/>
        <w:t>and regarding P6:</w:t>
      </w:r>
    </w:p>
    <w:tbl>
      <w:tblPr>
        <w:tblStyle w:val="TableGrid"/>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proofErr w:type="spellStart"/>
            <w:r>
              <w:rPr>
                <w:b/>
              </w:rPr>
              <w:t>signaling</w:t>
            </w:r>
            <w:proofErr w:type="spellEnd"/>
            <w:r>
              <w:rPr>
                <w:b/>
              </w:rPr>
              <w:t xml:space="preserve">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w:t>
            </w:r>
            <w:r>
              <w:rPr>
                <w:lang w:eastAsia="zh-CN"/>
              </w:rPr>
              <w:lastRenderedPageBreak/>
              <w:t xml:space="preserve">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lastRenderedPageBreak/>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w:t>
            </w:r>
            <w:proofErr w:type="spellStart"/>
            <w:r>
              <w:rPr>
                <w:rFonts w:hint="eastAsia"/>
                <w:lang w:eastAsia="zh-CN"/>
              </w:rPr>
              <w:t>epochtime</w:t>
            </w:r>
            <w:proofErr w:type="spellEnd"/>
            <w:r>
              <w:rPr>
                <w:rFonts w:hint="eastAsia"/>
                <w:lang w:eastAsia="zh-CN"/>
              </w:rPr>
              <w:t xml:space="preserve"> and validity duration. </w:t>
            </w:r>
            <w:r>
              <w:rPr>
                <w:lang w:eastAsia="zh-CN"/>
              </w:rPr>
              <w:t xml:space="preserve">Considering </w:t>
            </w:r>
            <w:r>
              <w:rPr>
                <w:rFonts w:hint="eastAsia"/>
                <w:lang w:eastAsia="zh-CN"/>
              </w:rPr>
              <w:t>ASN.1</w:t>
            </w:r>
            <w:r>
              <w:rPr>
                <w:lang w:eastAsia="zh-CN"/>
              </w:rPr>
              <w:t xml:space="preserve"> </w:t>
            </w:r>
            <w:proofErr w:type="gramStart"/>
            <w:r>
              <w:rPr>
                <w:lang w:eastAsia="zh-CN"/>
              </w:rPr>
              <w:t xml:space="preserve">will </w:t>
            </w:r>
            <w:r>
              <w:rPr>
                <w:rFonts w:hint="eastAsia"/>
                <w:lang w:eastAsia="zh-CN"/>
              </w:rPr>
              <w:t xml:space="preserve"> </w:t>
            </w:r>
            <w:r>
              <w:rPr>
                <w:lang w:eastAsia="zh-CN"/>
              </w:rPr>
              <w:t>freeze</w:t>
            </w:r>
            <w:proofErr w:type="gramEnd"/>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 xml:space="preserve">With serving cell ephemeris and some delta information corresponding to </w:t>
            </w:r>
            <w:proofErr w:type="spellStart"/>
            <w:r>
              <w:rPr>
                <w:lang w:val="en-US" w:eastAsia="zh-CN"/>
              </w:rPr>
              <w:t>neighbour</w:t>
            </w:r>
            <w:proofErr w:type="spellEnd"/>
            <w:r>
              <w:rPr>
                <w:lang w:val="en-US" w:eastAsia="zh-CN"/>
              </w:rPr>
              <w:t xml:space="preserve"> cell is enough to obtain the entire </w:t>
            </w:r>
            <w:proofErr w:type="spellStart"/>
            <w:r>
              <w:rPr>
                <w:lang w:val="en-US" w:eastAsia="zh-CN"/>
              </w:rPr>
              <w:t>neighbour</w:t>
            </w:r>
            <w:proofErr w:type="spellEnd"/>
            <w:r>
              <w:rPr>
                <w:lang w:val="en-US" w:eastAsia="zh-CN"/>
              </w:rPr>
              <w:t xml:space="preserve">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EC72A14"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9A6332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280562F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8 companies are in </w:t>
      </w:r>
      <w:proofErr w:type="spellStart"/>
      <w:r>
        <w:rPr>
          <w:rFonts w:ascii="Times New Roman" w:hAnsi="Times New Roman"/>
          <w:sz w:val="20"/>
          <w:szCs w:val="20"/>
        </w:rPr>
        <w:t>favour</w:t>
      </w:r>
      <w:proofErr w:type="spellEnd"/>
      <w:r>
        <w:rPr>
          <w:rFonts w:ascii="Times New Roman" w:hAnsi="Times New Roman"/>
          <w:sz w:val="20"/>
          <w:szCs w:val="20"/>
        </w:rPr>
        <w:t>, 7 are against.</w:t>
      </w:r>
    </w:p>
    <w:p w14:paraId="2752DF3D"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We agree the change is probably not essential, while we also think it is rather simple (as shown by vivo or Ericsson) and can bring </w:t>
      </w:r>
      <w:proofErr w:type="spellStart"/>
      <w:r>
        <w:rPr>
          <w:rFonts w:ascii="Times New Roman" w:hAnsi="Times New Roman"/>
          <w:sz w:val="20"/>
          <w:szCs w:val="20"/>
        </w:rPr>
        <w:t>signalling</w:t>
      </w:r>
      <w:proofErr w:type="spellEnd"/>
      <w:r>
        <w:rPr>
          <w:rFonts w:ascii="Times New Roman" w:hAnsi="Times New Roman"/>
          <w:sz w:val="20"/>
          <w:szCs w:val="20"/>
        </w:rPr>
        <w:t xml:space="preserve"> benefits.</w:t>
      </w:r>
    </w:p>
    <w:p w14:paraId="314AE354" w14:textId="77777777" w:rsidR="00FB33A6" w:rsidRDefault="005470FA">
      <w:pPr>
        <w:rPr>
          <w:b/>
          <w:bCs/>
        </w:rPr>
      </w:pPr>
      <w:r>
        <w:rPr>
          <w:b/>
          <w:bCs/>
        </w:rPr>
        <w:t xml:space="preserve">Proposal 5.3-2: Discuss further if to reduce and how to reduce the </w:t>
      </w:r>
      <w:proofErr w:type="spellStart"/>
      <w:r>
        <w:rPr>
          <w:b/>
          <w:bCs/>
        </w:rPr>
        <w:t>signaling</w:t>
      </w:r>
      <w:proofErr w:type="spellEnd"/>
      <w:r>
        <w:rPr>
          <w:b/>
          <w:bCs/>
        </w:rPr>
        <w:t xml:space="preserve">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w:t>
      </w:r>
      <w:proofErr w:type="gramStart"/>
      <w:r>
        <w:t>namely</w:t>
      </w:r>
      <w:proofErr w:type="gramEnd"/>
      <w:r>
        <w:t xml:space="preserve">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TableGrid"/>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 xml:space="preserve">Support polarization </w:t>
            </w:r>
            <w:proofErr w:type="spellStart"/>
            <w:r>
              <w:rPr>
                <w:bCs/>
                <w:highlight w:val="yellow"/>
                <w:lang w:val="en-US"/>
              </w:rPr>
              <w:t>signalling</w:t>
            </w:r>
            <w:proofErr w:type="spellEnd"/>
            <w:r>
              <w:rPr>
                <w:bCs/>
                <w:highlight w:val="yellow"/>
                <w:lang w:val="en-US"/>
              </w:rPr>
              <w:t xml:space="preserve">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 xml:space="preserve">Support polarization </w:t>
            </w:r>
            <w:proofErr w:type="spellStart"/>
            <w:r>
              <w:rPr>
                <w:bCs/>
                <w:highlight w:val="green"/>
                <w:lang w:val="en-US"/>
              </w:rPr>
              <w:t>signalling</w:t>
            </w:r>
            <w:proofErr w:type="spellEnd"/>
            <w:r>
              <w:rPr>
                <w:bCs/>
                <w:highlight w:val="green"/>
                <w:lang w:val="en-US"/>
              </w:rPr>
              <w:t xml:space="preserve">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w:t>
      </w:r>
      <w:proofErr w:type="spellStart"/>
      <w:r>
        <w:t>RRCReconfiguration</w:t>
      </w:r>
      <w:proofErr w:type="spellEnd"/>
      <w:r>
        <w:t xml:space="preserve"> comprising </w:t>
      </w:r>
      <w:proofErr w:type="spellStart"/>
      <w:r>
        <w:t>reconfigurationWithSync</w:t>
      </w:r>
      <w:proofErr w:type="spellEnd"/>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w:t>
      </w:r>
      <w:proofErr w:type="spellStart"/>
      <w:r>
        <w:t>MeasObjectNR</w:t>
      </w:r>
      <w:proofErr w:type="spellEnd"/>
    </w:p>
    <w:tbl>
      <w:tblPr>
        <w:tblStyle w:val="TableGrid"/>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 xml:space="preserve">For Agreement 2, directly putting them in am MO sounds like implementing a per-frequency configuration; if the information is agreed as a per cell configuration, perhaps better to add them into the </w:t>
            </w:r>
            <w:r>
              <w:rPr>
                <w:lang w:eastAsia="zh-CN"/>
              </w:rPr>
              <w:lastRenderedPageBreak/>
              <w:t>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proofErr w:type="spellStart"/>
            <w:r>
              <w:rPr>
                <w:rFonts w:hint="eastAsia"/>
                <w:lang w:val="en-US" w:eastAsia="zh-CN"/>
              </w:rPr>
              <w:lastRenderedPageBreak/>
              <w:t>Transsion</w:t>
            </w:r>
            <w:proofErr w:type="spellEnd"/>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 xml:space="preserve">RAN2 has agreed to broadcast NTN-Config and to give it in </w:t>
            </w:r>
            <w:proofErr w:type="spellStart"/>
            <w:r>
              <w:rPr>
                <w:lang w:eastAsia="zh-CN"/>
              </w:rPr>
              <w:t>RRCreconfig</w:t>
            </w:r>
            <w:proofErr w:type="spellEnd"/>
            <w:r>
              <w:rPr>
                <w:lang w:eastAsia="zh-CN"/>
              </w:rPr>
              <w:t xml:space="preserve">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 xml:space="preserve">RAN2 has not agreed to include it in measurement object. In fact, it seems not needed as serving cell is agreed to broadcast </w:t>
            </w:r>
            <w:proofErr w:type="spellStart"/>
            <w:r>
              <w:rPr>
                <w:lang w:eastAsia="zh-CN"/>
              </w:rPr>
              <w:t>neighborcell</w:t>
            </w:r>
            <w:proofErr w:type="spellEnd"/>
            <w:r>
              <w:rPr>
                <w:lang w:eastAsia="zh-CN"/>
              </w:rPr>
              <w:t xml:space="preserve">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 xml:space="preserve">Good point raised about the presence of </w:t>
      </w:r>
      <w:proofErr w:type="spellStart"/>
      <w:r>
        <w:rPr>
          <w:rFonts w:ascii="Times New Roman" w:hAnsi="Times New Roman"/>
          <w:sz w:val="20"/>
          <w:szCs w:val="20"/>
        </w:rPr>
        <w:t>neighbour’s</w:t>
      </w:r>
      <w:proofErr w:type="spellEnd"/>
      <w:r>
        <w:rPr>
          <w:rFonts w:ascii="Times New Roman" w:hAnsi="Times New Roman"/>
          <w:sz w:val="20"/>
          <w:szCs w:val="20"/>
        </w:rPr>
        <w:t xml:space="preserve"> SI, which may make it not needed to introduce the polarization information into measurement config for the </w:t>
      </w:r>
      <w:proofErr w:type="spellStart"/>
      <w:r>
        <w:rPr>
          <w:rFonts w:ascii="Times New Roman" w:hAnsi="Times New Roman"/>
          <w:sz w:val="20"/>
          <w:szCs w:val="20"/>
        </w:rPr>
        <w:t>neighbours</w:t>
      </w:r>
      <w:proofErr w:type="spellEnd"/>
      <w:r>
        <w:rPr>
          <w:rFonts w:ascii="Times New Roman" w:hAnsi="Times New Roman"/>
          <w:sz w:val="20"/>
          <w:szCs w:val="20"/>
        </w:rPr>
        <w:t>.</w:t>
      </w:r>
    </w:p>
    <w:p w14:paraId="5F48D61B" w14:textId="77777777" w:rsidR="00FB33A6" w:rsidRDefault="005470FA">
      <w:pPr>
        <w:rPr>
          <w:b/>
          <w:bCs/>
        </w:rPr>
      </w:pPr>
      <w:r>
        <w:rPr>
          <w:b/>
          <w:bCs/>
        </w:rPr>
        <w:t xml:space="preserve">Proposal 5.3-3: Target cell’s polarization information is provided via ntn-PolarizationDL-r17 and ntn-PolarizationUL-r17 in NTN-Config-r17 included in </w:t>
      </w:r>
      <w:proofErr w:type="spellStart"/>
      <w:r>
        <w:rPr>
          <w:b/>
          <w:bCs/>
        </w:rPr>
        <w:t>RRCReconfiguration</w:t>
      </w:r>
      <w:proofErr w:type="spellEnd"/>
      <w:r>
        <w:rPr>
          <w:b/>
          <w:bCs/>
        </w:rPr>
        <w:t xml:space="preserve"> comprising </w:t>
      </w:r>
      <w:proofErr w:type="spellStart"/>
      <w:r>
        <w:rPr>
          <w:b/>
          <w:bCs/>
        </w:rPr>
        <w:t>reconfigurationWithSync</w:t>
      </w:r>
      <w:proofErr w:type="spellEnd"/>
      <w:r>
        <w:rPr>
          <w:b/>
          <w:bCs/>
        </w:rPr>
        <w:t>.</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Heading1"/>
      </w:pPr>
      <w:r>
        <w:t>6</w:t>
      </w:r>
      <w:r>
        <w:tab/>
        <w:t>Third round discussion</w:t>
      </w:r>
    </w:p>
    <w:p w14:paraId="673D86B3" w14:textId="77777777" w:rsidR="00FB33A6" w:rsidRDefault="005470FA">
      <w:r>
        <w:t>The following has been agreed in the second phase of discussion within [106] thread:</w:t>
      </w:r>
    </w:p>
    <w:tbl>
      <w:tblPr>
        <w:tblStyle w:val="TableGrid"/>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lastRenderedPageBreak/>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5.     Common TA parameters and </w:t>
            </w:r>
            <w:proofErr w:type="spellStart"/>
            <w:r>
              <w:rPr>
                <w:rFonts w:ascii="Calibri" w:eastAsia="Calibri" w:hAnsi="Calibri" w:cs="Calibri"/>
                <w:sz w:val="22"/>
                <w:szCs w:val="22"/>
                <w:lang w:eastAsia="en-GB"/>
              </w:rPr>
              <w:t>Kmac</w:t>
            </w:r>
            <w:proofErr w:type="spellEnd"/>
            <w:r>
              <w:rPr>
                <w:rFonts w:ascii="Calibri" w:eastAsia="Calibri" w:hAnsi="Calibri" w:cs="Calibri"/>
                <w:sz w:val="22"/>
                <w:szCs w:val="22"/>
                <w:lang w:eastAsia="en-GB"/>
              </w:rPr>
              <w:t xml:space="preserve">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6.     Target cell’s polarization information is provided via ntn-PolarizationDL-r17 and ntn-PolarizationUL-r17 in NTN-Config-r17 included in </w:t>
            </w:r>
            <w:proofErr w:type="spellStart"/>
            <w:r>
              <w:rPr>
                <w:rFonts w:ascii="Calibri" w:eastAsia="Calibri" w:hAnsi="Calibri" w:cs="Calibri"/>
                <w:sz w:val="22"/>
                <w:szCs w:val="22"/>
                <w:lang w:eastAsia="en-GB"/>
              </w:rPr>
              <w:t>RRCReconfiguration</w:t>
            </w:r>
            <w:proofErr w:type="spellEnd"/>
            <w:r>
              <w:rPr>
                <w:rFonts w:ascii="Calibri" w:eastAsia="Calibri" w:hAnsi="Calibri" w:cs="Calibri"/>
                <w:sz w:val="22"/>
                <w:szCs w:val="22"/>
                <w:lang w:eastAsia="en-GB"/>
              </w:rPr>
              <w:t xml:space="preserve"> comprising </w:t>
            </w:r>
            <w:proofErr w:type="spellStart"/>
            <w:r>
              <w:rPr>
                <w:rFonts w:ascii="Calibri" w:eastAsia="Calibri" w:hAnsi="Calibri" w:cs="Calibri"/>
                <w:sz w:val="22"/>
                <w:szCs w:val="22"/>
                <w:lang w:eastAsia="en-GB"/>
              </w:rPr>
              <w:t>reconfigurationWithSync</w:t>
            </w:r>
            <w:proofErr w:type="spellEnd"/>
            <w:r>
              <w:rPr>
                <w:rFonts w:ascii="Calibri" w:eastAsia="Calibri" w:hAnsi="Calibri" w:cs="Calibri"/>
                <w:sz w:val="22"/>
                <w:szCs w:val="22"/>
                <w:lang w:eastAsia="en-GB"/>
              </w:rPr>
              <w:t>.</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TableGrid"/>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 xml:space="preserve">Proposal 5.3-2: Discuss further if to reduce and how to reduce the </w:t>
            </w:r>
            <w:proofErr w:type="spellStart"/>
            <w:r>
              <w:rPr>
                <w:rFonts w:asciiTheme="minorHAnsi" w:hAnsiTheme="minorHAnsi" w:cstheme="minorHAnsi"/>
                <w:sz w:val="22"/>
                <w:szCs w:val="22"/>
              </w:rPr>
              <w:t>signaling</w:t>
            </w:r>
            <w:proofErr w:type="spellEnd"/>
            <w:r>
              <w:rPr>
                <w:rFonts w:asciiTheme="minorHAnsi" w:hAnsiTheme="minorHAnsi" w:cstheme="minorHAnsi"/>
                <w:sz w:val="22"/>
                <w:szCs w:val="22"/>
              </w:rPr>
              <w:t xml:space="preserve">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Heading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TableGrid"/>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lastRenderedPageBreak/>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lastRenderedPageBreak/>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 xml:space="preserve">e think the candidate cell is only available during [T1, T2]. </w:t>
            </w:r>
            <w:proofErr w:type="spellStart"/>
            <w:r>
              <w:rPr>
                <w:lang w:eastAsia="zh-CN"/>
              </w:rPr>
              <w:t>Vivo’s</w:t>
            </w:r>
            <w:proofErr w:type="spellEnd"/>
            <w:r>
              <w:rPr>
                <w:lang w:eastAsia="zh-CN"/>
              </w:rPr>
              <w:t xml:space="preserve">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t>Proposal 6.1-1: No specification changes are pursued to prevent the UE from using CHO configurations for recovery, if this happens before time T1.</w:t>
      </w:r>
    </w:p>
    <w:p w14:paraId="63C14107" w14:textId="77777777" w:rsidR="00FB33A6" w:rsidRDefault="005470FA">
      <w:pPr>
        <w:pStyle w:val="Heading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TableGrid"/>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TableGrid"/>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ListParagraph"/>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 xml:space="preserve">Option a) is alternate option for the network. But this is very </w:t>
            </w:r>
            <w:r>
              <w:rPr>
                <w:lang w:eastAsia="zh-CN"/>
              </w:rPr>
              <w:lastRenderedPageBreak/>
              <w:t>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lastRenderedPageBreak/>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 xml:space="preserve">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w:t>
            </w:r>
            <w:proofErr w:type="spellStart"/>
            <w:r>
              <w:rPr>
                <w:lang w:eastAsia="zh-CN"/>
              </w:rPr>
              <w:t>signaling</w:t>
            </w:r>
            <w:proofErr w:type="spellEnd"/>
            <w:r>
              <w:rPr>
                <w:lang w:eastAsia="zh-CN"/>
              </w:rPr>
              <w:t xml:space="preserve"> (e.g. </w:t>
            </w:r>
            <w:proofErr w:type="spellStart"/>
            <w:r>
              <w:rPr>
                <w:lang w:eastAsia="zh-CN"/>
              </w:rPr>
              <w:t>reportConfig</w:t>
            </w:r>
            <w:proofErr w:type="spellEnd"/>
            <w:r>
              <w:rPr>
                <w:lang w:eastAsia="zh-CN"/>
              </w:rPr>
              <w:t>).</w:t>
            </w:r>
          </w:p>
        </w:tc>
      </w:tr>
      <w:tr w:rsidR="00FB33A6" w14:paraId="3570FBDF" w14:textId="77777777">
        <w:tc>
          <w:tcPr>
            <w:tcW w:w="1980" w:type="dxa"/>
          </w:tcPr>
          <w:p w14:paraId="0CA5648B" w14:textId="77777777" w:rsidR="00FB33A6" w:rsidRDefault="005470FA">
            <w:pPr>
              <w:jc w:val="both"/>
              <w:rPr>
                <w:lang w:eastAsia="zh-CN"/>
              </w:rPr>
            </w:pPr>
            <w:r>
              <w:rPr>
                <w:lang w:eastAsia="zh-CN"/>
              </w:rPr>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TableGrid"/>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ListParagraph"/>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proofErr w:type="spellStart"/>
            <w:r>
              <w:rPr>
                <w:rFonts w:eastAsia="PMingLiU" w:hint="eastAsia"/>
                <w:lang w:eastAsia="zh-TW"/>
              </w:rPr>
              <w:t>A</w:t>
            </w:r>
            <w:r>
              <w:rPr>
                <w:rFonts w:eastAsia="PMingLiU"/>
                <w:lang w:eastAsia="zh-TW"/>
              </w:rPr>
              <w:t>SUSTeK</w:t>
            </w:r>
            <w:proofErr w:type="spellEnd"/>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lastRenderedPageBreak/>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 xml:space="preserve">If the majority view for question 6.2-1 is the propagation delay as the assistance information, we would like to discuss the change of the propagation delay difference. Let us consider that the serving and </w:t>
            </w:r>
            <w:proofErr w:type="spellStart"/>
            <w:r>
              <w:rPr>
                <w:lang w:eastAsia="zh-CN"/>
              </w:rPr>
              <w:t>neighbor</w:t>
            </w:r>
            <w:proofErr w:type="spellEnd"/>
            <w:r>
              <w:rPr>
                <w:lang w:eastAsia="zh-CN"/>
              </w:rPr>
              <w:t xml:space="preserve"> cells are moving at 8 km/s from 2000 km above the earth’s surface. The propagation delay difference has several tens of seconds while the change is only 1 </w:t>
            </w:r>
            <w:proofErr w:type="spellStart"/>
            <w:r>
              <w:rPr>
                <w:lang w:eastAsia="zh-CN"/>
              </w:rPr>
              <w:t>ms</w:t>
            </w:r>
            <w:proofErr w:type="spellEnd"/>
            <w:r>
              <w:rPr>
                <w:lang w:eastAsia="zh-CN"/>
              </w:rPr>
              <w:t>.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ListParagraph"/>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Heading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TableGrid"/>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 xml:space="preserve">It has been raised that it may not be needed to configure the UE within measurement configuration with neighbour cell </w:t>
      </w:r>
      <w:r>
        <w:lastRenderedPageBreak/>
        <w:t>DL/UL polarization information, as the UE may know that already from neighbour’s system information, where NTN-Config is provided. Do you agree with such approach?</w:t>
      </w:r>
    </w:p>
    <w:tbl>
      <w:tblPr>
        <w:tblStyle w:val="TableGrid"/>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proofErr w:type="spellStart"/>
            <w:r>
              <w:rPr>
                <w:i/>
                <w:iCs/>
                <w:color w:val="000000" w:themeColor="text1"/>
              </w:rPr>
              <w:t>MeasObjectNR</w:t>
            </w:r>
            <w:bookmarkEnd w:id="7"/>
            <w:proofErr w:type="spellEnd"/>
            <w:r>
              <w:rPr>
                <w:color w:val="000000" w:themeColor="text1"/>
              </w:rPr>
              <w:t xml:space="preserve"> contains the measurement configuration for the connected state, so neighbour cell polarization information should be added to the </w:t>
            </w:r>
            <w:proofErr w:type="spellStart"/>
            <w:r>
              <w:rPr>
                <w:i/>
                <w:iCs/>
                <w:color w:val="000000" w:themeColor="text1"/>
              </w:rPr>
              <w:t>MeasObjectNR</w:t>
            </w:r>
            <w:proofErr w:type="spellEnd"/>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 xml:space="preserve">roviding it in </w:t>
            </w:r>
            <w:proofErr w:type="spellStart"/>
            <w:r>
              <w:rPr>
                <w:lang w:eastAsia="zh-CN"/>
              </w:rPr>
              <w:t>MeasObject</w:t>
            </w:r>
            <w:proofErr w:type="spellEnd"/>
            <w:r>
              <w:rPr>
                <w:lang w:eastAsia="zh-CN"/>
              </w:rPr>
              <w:t xml:space="preserve">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lastRenderedPageBreak/>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t>Summary for Q6.3-1:</w:t>
      </w:r>
    </w:p>
    <w:p w14:paraId="65D57614" w14:textId="77777777" w:rsidR="00FB33A6" w:rsidRDefault="005470FA">
      <w:pPr>
        <w:pStyle w:val="ListParagraph"/>
        <w:numPr>
          <w:ilvl w:val="0"/>
          <w:numId w:val="15"/>
        </w:numPr>
      </w:pPr>
      <w:r>
        <w:rPr>
          <w:rFonts w:ascii="Times New Roman" w:hAnsi="Times New Roman"/>
          <w:sz w:val="20"/>
          <w:szCs w:val="20"/>
        </w:rPr>
        <w:t xml:space="preserve">A clear majority thinks adding polarization information to measurement configuration is more in line with the RAN1 requirements than assuming the UE can obtain </w:t>
      </w:r>
      <w:proofErr w:type="spellStart"/>
      <w:r>
        <w:rPr>
          <w:rFonts w:ascii="Times New Roman" w:hAnsi="Times New Roman"/>
          <w:sz w:val="20"/>
          <w:szCs w:val="20"/>
        </w:rPr>
        <w:t>neighbour’s</w:t>
      </w:r>
      <w:proofErr w:type="spellEnd"/>
      <w:r>
        <w:rPr>
          <w:rFonts w:ascii="Times New Roman" w:hAnsi="Times New Roman"/>
          <w:sz w:val="20"/>
          <w:szCs w:val="20"/>
        </w:rPr>
        <w:t xml:space="preserve">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Heading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Ericsson:</w:t>
      </w:r>
    </w:p>
    <w:tbl>
      <w:tblPr>
        <w:tblStyle w:val="TableGrid"/>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2E77970"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52AA709"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3056ECF2"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vivo:</w:t>
      </w:r>
    </w:p>
    <w:tbl>
      <w:tblPr>
        <w:tblStyle w:val="TableGrid"/>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Nokia (R2-2205529):</w:t>
      </w:r>
    </w:p>
    <w:tbl>
      <w:tblPr>
        <w:tblStyle w:val="TableGrid"/>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w:t>
            </w:r>
            <w:r>
              <w:rPr>
                <w:b/>
                <w:bCs/>
              </w:rPr>
              <w:lastRenderedPageBreak/>
              <w:t xml:space="preserve">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reuseServingCellEphemeris</w:t>
            </w:r>
            <w:proofErr w:type="spellEnd"/>
            <w:r>
              <w:rPr>
                <w:rFonts w:ascii="Courier New" w:hAnsi="Courier New"/>
                <w:sz w:val="16"/>
                <w:lang w:eastAsia="en-GB"/>
              </w:rPr>
              <w:t>::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satelliteIndex</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t>So please indicate whether any of these options is acceptable to you.</w:t>
      </w:r>
    </w:p>
    <w:tbl>
      <w:tblPr>
        <w:tblStyle w:val="TableGrid"/>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 xml:space="preserve">In some case, </w:t>
            </w:r>
            <w:proofErr w:type="spellStart"/>
            <w:r>
              <w:rPr>
                <w:lang w:eastAsia="zh-CN"/>
              </w:rPr>
              <w:t>neigbhor</w:t>
            </w:r>
            <w:proofErr w:type="spellEnd"/>
            <w:r>
              <w:rPr>
                <w:lang w:eastAsia="zh-CN"/>
              </w:rPr>
              <w:t xml:space="preserve"> cell may not reuse all the </w:t>
            </w:r>
            <w:proofErr w:type="spellStart"/>
            <w:r>
              <w:rPr>
                <w:lang w:eastAsia="zh-CN"/>
              </w:rPr>
              <w:t>ehpemeris-commonTA-Kmac</w:t>
            </w:r>
            <w:proofErr w:type="spellEnd"/>
            <w:r>
              <w:rPr>
                <w:lang w:eastAsia="zh-CN"/>
              </w:rPr>
              <w:t xml:space="preserve">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 xml:space="preserve">E.g. for any parameter in the </w:t>
            </w:r>
            <w:proofErr w:type="spellStart"/>
            <w:r>
              <w:rPr>
                <w:rFonts w:eastAsiaTheme="minorEastAsia"/>
                <w:lang w:eastAsia="zh-CN"/>
              </w:rPr>
              <w:t>EphemerisInfo</w:t>
            </w:r>
            <w:proofErr w:type="spellEnd"/>
            <w:r>
              <w:rPr>
                <w:rFonts w:eastAsiaTheme="minorEastAsia"/>
                <w:lang w:eastAsia="zh-CN"/>
              </w:rPr>
              <w:t xml:space="preserve">, the actual value of neighbour cell = the field value provided in neighbour cell ephemeris </w:t>
            </w:r>
            <w:r>
              <w:rPr>
                <w:rFonts w:eastAsiaTheme="minorEastAsia"/>
                <w:lang w:eastAsia="zh-CN"/>
              </w:rPr>
              <w:lastRenderedPageBreak/>
              <w:t>+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lastRenderedPageBreak/>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ListParagraph"/>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ListParagraph"/>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ListParagraph"/>
        <w:numPr>
          <w:ilvl w:val="1"/>
          <w:numId w:val="15"/>
        </w:numPr>
      </w:pPr>
      <w:bookmarkStart w:id="8" w:name="_Hlk103680337"/>
      <w:r>
        <w:rPr>
          <w:rFonts w:ascii="Times New Roman" w:hAnsi="Times New Roman"/>
          <w:sz w:val="20"/>
          <w:szCs w:val="20"/>
        </w:rPr>
        <w:t xml:space="preserve">Using an indication within the configuration for each </w:t>
      </w:r>
      <w:proofErr w:type="spellStart"/>
      <w:r>
        <w:rPr>
          <w:rFonts w:ascii="Times New Roman" w:hAnsi="Times New Roman"/>
          <w:sz w:val="20"/>
          <w:szCs w:val="20"/>
        </w:rPr>
        <w:t>neighbour</w:t>
      </w:r>
      <w:proofErr w:type="spellEnd"/>
      <w:r>
        <w:rPr>
          <w:rFonts w:ascii="Times New Roman" w:hAnsi="Times New Roman"/>
          <w:sz w:val="20"/>
          <w:szCs w:val="20"/>
        </w:rPr>
        <w:t xml:space="preserve"> whether it can reuse the serving’s ephemeris (option a and c above)</w:t>
      </w:r>
    </w:p>
    <w:p w14:paraId="016B4B71" w14:textId="77777777" w:rsidR="00FB33A6" w:rsidRDefault="005470FA">
      <w:pPr>
        <w:pStyle w:val="ListParagraph"/>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ListParagraph"/>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w:t>
      </w:r>
      <w:proofErr w:type="spellStart"/>
      <w:r>
        <w:rPr>
          <w:b/>
          <w:lang w:val="en-US"/>
        </w:rPr>
        <w:t>neighbour</w:t>
      </w:r>
      <w:proofErr w:type="spellEnd"/>
      <w:r>
        <w:rPr>
          <w:b/>
          <w:lang w:val="en-US"/>
        </w:rPr>
        <w:t xml:space="preserve">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Heading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TableGrid"/>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lastRenderedPageBreak/>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TableGrid"/>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proofErr w:type="spellStart"/>
              <w:r>
                <w:rPr>
                  <w:rFonts w:eastAsia="Times New Roman"/>
                  <w:i/>
                  <w:iCs/>
                  <w:lang w:eastAsia="ja-JP"/>
                </w:rPr>
                <w:t>offsetThresholdPropagationDelay</w:t>
              </w:r>
              <w:proofErr w:type="spellEnd"/>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proofErr w:type="spellStart"/>
              <w:r>
                <w:rPr>
                  <w:rFonts w:eastAsia="Times New Roman"/>
                  <w:i/>
                  <w:iCs/>
                  <w:lang w:eastAsia="ja-JP"/>
                </w:rPr>
                <w:t>UEAssistanceInformation</w:t>
              </w:r>
              <w:proofErr w:type="spellEnd"/>
              <w:r>
                <w:rPr>
                  <w:rFonts w:eastAsia="Times New Roman"/>
                  <w:lang w:eastAsia="ja-JP"/>
                </w:rPr>
                <w:t xml:space="preserve"> message</w:t>
              </w:r>
              <w:r>
                <w:rPr>
                  <w:rFonts w:eastAsia="Times New Roman"/>
                </w:rPr>
                <w:t xml:space="preserve"> with </w:t>
              </w:r>
              <w:proofErr w:type="spellStart"/>
              <w:r>
                <w:rPr>
                  <w:rFonts w:eastAsia="Times New Roman"/>
                  <w:i/>
                  <w:iCs/>
                  <w:lang w:eastAsia="ja-JP"/>
                </w:rPr>
                <w:lastRenderedPageBreak/>
                <w:t>propagationDelayDifference</w:t>
              </w:r>
              <w:proofErr w:type="spellEnd"/>
              <w:r>
                <w:rPr>
                  <w:rFonts w:eastAsia="Times New Roman"/>
                  <w:i/>
                  <w:iCs/>
                  <w:lang w:eastAsia="ja-JP"/>
                </w:rPr>
                <w:t xml:space="preserv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proofErr w:type="spellStart"/>
              <w:r>
                <w:rPr>
                  <w:rFonts w:eastAsia="Times New Roman"/>
                  <w:i/>
                </w:rPr>
                <w:t>neighbourcCellInfoList</w:t>
              </w:r>
              <w:proofErr w:type="spellEnd"/>
              <w:r>
                <w:rPr>
                  <w:rFonts w:eastAsia="Times New Roman"/>
                  <w:i/>
                </w:rPr>
                <w:t xml:space="preserve">, </w:t>
              </w:r>
              <w:r>
                <w:rPr>
                  <w:rFonts w:eastAsia="MS Mincho"/>
                </w:rPr>
                <w:t xml:space="preserve">if </w:t>
              </w:r>
              <w:r>
                <w:rPr>
                  <w:rFonts w:eastAsia="Times New Roman"/>
                </w:rPr>
                <w:t xml:space="preserve">the propagation delay difference between serving cell and the neighbour cell has changed more than </w:t>
              </w:r>
              <w:proofErr w:type="spellStart"/>
              <w:r>
                <w:rPr>
                  <w:rFonts w:eastAsia="Times New Roman"/>
                  <w:i/>
                  <w:iCs/>
                  <w:lang w:eastAsia="ja-JP"/>
                </w:rPr>
                <w:t>offsetThresholdPropagationDelay</w:t>
              </w:r>
              <w:proofErr w:type="spellEnd"/>
              <w:r>
                <w:rPr>
                  <w:rFonts w:eastAsia="Times New Roman"/>
                </w:rPr>
                <w:t xml:space="preserve"> </w:t>
              </w:r>
              <w:r>
                <w:rPr>
                  <w:rFonts w:eastAsia="Times New Roman"/>
                  <w:lang w:eastAsia="ja-JP"/>
                </w:rPr>
                <w:t xml:space="preserve">since the last transmission of the </w:t>
              </w:r>
              <w:proofErr w:type="spellStart"/>
              <w:r>
                <w:rPr>
                  <w:rFonts w:eastAsia="Times New Roman"/>
                  <w:i/>
                  <w:iCs/>
                  <w:lang w:eastAsia="ja-JP"/>
                </w:rPr>
                <w:t>UEAssistanceInformation</w:t>
              </w:r>
              <w:proofErr w:type="spellEnd"/>
              <w:r>
                <w:rPr>
                  <w:rFonts w:eastAsia="Times New Roman"/>
                  <w:lang w:eastAsia="ja-JP"/>
                </w:rPr>
                <w:t xml:space="preserve"> message including</w:t>
              </w:r>
              <w:r>
                <w:rPr>
                  <w:rFonts w:eastAsia="Times New Roman"/>
                </w:rPr>
                <w:t xml:space="preserve"> </w:t>
              </w:r>
              <w:proofErr w:type="spellStart"/>
              <w:r>
                <w:rPr>
                  <w:rFonts w:eastAsia="Times New Roman"/>
                  <w:i/>
                  <w:iCs/>
                  <w:lang w:eastAsia="ja-JP"/>
                </w:rPr>
                <w:t>propagationDelayDifference</w:t>
              </w:r>
              <w:proofErr w:type="spellEnd"/>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w:t>
              </w:r>
              <w:r>
                <w:rPr>
                  <w:rFonts w:eastAsia="Times New Roman"/>
                </w:rPr>
                <w:t xml:space="preserve">propagation delay difference between serving cell and each neighbour cell included in the </w:t>
              </w:r>
              <w:proofErr w:type="spellStart"/>
              <w:r>
                <w:rPr>
                  <w:rFonts w:eastAsia="Times New Roman"/>
                  <w:i/>
                </w:rPr>
                <w:t>neighbourcCellInfoList</w:t>
              </w:r>
              <w:proofErr w:type="spellEnd"/>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 xml:space="preserve">section 5.7.4.3 Actions related to transmission of </w:t>
            </w:r>
            <w:proofErr w:type="spellStart"/>
            <w:r>
              <w:rPr>
                <w:rFonts w:eastAsiaTheme="minorEastAsia"/>
                <w:b/>
                <w:lang w:eastAsia="zh-CN"/>
              </w:rPr>
              <w:t>UEAssistanceInformation</w:t>
            </w:r>
            <w:proofErr w:type="spellEnd"/>
            <w:r>
              <w:rPr>
                <w:rFonts w:eastAsiaTheme="minorEastAsia"/>
                <w:b/>
                <w:lang w:eastAsia="zh-CN"/>
              </w:rPr>
              <w:t xml:space="preserve">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UEAssistanceInformation</w:t>
            </w:r>
            <w:proofErr w:type="spellEnd"/>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proofErr w:type="spellStart"/>
              <w:r>
                <w:rPr>
                  <w:rFonts w:eastAsia="Times New Roman"/>
                  <w:i/>
                  <w:lang w:eastAsia="ja-JP"/>
                </w:rPr>
                <w:t>UEAssistanceInformation</w:t>
              </w:r>
              <w:proofErr w:type="spellEnd"/>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proofErr w:type="spellStart"/>
              <w:r>
                <w:rPr>
                  <w:i/>
                </w:rPr>
                <w:t>propagationDelayDifference</w:t>
              </w:r>
              <w:proofErr w:type="spellEnd"/>
              <w:r>
                <w:t xml:space="preserve"> to include the current service link propagation delay difference between serving cell and each neighbour cell in the </w:t>
              </w:r>
              <w:proofErr w:type="spellStart"/>
              <w:r>
                <w:rPr>
                  <w:i/>
                </w:rPr>
                <w:t>neighbourcCellInfoList</w:t>
              </w:r>
              <w:proofErr w:type="spellEnd"/>
              <w:r>
                <w:t>;</w:t>
              </w:r>
            </w:ins>
          </w:p>
          <w:p w14:paraId="24B4D732" w14:textId="77777777" w:rsidR="00FB33A6" w:rsidRDefault="005470FA">
            <w:pPr>
              <w:rPr>
                <w:lang w:eastAsia="zh-CN"/>
              </w:rPr>
            </w:pPr>
            <w:r>
              <w:rPr>
                <w:lang w:eastAsia="zh-CN"/>
              </w:rPr>
              <w:t>-------------------------------------------------------------------------------------------------------</w:t>
            </w:r>
          </w:p>
          <w:p w14:paraId="48B070C1" w14:textId="77777777" w:rsidR="00FB33A6" w:rsidRDefault="005470FA">
            <w:pPr>
              <w:pStyle w:val="Heading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Heading4"/>
              <w:ind w:left="0" w:firstLine="0"/>
            </w:pPr>
            <w:r>
              <w:t>–</w:t>
            </w:r>
            <w:r>
              <w:tab/>
            </w:r>
            <w:proofErr w:type="spellStart"/>
            <w:r>
              <w:rPr>
                <w:i/>
              </w:rPr>
              <w:t>OtherConfig</w:t>
            </w:r>
            <w:proofErr w:type="spellEnd"/>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proofErr w:type="spellStart"/>
            <w:r>
              <w:rPr>
                <w:rFonts w:eastAsia="Times New Roman"/>
                <w:i/>
                <w:iCs/>
                <w:lang w:eastAsia="ja-JP"/>
              </w:rPr>
              <w:t>OtherConfig</w:t>
            </w:r>
            <w:proofErr w:type="spellEnd"/>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proofErr w:type="spellStart"/>
            <w:r>
              <w:rPr>
                <w:rFonts w:eastAsia="Times New Roman"/>
                <w:b/>
                <w:bCs/>
                <w:i/>
                <w:iCs/>
                <w:lang w:eastAsia="ja-JP"/>
              </w:rPr>
              <w:t>OtherConfig</w:t>
            </w:r>
            <w:proofErr w:type="spellEnd"/>
            <w:r>
              <w:rPr>
                <w:rFonts w:eastAsia="Times New Roman"/>
                <w:b/>
                <w:bCs/>
                <w:i/>
                <w:iCs/>
                <w:lang w:eastAsia="ja-JP"/>
              </w:rPr>
              <w:t xml:space="preserve">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rrm-MeasRelaxationReportingConfig</w:t>
            </w:r>
            <w:proofErr w:type="spellEnd"/>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lastRenderedPageBreak/>
                <w:t xml:space="preserve">propagationDelayDifferenceReportingConfig-r17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w:t>
              </w:r>
              <w:proofErr w:type="spellStart"/>
              <w:r>
                <w:rPr>
                  <w:lang w:eastAsia="en-GB"/>
                </w:rPr>
                <w:t>offsetThresholdPropagationDelayDifference</w:t>
              </w:r>
              <w:proofErr w:type="spellEnd"/>
              <w:r>
                <w:rPr>
                  <w:lang w:eastAsia="en-GB"/>
                </w:rPr>
                <w:t xml:space="preserv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 xml:space="preserve">epochTime-r17                  </w:t>
              </w:r>
              <w:proofErr w:type="spellStart"/>
              <w:r>
                <w:t>EpochTime-r17</w:t>
              </w:r>
              <w:proofErr w:type="spellEnd"/>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 xml:space="preserve">ephemerisInfo-r17              </w:t>
              </w:r>
              <w:proofErr w:type="spellStart"/>
              <w:r>
                <w:t>EphemerisInfo-r17</w:t>
              </w:r>
              <w:proofErr w:type="spellEnd"/>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TableGrid"/>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proofErr w:type="spellStart"/>
                  <w:r>
                    <w:rPr>
                      <w:b/>
                      <w:i/>
                      <w:sz w:val="16"/>
                      <w:szCs w:val="16"/>
                      <w:lang w:eastAsia="en-GB"/>
                    </w:rPr>
                    <w:t>OtherConfig</w:t>
                  </w:r>
                  <w:proofErr w:type="spellEnd"/>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proofErr w:type="spellStart"/>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proofErr w:type="spellEnd"/>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proofErr w:type="spellStart"/>
                  <w:ins w:id="43" w:author="OPPO " w:date="2022-05-18T16:31:00Z">
                    <w:r>
                      <w:rPr>
                        <w:b/>
                        <w:bCs/>
                        <w:i/>
                        <w:iCs/>
                        <w:sz w:val="16"/>
                        <w:szCs w:val="16"/>
                        <w:lang w:eastAsia="sv-SE"/>
                      </w:rPr>
                      <w:t>offsetThresholdPropagationDelay</w:t>
                    </w:r>
                    <w:proofErr w:type="spellEnd"/>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Heading4"/>
              <w:ind w:left="864" w:hanging="864"/>
            </w:pPr>
            <w:bookmarkStart w:id="45" w:name="_Toc60777128"/>
            <w:bookmarkStart w:id="46" w:name="_Toc100930005"/>
            <w:r>
              <w:t>–</w:t>
            </w:r>
            <w:r>
              <w:tab/>
            </w:r>
            <w:proofErr w:type="spellStart"/>
            <w:r>
              <w:rPr>
                <w:i/>
              </w:rPr>
              <w:t>UEAssistanceInformation</w:t>
            </w:r>
            <w:bookmarkEnd w:id="45"/>
            <w:bookmarkEnd w:id="46"/>
            <w:proofErr w:type="spellEnd"/>
          </w:p>
          <w:p w14:paraId="214F2D70" w14:textId="77777777" w:rsidR="00FB33A6" w:rsidRDefault="005470FA">
            <w:r>
              <w:t xml:space="preserve">The </w:t>
            </w:r>
            <w:proofErr w:type="spellStart"/>
            <w:r>
              <w:rPr>
                <w:i/>
              </w:rPr>
              <w:t>UEAssistanceInformation</w:t>
            </w:r>
            <w:proofErr w:type="spellEnd"/>
            <w:r>
              <w:rPr>
                <w:i/>
              </w:rPr>
              <w:t xml:space="preserve">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proofErr w:type="spellStart"/>
            <w:r>
              <w:rPr>
                <w:bCs/>
                <w:i/>
                <w:iCs/>
              </w:rPr>
              <w:t>UEAssistanceInformation</w:t>
            </w:r>
            <w:proofErr w:type="spellEnd"/>
            <w:r>
              <w:rPr>
                <w:bCs/>
                <w:i/>
                <w:iCs/>
              </w:rPr>
              <w:t xml:space="preserve">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w:t>
            </w:r>
            <w:proofErr w:type="spellStart"/>
            <w:r>
              <w:t>UL-GapFR2-Preference-r17</w:t>
            </w:r>
            <w:proofErr w:type="spellEnd"/>
            <w:r>
              <w:t xml:space="preserve">              </w:t>
            </w:r>
            <w:r>
              <w:rPr>
                <w:color w:val="993366"/>
              </w:rPr>
              <w:t>OPTIONAL</w:t>
            </w:r>
            <w:r>
              <w:t>,</w:t>
            </w:r>
          </w:p>
          <w:p w14:paraId="48DFB3E0" w14:textId="77777777" w:rsidR="00FB33A6" w:rsidRDefault="005470FA">
            <w:pPr>
              <w:pStyle w:val="PL"/>
            </w:pPr>
            <w:r>
              <w:t xml:space="preserve">    musim-Assistance-r17                  </w:t>
            </w:r>
            <w:proofErr w:type="spellStart"/>
            <w:r>
              <w:t>MUSIM-Assistance-r17</w:t>
            </w:r>
            <w:proofErr w:type="spellEnd"/>
            <w:r>
              <w:t xml:space="preserve">                  </w:t>
            </w:r>
            <w:r>
              <w:rPr>
                <w:color w:val="993366"/>
              </w:rPr>
              <w:t>OPTIONAL</w:t>
            </w:r>
            <w:r>
              <w:t>,</w:t>
            </w:r>
          </w:p>
          <w:p w14:paraId="49047283" w14:textId="77777777" w:rsidR="00FB33A6" w:rsidRDefault="005470FA">
            <w:pPr>
              <w:pStyle w:val="PL"/>
            </w:pPr>
            <w:r>
              <w:t xml:space="preserve">    overheatingAssistance-r17             </w:t>
            </w:r>
            <w:proofErr w:type="spellStart"/>
            <w:r>
              <w:t>OverheatingAssistance-r17</w:t>
            </w:r>
            <w:proofErr w:type="spellEnd"/>
            <w:r>
              <w:t xml:space="preserve">             </w:t>
            </w:r>
            <w:r>
              <w:rPr>
                <w:color w:val="993366"/>
              </w:rPr>
              <w:lastRenderedPageBreak/>
              <w:t>OPTIONAL</w:t>
            </w:r>
            <w:r>
              <w:t>,</w:t>
            </w:r>
          </w:p>
          <w:p w14:paraId="4AA9F922" w14:textId="77777777" w:rsidR="00FB33A6" w:rsidRDefault="005470FA">
            <w:pPr>
              <w:pStyle w:val="PL"/>
            </w:pPr>
            <w:r>
              <w:t xml:space="preserve">    maxBW-PreferenceFR2-2-r17             </w:t>
            </w:r>
            <w:proofErr w:type="spellStart"/>
            <w:r>
              <w:t>MaxBW-PreferenceFR2-2-r17</w:t>
            </w:r>
            <w:proofErr w:type="spellEnd"/>
            <w:r>
              <w:t xml:space="preserve">             </w:t>
            </w:r>
            <w:r>
              <w:rPr>
                <w:color w:val="993366"/>
              </w:rPr>
              <w:t>OPTIONAL</w:t>
            </w:r>
            <w:r>
              <w:t>,</w:t>
            </w:r>
          </w:p>
          <w:p w14:paraId="75C77C9E" w14:textId="77777777" w:rsidR="00FB33A6" w:rsidRDefault="005470FA">
            <w:pPr>
              <w:pStyle w:val="PL"/>
            </w:pPr>
            <w:r>
              <w:t xml:space="preserve">    maxMIMO-LayerPreferenceFR2-2-r17      </w:t>
            </w:r>
            <w:proofErr w:type="spellStart"/>
            <w:r>
              <w:t>MaxMIMO-LayerPreferenceFR2-2-r17</w:t>
            </w:r>
            <w:proofErr w:type="spellEnd"/>
            <w:r>
              <w:t xml:space="preserve">      </w:t>
            </w:r>
            <w:r>
              <w:rPr>
                <w:color w:val="993366"/>
              </w:rPr>
              <w:t>OPTIONAL</w:t>
            </w:r>
            <w:r>
              <w:t>,</w:t>
            </w:r>
          </w:p>
          <w:p w14:paraId="0104AF7D" w14:textId="77777777" w:rsidR="00FB33A6" w:rsidRDefault="005470FA">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w:t>
            </w:r>
            <w:proofErr w:type="spellStart"/>
            <w:r>
              <w:t>ResumeCause</w:t>
            </w:r>
            <w:proofErr w:type="spellEnd"/>
            <w:r>
              <w:t xml:space="preserve">                       </w:t>
            </w:r>
            <w:r>
              <w:rPr>
                <w:color w:val="993366"/>
              </w:rPr>
              <w:t>OPTIONAL</w:t>
            </w:r>
          </w:p>
          <w:p w14:paraId="7904663A" w14:textId="77777777" w:rsidR="00FB33A6" w:rsidRDefault="005470FA">
            <w:pPr>
              <w:pStyle w:val="PL"/>
            </w:pPr>
            <w:r>
              <w:t xml:space="preserve">    }                                                                           </w:t>
            </w:r>
            <w:r>
              <w:rPr>
                <w:color w:val="993366"/>
              </w:rPr>
              <w:t>OPTIONAL</w:t>
            </w:r>
            <w:r>
              <w:t>,</w:t>
            </w:r>
          </w:p>
          <w:p w14:paraId="38D2B4DC" w14:textId="77777777" w:rsidR="00FB33A6" w:rsidRDefault="005470FA">
            <w:pPr>
              <w:pStyle w:val="PL"/>
            </w:pPr>
            <w:r>
              <w:t xml:space="preserve">    </w:t>
            </w:r>
            <w:proofErr w:type="spellStart"/>
            <w:r>
              <w:t>scg-DeactivationPreference</w:t>
            </w:r>
            <w:proofErr w:type="spellEnd"/>
            <w:r>
              <w:t xml:space="preserve">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DengXian"/>
              </w:rPr>
            </w:pPr>
            <w:ins w:id="48" w:author="OPPO " w:date="2022-05-18T16:35:00Z">
              <w:r>
                <w:t xml:space="preserve">propagationDelayDifference-r17    </w:t>
              </w:r>
              <w:proofErr w:type="spellStart"/>
              <w:r>
                <w:t>PropagationDelayDifference</w:t>
              </w:r>
              <w:r>
                <w:rPr>
                  <w:lang w:eastAsia="en-GB"/>
                </w:rPr>
                <w:t>-r17</w:t>
              </w:r>
              <w:proofErr w:type="spellEnd"/>
              <w:r>
                <w:rPr>
                  <w:lang w:eastAsia="en-GB"/>
                </w:rPr>
                <w:t xml:space="preserve"> </w:t>
              </w:r>
              <w:r>
                <w:rPr>
                  <w:color w:val="993366"/>
                </w:rPr>
                <w:t>OPTIONAL,</w:t>
              </w:r>
              <w:r>
                <w:t xml:space="preserve">   </w:t>
              </w:r>
            </w:ins>
          </w:p>
          <w:p w14:paraId="51C2B08E" w14:textId="77777777" w:rsidR="00FB33A6" w:rsidRDefault="005470F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DengXian"/>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TableGrid"/>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proofErr w:type="spellStart"/>
                  <w:r>
                    <w:rPr>
                      <w:b/>
                      <w:i/>
                      <w:sz w:val="16"/>
                      <w:szCs w:val="16"/>
                      <w:lang w:eastAsia="en-GB"/>
                    </w:rPr>
                    <w:t>UEAssistanceInformation</w:t>
                  </w:r>
                  <w:proofErr w:type="spellEnd"/>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proofErr w:type="spellStart"/>
                  <w:ins w:id="52" w:author="OPPO " w:date="2022-05-18T16:37:00Z">
                    <w:r>
                      <w:rPr>
                        <w:b/>
                        <w:i/>
                        <w:sz w:val="16"/>
                        <w:szCs w:val="16"/>
                        <w:lang w:eastAsia="sv-SE"/>
                      </w:rPr>
                      <w:t>propagationDelayDifference</w:t>
                    </w:r>
                    <w:proofErr w:type="spellEnd"/>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proofErr w:type="spellStart"/>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proofErr w:type="spellEnd"/>
                  <w:ins w:id="57" w:author="OPPO " w:date="2022-05-18T16:37:00Z">
                    <w:r>
                      <w:rPr>
                        <w:sz w:val="16"/>
                        <w:szCs w:val="16"/>
                        <w:lang w:eastAsia="sv-SE"/>
                      </w:rPr>
                      <w:t xml:space="preserve"> in number of </w:t>
                    </w:r>
                    <w:proofErr w:type="spellStart"/>
                    <w:r>
                      <w:rPr>
                        <w:sz w:val="16"/>
                        <w:szCs w:val="16"/>
                        <w:lang w:eastAsia="sv-SE"/>
                      </w:rPr>
                      <w:t>ms</w:t>
                    </w:r>
                    <w:proofErr w:type="spellEnd"/>
                    <w:r>
                      <w:rPr>
                        <w:sz w:val="16"/>
                        <w:szCs w:val="16"/>
                        <w:lang w:eastAsia="sv-SE"/>
                      </w:rPr>
                      <w:t xml:space="preserve">. First entry in </w:t>
                    </w:r>
                  </w:ins>
                  <w:proofErr w:type="spellStart"/>
                  <w:ins w:id="58" w:author="OPPO " w:date="2022-05-18T17:04:00Z">
                    <w:r>
                      <w:rPr>
                        <w:i/>
                        <w:sz w:val="16"/>
                        <w:szCs w:val="16"/>
                        <w:lang w:eastAsia="sv-SE"/>
                      </w:rPr>
                      <w:t>p</w:t>
                    </w:r>
                  </w:ins>
                  <w:ins w:id="59" w:author="OPPO " w:date="2022-05-18T16:37:00Z">
                    <w:r>
                      <w:rPr>
                        <w:i/>
                        <w:sz w:val="16"/>
                        <w:szCs w:val="16"/>
                        <w:lang w:eastAsia="sv-SE"/>
                      </w:rPr>
                      <w:t>ropagationDelayDifference</w:t>
                    </w:r>
                    <w:proofErr w:type="spellEnd"/>
                    <w:r>
                      <w:rPr>
                        <w:sz w:val="16"/>
                        <w:szCs w:val="16"/>
                        <w:lang w:eastAsia="sv-SE"/>
                      </w:rPr>
                      <w:t xml:space="preserve"> corresponds to first entry in </w:t>
                    </w:r>
                  </w:ins>
                  <w:proofErr w:type="spellStart"/>
                  <w:ins w:id="60" w:author="OPPO " w:date="2022-05-18T17:04:00Z">
                    <w:r>
                      <w:rPr>
                        <w:i/>
                        <w:sz w:val="16"/>
                        <w:szCs w:val="16"/>
                        <w:lang w:eastAsia="sv-SE"/>
                      </w:rPr>
                      <w:t>n</w:t>
                    </w:r>
                  </w:ins>
                  <w:ins w:id="61" w:author="OPPO " w:date="2022-05-18T16:37:00Z">
                    <w:r>
                      <w:rPr>
                        <w:i/>
                        <w:sz w:val="16"/>
                        <w:szCs w:val="16"/>
                        <w:lang w:eastAsia="sv-SE"/>
                      </w:rPr>
                      <w:t>eighbourCellInfoList</w:t>
                    </w:r>
                    <w:proofErr w:type="spellEnd"/>
                    <w:r>
                      <w:rPr>
                        <w:sz w:val="16"/>
                        <w:szCs w:val="16"/>
                        <w:lang w:eastAsia="sv-SE"/>
                      </w:rPr>
                      <w:t xml:space="preserve">, second entry in </w:t>
                    </w:r>
                  </w:ins>
                  <w:proofErr w:type="spellStart"/>
                  <w:ins w:id="62" w:author="OPPO " w:date="2022-05-18T17:04:00Z">
                    <w:r>
                      <w:rPr>
                        <w:i/>
                        <w:sz w:val="16"/>
                        <w:szCs w:val="16"/>
                        <w:lang w:eastAsia="sv-SE"/>
                      </w:rPr>
                      <w:t>p</w:t>
                    </w:r>
                  </w:ins>
                  <w:ins w:id="63" w:author="OPPO " w:date="2022-05-18T16:37:00Z">
                    <w:r>
                      <w:rPr>
                        <w:i/>
                        <w:sz w:val="16"/>
                        <w:szCs w:val="16"/>
                        <w:lang w:eastAsia="sv-SE"/>
                      </w:rPr>
                      <w:t>ropagationDelayDifference</w:t>
                    </w:r>
                    <w:proofErr w:type="spellEnd"/>
                    <w:r>
                      <w:rPr>
                        <w:sz w:val="16"/>
                        <w:szCs w:val="16"/>
                        <w:lang w:eastAsia="sv-SE"/>
                      </w:rPr>
                      <w:t xml:space="preserve"> corresponds to second entry in </w:t>
                    </w:r>
                  </w:ins>
                  <w:proofErr w:type="spellStart"/>
                  <w:ins w:id="64" w:author="OPPO " w:date="2022-05-18T17:04:00Z">
                    <w:r>
                      <w:rPr>
                        <w:i/>
                        <w:sz w:val="16"/>
                        <w:szCs w:val="16"/>
                        <w:lang w:eastAsia="sv-SE"/>
                      </w:rPr>
                      <w:t>n</w:t>
                    </w:r>
                  </w:ins>
                  <w:ins w:id="65" w:author="OPPO " w:date="2022-05-18T16:37:00Z">
                    <w:r>
                      <w:rPr>
                        <w:i/>
                        <w:sz w:val="16"/>
                        <w:szCs w:val="16"/>
                        <w:lang w:eastAsia="sv-SE"/>
                      </w:rPr>
                      <w:t>eighbourCellInfoList</w:t>
                    </w:r>
                    <w:proofErr w:type="spellEnd"/>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 xml:space="preserve">Considering the uncertainty of UE location reporting in R17 NTN, to help SMTC/gap enhancements, it is better to support the assistance information in the form of a propagation delay difference between the serving cell and the </w:t>
            </w:r>
            <w:proofErr w:type="spellStart"/>
            <w:r>
              <w:rPr>
                <w:lang w:val="en-US" w:eastAsia="zh-CN"/>
              </w:rPr>
              <w:t>neighbour</w:t>
            </w:r>
            <w:proofErr w:type="spellEnd"/>
            <w:r>
              <w:rPr>
                <w:lang w:val="en-US" w:eastAsia="zh-CN"/>
              </w:rPr>
              <w:t xml:space="preserve">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w:t>
            </w:r>
            <w:proofErr w:type="gramStart"/>
            <w:r>
              <w:rPr>
                <w:lang w:val="en-US" w:eastAsia="zh-CN"/>
              </w:rPr>
              <w:t xml:space="preserve">the  </w:t>
            </w:r>
            <w:proofErr w:type="spellStart"/>
            <w:r>
              <w:rPr>
                <w:bCs/>
                <w:i/>
                <w:iCs/>
              </w:rPr>
              <w:t>RRCReconfiguration</w:t>
            </w:r>
            <w:proofErr w:type="spellEnd"/>
            <w:proofErr w:type="gramEnd"/>
            <w:r>
              <w:rPr>
                <w:bCs/>
                <w:lang w:val="en-US"/>
              </w:rPr>
              <w:t xml:space="preserve"> message and add </w:t>
            </w:r>
            <w:r>
              <w:rPr>
                <w:lang w:val="en-US" w:eastAsia="zh-CN"/>
              </w:rPr>
              <w:t xml:space="preserve">propagation delay difference reporting information in </w:t>
            </w:r>
            <w:proofErr w:type="spellStart"/>
            <w:r>
              <w:rPr>
                <w:i/>
                <w:iCs/>
                <w:lang w:val="en-US" w:eastAsia="zh-CN"/>
              </w:rPr>
              <w:t>UEAssistanceInformation</w:t>
            </w:r>
            <w:proofErr w:type="spellEnd"/>
            <w:r>
              <w:rPr>
                <w:bCs/>
                <w:lang w:val="en-US"/>
              </w:rPr>
              <w:t xml:space="preserve">. </w:t>
            </w:r>
            <w:proofErr w:type="gramStart"/>
            <w:r>
              <w:rPr>
                <w:bCs/>
                <w:lang w:val="en-US"/>
              </w:rPr>
              <w:t>And  the</w:t>
            </w:r>
            <w:proofErr w:type="gramEnd"/>
            <w:r>
              <w:rPr>
                <w:bCs/>
                <w:lang w:val="en-US"/>
              </w:rPr>
              <w:t xml:space="preserve"> TP is as following.</w:t>
            </w:r>
          </w:p>
          <w:p w14:paraId="29FC38E9" w14:textId="77777777" w:rsidR="00FB33A6" w:rsidRDefault="005470FA">
            <w:pPr>
              <w:rPr>
                <w:bCs/>
                <w:lang w:val="en-US" w:eastAsia="zh-CN"/>
              </w:rPr>
            </w:pPr>
            <w:r>
              <w:rPr>
                <w:lang w:val="en-US" w:eastAsia="zh-CN"/>
              </w:rPr>
              <w:t xml:space="preserve">Change For </w:t>
            </w:r>
            <w:proofErr w:type="spellStart"/>
            <w:r>
              <w:rPr>
                <w:bCs/>
                <w:i/>
                <w:iCs/>
              </w:rPr>
              <w:t>RRCReconfiguration</w:t>
            </w:r>
            <w:proofErr w:type="spellEnd"/>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w:t>
            </w:r>
            <w:proofErr w:type="spellStart"/>
            <w:r>
              <w:rPr>
                <w:rFonts w:ascii="Courier New" w:eastAsia="Times New Roman" w:hAnsi="Courier New"/>
                <w:sz w:val="16"/>
                <w:lang w:eastAsia="en-GB"/>
              </w:rPr>
              <w:t>OtherConfig-v1700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needForNCSG-ConfigNR-r17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w:t>
            </w:r>
            <w:proofErr w:type="spellStart"/>
            <w:r>
              <w:rPr>
                <w:rFonts w:ascii="Courier New" w:eastAsia="Times New Roman" w:hAnsi="Courier New"/>
                <w:sz w:val="16"/>
                <w:lang w:eastAsia="en-GB"/>
              </w:rPr>
              <w:t>AppLayerMeasConfig-r17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proofErr w:type="spellStart"/>
              <w:r>
                <w:rPr>
                  <w:rFonts w:ascii="Courier New" w:eastAsia="Times New Roman" w:hAnsi="Courier New" w:hint="eastAsia"/>
                  <w:color w:val="993366"/>
                  <w:sz w:val="16"/>
                  <w:lang w:eastAsia="en-GB"/>
                </w:rPr>
                <w:t>SetupRelease</w:t>
              </w:r>
              <w:proofErr w:type="spellEnd"/>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w:t>
              </w:r>
              <w:proofErr w:type="gramStart"/>
              <w:r>
                <w:rPr>
                  <w:bCs/>
                  <w:i/>
                  <w:iCs/>
                  <w:lang w:val="en-US" w:eastAsia="zh-CN"/>
                </w:rPr>
                <w:t>17</w:t>
              </w:r>
              <w:r>
                <w:rPr>
                  <w:bCs/>
                  <w:lang w:val="en-US" w:eastAsia="zh-CN"/>
                </w:rPr>
                <w:t xml:space="preserve">  </w:t>
              </w:r>
              <w:r>
                <w:rPr>
                  <w:lang w:eastAsia="en-GB"/>
                </w:rPr>
                <w:t>contains</w:t>
              </w:r>
              <w:proofErr w:type="gramEnd"/>
              <w:r>
                <w:rPr>
                  <w:lang w:eastAsia="en-GB"/>
                </w:rPr>
                <w:t xml:space="preserve"> </w:t>
              </w:r>
              <w:r>
                <w:rPr>
                  <w:lang w:val="en-US" w:eastAsia="en-GB"/>
                </w:rPr>
                <w:t>the trigger event</w:t>
              </w:r>
              <w:r>
                <w:rPr>
                  <w:lang w:eastAsia="en-GB"/>
                </w:rPr>
                <w:t xml:space="preserve"> related to the </w:t>
              </w:r>
              <w:r>
                <w:rPr>
                  <w:rFonts w:hint="eastAsia"/>
                </w:rPr>
                <w:t>propagation delay difference</w:t>
              </w:r>
              <w:r>
                <w:rPr>
                  <w:lang w:val="en-US"/>
                </w:rPr>
                <w:t xml:space="preserve"> </w:t>
              </w:r>
              <w:proofErr w:type="spellStart"/>
              <w:r>
                <w:rPr>
                  <w:lang w:eastAsia="en-GB"/>
                </w:rPr>
                <w:t>i</w:t>
              </w:r>
              <w:proofErr w:type="spellEnd"/>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proofErr w:type="spellStart"/>
            <w:ins w:id="73" w:author="cmcc" w:date="2022-05-18T17:52:00Z">
              <w:r>
                <w:rPr>
                  <w:rFonts w:ascii="Courier New" w:eastAsia="Times New Roman" w:hAnsi="Courier New"/>
                  <w:sz w:val="16"/>
                  <w:lang w:eastAsia="en-GB"/>
                </w:rPr>
                <w:t>reportType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proofErr w:type="spellStart"/>
              <w:r>
                <w:rPr>
                  <w:rFonts w:ascii="Courier New" w:eastAsia="Times New Roman" w:hAnsi="Courier New"/>
                  <w:sz w:val="16"/>
                  <w:lang w:eastAsia="en-GB"/>
                </w:rPr>
                <w:t>eriodicalConfig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proofErr w:type="spellStart"/>
            <w:ins w:id="86" w:author="cmcc" w:date="2022-05-18T17:52:00Z">
              <w:r>
                <w:rPr>
                  <w:rFonts w:ascii="Courier New" w:eastAsia="Times New Roman" w:hAnsi="Courier New" w:hint="eastAsia"/>
                  <w:color w:val="993366"/>
                  <w:sz w:val="16"/>
                  <w:lang w:eastAsia="en-GB"/>
                </w:rPr>
                <w:t>PeriodicalReportConfig</w:t>
              </w:r>
              <w:proofErr w:type="spellEnd"/>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eriodicalReport</w:t>
              </w:r>
              <w:proofErr w:type="spellEnd"/>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proofErr w:type="spellStart"/>
            <w:ins w:id="94" w:author="cmcc" w:date="2022-05-18T17:52:00Z">
              <w:r>
                <w:rPr>
                  <w:rFonts w:ascii="Courier New" w:eastAsia="Times New Roman" w:hAnsi="Courier New"/>
                  <w:sz w:val="16"/>
                  <w:lang w:val="en-US" w:eastAsia="en-GB"/>
                </w:rPr>
                <w:lastRenderedPageBreak/>
                <w:t>reportAmountDiff</w:t>
              </w:r>
              <w:proofErr w:type="spellEnd"/>
              <w:r>
                <w:rPr>
                  <w:rFonts w:ascii="Courier New" w:eastAsia="Times New Roman" w:hAnsi="Courier New"/>
                  <w:sz w:val="16"/>
                  <w:lang w:val="en-US" w:eastAsia="en-GB"/>
                </w:rPr>
                <w:t xml:space="preserve">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proofErr w:type="spellStart"/>
            <w:ins w:id="101" w:author="cmcc" w:date="2022-05-18T17:52:00Z">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proofErr w:type="spellStart"/>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Diff</w:t>
              </w:r>
              <w:proofErr w:type="spellEnd"/>
              <w:r>
                <w:rPr>
                  <w:rFonts w:ascii="Courier New" w:eastAsia="Times New Roman" w:hAnsi="Courier New"/>
                  <w:sz w:val="16"/>
                  <w:lang w:eastAsia="en-GB"/>
                </w:rPr>
                <w:t xml:space="preserve">-Threshold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val="en-US" w:eastAsia="en-GB"/>
                </w:rPr>
                <w:t>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t xml:space="preserve">Change For </w:t>
              </w:r>
              <w:proofErr w:type="spellStart"/>
              <w:r>
                <w:rPr>
                  <w:i/>
                </w:rPr>
                <w:t>UEAssistanceInformation</w:t>
              </w:r>
              <w:proofErr w:type="spellEnd"/>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w:t>
            </w:r>
            <w:proofErr w:type="spellStart"/>
            <w:r>
              <w:rPr>
                <w:rFonts w:ascii="Courier New" w:eastAsia="Times New Roman" w:hAnsi="Courier New"/>
                <w:sz w:val="16"/>
                <w:lang w:eastAsia="en-GB"/>
              </w:rPr>
              <w:t>UL-GapFR2-Preference-r17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w:t>
            </w:r>
            <w:proofErr w:type="spellStart"/>
            <w:r>
              <w:rPr>
                <w:rFonts w:ascii="Courier New" w:eastAsia="Times New Roman" w:hAnsi="Courier New"/>
                <w:sz w:val="16"/>
                <w:lang w:eastAsia="en-GB"/>
              </w:rPr>
              <w:t>MUSIM-Assistance-r17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w:t>
            </w:r>
            <w:proofErr w:type="spellStart"/>
            <w:r>
              <w:rPr>
                <w:rFonts w:ascii="Courier New" w:eastAsia="Times New Roman" w:hAnsi="Courier New"/>
                <w:sz w:val="16"/>
                <w:lang w:eastAsia="en-GB"/>
              </w:rPr>
              <w:t>OverheatingAssistance-r17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w:t>
            </w:r>
            <w:proofErr w:type="spellStart"/>
            <w:r>
              <w:rPr>
                <w:rFonts w:ascii="Courier New" w:eastAsia="Times New Roman" w:hAnsi="Courier New"/>
                <w:sz w:val="16"/>
                <w:lang w:eastAsia="en-GB"/>
              </w:rPr>
              <w:t>MaxBW-PreferenceFR2-2-r17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w:t>
            </w:r>
            <w:proofErr w:type="spellStart"/>
            <w:r>
              <w:rPr>
                <w:rFonts w:ascii="Courier New" w:eastAsia="Times New Roman" w:hAnsi="Courier New"/>
                <w:sz w:val="16"/>
                <w:lang w:eastAsia="en-GB"/>
              </w:rPr>
              <w:t>MaxMIMO-LayerPreferenceFR2-2-r17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w:t>
            </w:r>
            <w:proofErr w:type="spellStart"/>
            <w:r>
              <w:rPr>
                <w:rFonts w:ascii="Courier New" w:eastAsia="Times New Roman" w:hAnsi="Courier New"/>
                <w:sz w:val="16"/>
                <w:lang w:eastAsia="en-GB"/>
              </w:rPr>
              <w:t>MinSchedulingOffsetPreferenceExt-r17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w:t>
            </w:r>
            <w:proofErr w:type="spellStart"/>
            <w:r>
              <w:rPr>
                <w:rFonts w:ascii="Courier New" w:eastAsia="Times New Roman" w:hAnsi="Courier New"/>
                <w:sz w:val="16"/>
                <w:lang w:eastAsia="en-GB"/>
              </w:rPr>
              <w:t>ResumeCause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scg-DeactivationPreference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scgDeactivationPreferred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noPreference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List-r17  ::=  SEQUENCE (SIZE (1..max</w:t>
              </w:r>
              <w:proofErr w:type="spellStart"/>
              <w:r>
                <w:rPr>
                  <w:rFonts w:ascii="Courier New" w:eastAsia="Times New Roman" w:hAnsi="Courier New" w:hint="eastAsia"/>
                  <w:color w:val="993366"/>
                  <w:sz w:val="16"/>
                  <w:lang w:eastAsia="en-GB"/>
                </w:rPr>
                <w:t>Neighbor</w:t>
              </w:r>
              <w:proofErr w:type="spellEnd"/>
              <w:r>
                <w:rPr>
                  <w:rFonts w:ascii="Courier New" w:eastAsia="Times New Roman" w:hAnsi="Courier New"/>
                  <w:color w:val="993366"/>
                  <w:sz w:val="16"/>
                  <w:lang w:val="en-US" w:eastAsia="en-GB"/>
                </w:rPr>
                <w:t>Cell)) OF 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proofErr w:type="spellStart"/>
            <w:ins w:id="118" w:author="cmcc" w:date="2022-05-18T17:53:00Z">
              <w:r>
                <w:rPr>
                  <w:rFonts w:ascii="Courier New" w:eastAsia="Times New Roman" w:hAnsi="Courier New"/>
                  <w:sz w:val="16"/>
                  <w:lang w:val="en-US" w:eastAsia="en-GB"/>
                </w:rPr>
                <w:t>neighPhysCellId</w:t>
              </w:r>
              <w:proofErr w:type="spellEnd"/>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proofErr w:type="spellStart"/>
            <w:ins w:id="120" w:author="cmcc" w:date="2022-05-18T17:53:00Z">
              <w:r>
                <w:rPr>
                  <w:rFonts w:ascii="Courier New" w:eastAsia="Times New Roman" w:hAnsi="Courier New"/>
                  <w:sz w:val="16"/>
                  <w:lang w:val="en-US" w:eastAsia="en-GB"/>
                </w:rPr>
                <w:t>propaDelayDiff</w:t>
              </w:r>
              <w:proofErr w:type="spellEnd"/>
              <w:r>
                <w:rPr>
                  <w:rFonts w:ascii="Courier New" w:eastAsia="Times New Roman" w:hAnsi="Courier New"/>
                  <w:sz w:val="16"/>
                  <w:lang w:val="en-US" w:eastAsia="en-GB"/>
                </w:rPr>
                <w:t xml:space="preserve">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lastRenderedPageBreak/>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proofErr w:type="spellStart"/>
            <w:r w:rsidRPr="00C27CB8">
              <w:rPr>
                <w:i/>
                <w:iCs/>
                <w:lang w:eastAsia="zh-CN"/>
              </w:rPr>
              <w:t>RRCReconfiguration</w:t>
            </w:r>
            <w:proofErr w:type="spellEnd"/>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proofErr w:type="spellStart"/>
            <w:r w:rsidRPr="00C27CB8">
              <w:rPr>
                <w:i/>
                <w:iCs/>
                <w:lang w:eastAsia="zh-CN"/>
              </w:rPr>
              <w:t>UEAssistanceInformation</w:t>
            </w:r>
            <w:proofErr w:type="spellEnd"/>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C27CB8">
              <w:rPr>
                <w:rFonts w:ascii="Arial" w:eastAsia="Times New Roman" w:hAnsi="Arial"/>
                <w:b/>
                <w:bCs/>
                <w:i/>
                <w:iCs/>
                <w:lang w:eastAsia="ja-JP"/>
              </w:rPr>
              <w:t>RRCReconfiguration</w:t>
            </w:r>
            <w:proofErr w:type="spellEnd"/>
            <w:r w:rsidRPr="00C27CB8">
              <w:rPr>
                <w:rFonts w:ascii="Arial" w:eastAsia="Times New Roman" w:hAnsi="Arial"/>
                <w:b/>
                <w:bCs/>
                <w:i/>
                <w:iCs/>
                <w:lang w:eastAsia="ja-JP"/>
              </w:rPr>
              <w:t xml:space="preserve">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r>
              <w:rPr>
                <w:rFonts w:ascii="Courier New" w:eastAsia="DengXian"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proofErr w:type="spellStart"/>
            <w:r w:rsidRPr="00920C0E">
              <w:rPr>
                <w:rFonts w:ascii="Courier New" w:eastAsia="Times New Roman" w:hAnsi="Courier New" w:hint="eastAsia"/>
                <w:sz w:val="16"/>
                <w:highlight w:val="yellow"/>
                <w:lang w:eastAsia="en-GB"/>
              </w:rPr>
              <w:t>Neighbor</w:t>
            </w:r>
            <w:proofErr w:type="spellEnd"/>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proofErr w:type="spellStart"/>
            <w:r w:rsidRPr="00920C0E">
              <w:rPr>
                <w:rFonts w:ascii="Courier New" w:eastAsia="Times New Roman" w:hAnsi="Courier New"/>
                <w:sz w:val="16"/>
                <w:highlight w:val="yellow"/>
                <w:lang w:val="en-US" w:eastAsia="en-GB"/>
              </w:rPr>
              <w:t>neighPhysCellId</w:t>
            </w:r>
            <w:proofErr w:type="spellEnd"/>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proofErr w:type="spellStart"/>
            <w:r w:rsidRPr="00920C0E">
              <w:rPr>
                <w:rFonts w:ascii="Courier New" w:eastAsia="Times New Roman" w:hAnsi="Courier New" w:hint="eastAsia"/>
                <w:sz w:val="16"/>
                <w:highlight w:val="yellow"/>
                <w:lang w:eastAsia="en-GB"/>
              </w:rPr>
              <w:t>PhysCellId</w:t>
            </w:r>
            <w:proofErr w:type="spell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proofErr w:type="spellStart"/>
            <w:r w:rsidRPr="00920C0E">
              <w:rPr>
                <w:rFonts w:ascii="Courier New" w:eastAsia="Times New Roman" w:hAnsi="Courier New"/>
                <w:sz w:val="16"/>
                <w:highlight w:val="yellow"/>
                <w:lang w:val="en-US" w:eastAsia="en-GB"/>
              </w:rPr>
              <w:t>delayDiffvalue</w:t>
            </w:r>
            <w:proofErr w:type="spell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INTEGER (-</w:t>
            </w:r>
            <w:proofErr w:type="gramStart"/>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proofErr w:type="spellStart"/>
            <w:proofErr w:type="gramEnd"/>
            <w:r w:rsidRPr="00920C0E">
              <w:rPr>
                <w:rFonts w:ascii="Courier New" w:eastAsia="Times New Roman" w:hAnsi="Courier New"/>
                <w:sz w:val="16"/>
                <w:highlight w:val="yellow"/>
                <w:lang w:eastAsia="en-GB"/>
              </w:rPr>
              <w:t>yyy</w:t>
            </w:r>
            <w:proofErr w:type="spellEnd"/>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w:t>
            </w:r>
            <w:proofErr w:type="spellStart"/>
            <w:r w:rsidRPr="00920C0E">
              <w:rPr>
                <w:rFonts w:ascii="Courier New" w:eastAsia="Times New Roman" w:hAnsi="Courier New"/>
                <w:sz w:val="16"/>
                <w:lang w:eastAsia="en-GB"/>
              </w:rPr>
              <w:t>nonCriticalExtension</w:t>
            </w:r>
            <w:proofErr w:type="spellEnd"/>
            <w:r w:rsidRPr="00920C0E">
              <w:rPr>
                <w:rFonts w:ascii="Courier New" w:eastAsia="Times New Roman" w:hAnsi="Courier New"/>
                <w:sz w:val="16"/>
                <w:lang w:eastAsia="en-GB"/>
              </w:rPr>
              <w:t xml:space="preserve">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proofErr w:type="spellStart"/>
            <w:r>
              <w:rPr>
                <w:i/>
              </w:rPr>
              <w:t>eventDelayDiff</w:t>
            </w:r>
            <w:proofErr w:type="spellEnd"/>
            <w:r>
              <w:rPr>
                <w:i/>
                <w:lang w:eastAsia="zh-CN"/>
              </w:rPr>
              <w:t xml:space="preserve"> </w:t>
            </w:r>
            <w:r>
              <w:rPr>
                <w:lang w:eastAsia="zh-CN"/>
              </w:rPr>
              <w:t xml:space="preserve">and </w:t>
            </w:r>
            <w:proofErr w:type="spellStart"/>
            <w:r>
              <w:rPr>
                <w:i/>
                <w:lang w:eastAsia="zh-CN"/>
              </w:rPr>
              <w:t>includeDelayDiffInfo</w:t>
            </w:r>
            <w:proofErr w:type="spellEnd"/>
            <w:r>
              <w:rPr>
                <w:lang w:eastAsia="zh-CN"/>
              </w:rPr>
              <w:t xml:space="preserve"> are configured in </w:t>
            </w:r>
            <w:proofErr w:type="spellStart"/>
            <w:r>
              <w:rPr>
                <w:i/>
                <w:lang w:eastAsia="zh-CN"/>
              </w:rPr>
              <w:t>ReportConfigNR</w:t>
            </w:r>
            <w:proofErr w:type="spellEnd"/>
            <w:r>
              <w:rPr>
                <w:lang w:eastAsia="zh-CN"/>
              </w:rPr>
              <w:t xml:space="preserve">. If current propagation delay difference between the serving cell and a neighbour cell changes more than </w:t>
            </w:r>
            <w:proofErr w:type="spellStart"/>
            <w:r>
              <w:rPr>
                <w:i/>
              </w:rPr>
              <w:t>delayDiffThres</w:t>
            </w:r>
            <w:proofErr w:type="spellEnd"/>
            <w:r>
              <w:rPr>
                <w:lang w:eastAsia="zh-CN"/>
              </w:rPr>
              <w:t xml:space="preserve"> compared to the last report propagation delay difference, UE reports current propagation </w:t>
            </w:r>
            <w:r>
              <w:rPr>
                <w:lang w:eastAsia="zh-CN"/>
              </w:rPr>
              <w:lastRenderedPageBreak/>
              <w:t xml:space="preserve">delay difference for the corresponding </w:t>
            </w:r>
            <w:proofErr w:type="spellStart"/>
            <w:r>
              <w:rPr>
                <w:i/>
                <w:lang w:eastAsia="zh-CN"/>
              </w:rPr>
              <w:t>measID</w:t>
            </w:r>
            <w:proofErr w:type="spellEnd"/>
            <w:r>
              <w:rPr>
                <w:lang w:eastAsia="zh-CN"/>
              </w:rPr>
              <w:t>.</w:t>
            </w:r>
          </w:p>
          <w:p w14:paraId="1ACF12CA" w14:textId="77777777" w:rsidR="005C0319" w:rsidRDefault="005C0319" w:rsidP="005C0319">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w:t>
            </w:r>
            <w:proofErr w:type="spellStart"/>
            <w:r>
              <w:t>eventDelayDiff</w:t>
            </w:r>
            <w:proofErr w:type="spellEnd"/>
            <w:r>
              <w:t xml:space="preserve">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w:t>
            </w:r>
            <w:proofErr w:type="spellStart"/>
            <w:r>
              <w:t>delayDiffThres</w:t>
            </w:r>
            <w:proofErr w:type="spellEnd"/>
            <w:r>
              <w:t xml:space="preserve">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w:t>
            </w:r>
            <w:proofErr w:type="spellStart"/>
            <w:r>
              <w:t>DelayDiffInfo</w:t>
            </w:r>
            <w:proofErr w:type="spellEnd"/>
            <w:r>
              <w:t xml:space="preserve">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proofErr w:type="spellStart"/>
            <w:r>
              <w:t>DelayDiffInfo</w:t>
            </w:r>
            <w:proofErr w:type="spellEnd"/>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w:t>
            </w:r>
            <w:proofErr w:type="spellStart"/>
            <w:r>
              <w:rPr>
                <w:lang w:val="en-US"/>
              </w:rPr>
              <w:t>neighPhysCellId</w:t>
            </w:r>
            <w:proofErr w:type="spellEnd"/>
            <w:r>
              <w:t xml:space="preserve">           </w:t>
            </w:r>
            <w:r>
              <w:rPr>
                <w:lang w:val="en-US"/>
              </w:rPr>
              <w:t xml:space="preserve">   </w:t>
            </w:r>
            <w:proofErr w:type="spellStart"/>
            <w:r>
              <w:t>PhysCellId</w:t>
            </w:r>
            <w:proofErr w:type="spellEnd"/>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w:t>
            </w:r>
            <w:proofErr w:type="spellStart"/>
            <w:r>
              <w:rPr>
                <w:lang w:val="en-US"/>
              </w:rPr>
              <w:t>delayDiff</w:t>
            </w:r>
            <w:proofErr w:type="spellEnd"/>
            <w:r>
              <w:rPr>
                <w:lang w:val="en-US"/>
              </w:rPr>
              <w:t xml:space="preserve">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lang w:eastAsia="zh-CN"/>
              </w:rPr>
            </w:pPr>
            <w:r>
              <w:rPr>
                <w:lang w:eastAsia="zh-CN"/>
              </w:rPr>
              <w:t xml:space="preserve">We are not quite interested in having such reporting to be event triggered and would prefer a NW request way, e.g. NW request the delay difference reporting via </w:t>
            </w:r>
            <w:proofErr w:type="spellStart"/>
            <w:r>
              <w:rPr>
                <w:lang w:eastAsia="zh-CN"/>
              </w:rPr>
              <w:t>RRCReconfiguration</w:t>
            </w:r>
            <w:proofErr w:type="spellEnd"/>
            <w:r>
              <w:rPr>
                <w:lang w:eastAsia="zh-CN"/>
              </w:rPr>
              <w:t xml:space="preserve"> message and UE then report such information via </w:t>
            </w:r>
            <w:proofErr w:type="spellStart"/>
            <w:r>
              <w:rPr>
                <w:lang w:eastAsia="zh-CN"/>
              </w:rPr>
              <w:t>UEAssistanceInformation</w:t>
            </w:r>
            <w:proofErr w:type="spellEnd"/>
            <w:r>
              <w:rPr>
                <w:lang w:eastAsia="zh-CN"/>
              </w:rPr>
              <w:t xml:space="preserve"> message as mentioned by Lenovo above.</w:t>
            </w:r>
          </w:p>
        </w:tc>
      </w:tr>
      <w:tr w:rsidR="00257EFC" w14:paraId="559AC615" w14:textId="77777777">
        <w:tc>
          <w:tcPr>
            <w:tcW w:w="1980" w:type="dxa"/>
          </w:tcPr>
          <w:p w14:paraId="26245BD7" w14:textId="4ED0F88E" w:rsidR="00257EFC" w:rsidRDefault="00257EFC">
            <w:pPr>
              <w:rPr>
                <w:lang w:eastAsia="zh-CN"/>
              </w:rPr>
            </w:pPr>
            <w:r>
              <w:rPr>
                <w:lang w:eastAsia="zh-CN"/>
              </w:rPr>
              <w:t>CATT</w:t>
            </w:r>
          </w:p>
        </w:tc>
        <w:tc>
          <w:tcPr>
            <w:tcW w:w="7651" w:type="dxa"/>
          </w:tcPr>
          <w:p w14:paraId="41DC377A" w14:textId="556E5DA2" w:rsidR="00257EFC" w:rsidRDefault="00257EFC" w:rsidP="00684F0E">
            <w:pPr>
              <w:rPr>
                <w:lang w:eastAsia="zh-CN"/>
              </w:rPr>
            </w:pPr>
            <w:r>
              <w:rPr>
                <w:rFonts w:hint="eastAsia"/>
                <w:lang w:eastAsia="zh-CN"/>
              </w:rPr>
              <w:t xml:space="preserve">In </w:t>
            </w:r>
            <w:r>
              <w:rPr>
                <w:lang w:eastAsia="zh-CN"/>
              </w:rPr>
              <w:t>addition</w:t>
            </w:r>
            <w:r>
              <w:rPr>
                <w:rFonts w:hint="eastAsia"/>
                <w:lang w:eastAsia="zh-CN"/>
              </w:rPr>
              <w:t xml:space="preserve"> to the configuration of the </w:t>
            </w:r>
            <w:r w:rsidRPr="009E706C">
              <w:rPr>
                <w:lang w:eastAsia="zh-CN"/>
              </w:rPr>
              <w:t>propagation delay difference</w:t>
            </w:r>
            <w:r>
              <w:rPr>
                <w:rFonts w:hint="eastAsia"/>
                <w:lang w:eastAsia="zh-CN"/>
              </w:rPr>
              <w:t xml:space="preserve"> the </w:t>
            </w:r>
            <w:r>
              <w:rPr>
                <w:lang w:eastAsia="zh-CN"/>
              </w:rPr>
              <w:t>companies</w:t>
            </w:r>
            <w:r>
              <w:rPr>
                <w:rFonts w:hint="eastAsia"/>
                <w:lang w:eastAsia="zh-CN"/>
              </w:rPr>
              <w:t xml:space="preserve"> provided, we have a </w:t>
            </w:r>
            <w:r w:rsidRPr="00FF2330">
              <w:rPr>
                <w:lang w:eastAsia="zh-CN"/>
              </w:rPr>
              <w:t>supplement</w:t>
            </w:r>
            <w:r>
              <w:rPr>
                <w:rFonts w:hint="eastAsia"/>
                <w:lang w:eastAsia="zh-CN"/>
              </w:rPr>
              <w:t>.</w:t>
            </w:r>
          </w:p>
          <w:p w14:paraId="38491FA2" w14:textId="77777777" w:rsidR="00257EFC" w:rsidRDefault="00257EFC" w:rsidP="00684F0E">
            <w:pPr>
              <w:rPr>
                <w:lang w:eastAsia="zh-CN"/>
              </w:rPr>
            </w:pPr>
            <w:r>
              <w:rPr>
                <w:lang w:eastAsia="zh-CN"/>
              </w:rPr>
              <w:t>F</w:t>
            </w:r>
            <w:r>
              <w:rPr>
                <w:rFonts w:hint="eastAsia"/>
                <w:lang w:eastAsia="zh-CN"/>
              </w:rPr>
              <w:t xml:space="preserve">or the procedure part, </w:t>
            </w:r>
            <w:r>
              <w:rPr>
                <w:lang w:eastAsia="zh-CN"/>
              </w:rPr>
              <w:t>“</w:t>
            </w:r>
            <w:r w:rsidRPr="00625388">
              <w:rPr>
                <w:lang w:eastAsia="zh-CN"/>
              </w:rPr>
              <w:t>5.3.5.9</w:t>
            </w:r>
            <w:r w:rsidRPr="00625388">
              <w:rPr>
                <w:lang w:eastAsia="zh-CN"/>
              </w:rPr>
              <w:tab/>
              <w:t>Other configuration</w:t>
            </w:r>
            <w:r>
              <w:rPr>
                <w:lang w:eastAsia="zh-CN"/>
              </w:rPr>
              <w:t>”</w:t>
            </w:r>
            <w:r>
              <w:rPr>
                <w:rFonts w:hint="eastAsia"/>
                <w:lang w:eastAsia="zh-CN"/>
              </w:rPr>
              <w:t xml:space="preserve"> also need to add </w:t>
            </w:r>
            <w:r w:rsidRPr="00625388">
              <w:rPr>
                <w:lang w:eastAsia="zh-CN"/>
              </w:rPr>
              <w:t>propagation</w:t>
            </w:r>
            <w:r>
              <w:rPr>
                <w:rFonts w:hint="eastAsia"/>
                <w:lang w:eastAsia="zh-CN"/>
              </w:rPr>
              <w:t xml:space="preserve"> d</w:t>
            </w:r>
            <w:r w:rsidRPr="00625388">
              <w:rPr>
                <w:lang w:eastAsia="zh-CN"/>
              </w:rPr>
              <w:t>elay</w:t>
            </w:r>
            <w:r>
              <w:rPr>
                <w:rFonts w:hint="eastAsia"/>
                <w:lang w:eastAsia="zh-CN"/>
              </w:rPr>
              <w:t xml:space="preserve"> d</w:t>
            </w:r>
            <w:r w:rsidRPr="00625388">
              <w:rPr>
                <w:lang w:eastAsia="zh-CN"/>
              </w:rPr>
              <w:t>ifference</w:t>
            </w:r>
            <w:r>
              <w:rPr>
                <w:rFonts w:hint="eastAsia"/>
                <w:lang w:eastAsia="zh-CN"/>
              </w:rPr>
              <w:t xml:space="preserve"> part.</w:t>
            </w:r>
          </w:p>
          <w:p w14:paraId="684F5B4C" w14:textId="77777777" w:rsidR="00257EFC" w:rsidRDefault="00257EFC" w:rsidP="00684F0E">
            <w:pPr>
              <w:rPr>
                <w:lang w:eastAsia="zh-CN"/>
              </w:rPr>
            </w:pPr>
            <w:r w:rsidRPr="00740BCD">
              <w:t>The UE shall:</w:t>
            </w:r>
          </w:p>
          <w:p w14:paraId="476E5D75" w14:textId="77777777" w:rsidR="00257EFC" w:rsidRPr="00740BCD" w:rsidRDefault="00257EFC" w:rsidP="00684F0E">
            <w:pPr>
              <w:rPr>
                <w:lang w:eastAsia="zh-CN"/>
              </w:rPr>
            </w:pPr>
            <w:r>
              <w:rPr>
                <w:lang w:eastAsia="zh-CN"/>
              </w:rPr>
              <w:t>…</w:t>
            </w:r>
          </w:p>
          <w:p w14:paraId="70042C17" w14:textId="77777777" w:rsidR="00257EFC" w:rsidRPr="005E62D0" w:rsidRDefault="00257EFC" w:rsidP="00684F0E">
            <w:pPr>
              <w:pStyle w:val="B1"/>
              <w:rPr>
                <w:color w:val="FF0000"/>
                <w:u w:val="single"/>
              </w:rPr>
            </w:pPr>
            <w:r w:rsidRPr="005E62D0">
              <w:rPr>
                <w:color w:val="FF0000"/>
                <w:u w:val="single"/>
              </w:rPr>
              <w:t>1&gt;</w:t>
            </w:r>
            <w:r w:rsidRPr="005E62D0">
              <w:rPr>
                <w:color w:val="FF0000"/>
                <w:u w:val="single"/>
              </w:rPr>
              <w:tab/>
              <w:t xml:space="preserve">if the received </w:t>
            </w:r>
            <w:proofErr w:type="spellStart"/>
            <w:r w:rsidRPr="005E62D0">
              <w:rPr>
                <w:i/>
                <w:color w:val="FF0000"/>
                <w:u w:val="single"/>
              </w:rPr>
              <w:t>otherConfig</w:t>
            </w:r>
            <w:proofErr w:type="spellEnd"/>
            <w:r w:rsidRPr="005E62D0">
              <w:rPr>
                <w:color w:val="FF0000"/>
                <w:u w:val="single"/>
              </w:rPr>
              <w:t xml:space="preserve"> includes the </w:t>
            </w:r>
            <w:proofErr w:type="spellStart"/>
            <w:r w:rsidRPr="005E62D0">
              <w:rPr>
                <w:i/>
                <w:color w:val="FF0000"/>
                <w:u w:val="single"/>
              </w:rPr>
              <w:t>propagationDelayDifferenceReportingConfig</w:t>
            </w:r>
            <w:proofErr w:type="spellEnd"/>
            <w:r w:rsidRPr="005E62D0">
              <w:rPr>
                <w:color w:val="FF0000"/>
                <w:u w:val="single"/>
              </w:rPr>
              <w:t>:</w:t>
            </w:r>
          </w:p>
          <w:p w14:paraId="6B1C5F58"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 xml:space="preserve">if </w:t>
            </w:r>
            <w:proofErr w:type="spellStart"/>
            <w:r w:rsidRPr="005E62D0">
              <w:rPr>
                <w:i/>
                <w:color w:val="FF0000"/>
                <w:u w:val="single"/>
              </w:rPr>
              <w:t>propagationDelayDifferenceReportingConfig</w:t>
            </w:r>
            <w:proofErr w:type="spellEnd"/>
            <w:r w:rsidRPr="005E62D0">
              <w:rPr>
                <w:color w:val="FF0000"/>
                <w:u w:val="single"/>
              </w:rPr>
              <w:t xml:space="preserve"> is set to </w:t>
            </w:r>
            <w:r w:rsidRPr="005E62D0">
              <w:rPr>
                <w:i/>
                <w:color w:val="FF0000"/>
                <w:u w:val="single"/>
              </w:rPr>
              <w:t>setup</w:t>
            </w:r>
            <w:r w:rsidRPr="005E62D0">
              <w:rPr>
                <w:color w:val="FF0000"/>
                <w:u w:val="single"/>
              </w:rPr>
              <w:t>:</w:t>
            </w:r>
          </w:p>
          <w:p w14:paraId="3A82AFE0" w14:textId="77777777" w:rsidR="00257EFC" w:rsidRPr="005E62D0" w:rsidRDefault="00257EFC" w:rsidP="00684F0E">
            <w:pPr>
              <w:pStyle w:val="B3"/>
              <w:rPr>
                <w:color w:val="FF0000"/>
                <w:u w:val="single"/>
              </w:rPr>
            </w:pPr>
            <w:r w:rsidRPr="005E62D0">
              <w:rPr>
                <w:color w:val="FF0000"/>
                <w:u w:val="single"/>
              </w:rPr>
              <w:t>3&gt;</w:t>
            </w:r>
            <w:r w:rsidRPr="005E62D0">
              <w:rPr>
                <w:color w:val="FF0000"/>
                <w:u w:val="single"/>
              </w:rPr>
              <w:tab/>
              <w:t>consider itself to be configured to send propagation delay difference between serving cell and neighbour cell(s) reports in accordance with 5.</w:t>
            </w:r>
            <w:r w:rsidRPr="005E62D0">
              <w:rPr>
                <w:color w:val="FF0000"/>
                <w:u w:val="single"/>
                <w:lang w:eastAsia="zh-CN"/>
              </w:rPr>
              <w:t>7.4</w:t>
            </w:r>
            <w:r w:rsidRPr="005E62D0">
              <w:rPr>
                <w:color w:val="FF0000"/>
                <w:u w:val="single"/>
              </w:rPr>
              <w:t>;</w:t>
            </w:r>
          </w:p>
          <w:p w14:paraId="42A1F66C"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else:</w:t>
            </w:r>
          </w:p>
          <w:p w14:paraId="5A77631A" w14:textId="77777777" w:rsidR="00257EFC" w:rsidRPr="005E62D0" w:rsidRDefault="00257EFC" w:rsidP="00684F0E">
            <w:pPr>
              <w:pStyle w:val="B3"/>
              <w:rPr>
                <w:color w:val="FF0000"/>
                <w:u w:val="single"/>
                <w:lang w:eastAsia="zh-CN"/>
              </w:rPr>
            </w:pPr>
            <w:r w:rsidRPr="005E62D0">
              <w:rPr>
                <w:color w:val="FF0000"/>
                <w:u w:val="single"/>
              </w:rPr>
              <w:t>3&gt;</w:t>
            </w:r>
            <w:r w:rsidRPr="005E62D0">
              <w:rPr>
                <w:color w:val="FF0000"/>
                <w:u w:val="single"/>
              </w:rPr>
              <w:tab/>
              <w:t>consider itself not to be configured to send propagation delay difference between serving cell and neighbour cell(s) reports.</w:t>
            </w:r>
          </w:p>
          <w:p w14:paraId="5BE404D8" w14:textId="77777777" w:rsidR="00257EFC" w:rsidRDefault="00257EFC">
            <w:pPr>
              <w:rPr>
                <w:lang w:eastAsia="zh-CN"/>
              </w:rPr>
            </w:pPr>
          </w:p>
        </w:tc>
      </w:tr>
      <w:tr w:rsidR="00FB33A6" w14:paraId="007916E6" w14:textId="77777777">
        <w:tc>
          <w:tcPr>
            <w:tcW w:w="1980" w:type="dxa"/>
          </w:tcPr>
          <w:p w14:paraId="2DADF7E2" w14:textId="77777777" w:rsidR="00FB33A6" w:rsidRDefault="00FB33A6">
            <w:pPr>
              <w:rPr>
                <w:lang w:eastAsia="zh-CN"/>
              </w:rPr>
            </w:pPr>
          </w:p>
        </w:tc>
        <w:tc>
          <w:tcPr>
            <w:tcW w:w="7651" w:type="dxa"/>
          </w:tcPr>
          <w:p w14:paraId="060B744B" w14:textId="77777777" w:rsidR="00FB33A6" w:rsidRDefault="00FB33A6">
            <w:pPr>
              <w:rPr>
                <w:lang w:eastAsia="zh-CN"/>
              </w:rPr>
            </w:pP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TableGrid"/>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proofErr w:type="spellStart"/>
            <w:r w:rsidRPr="00617792">
              <w:rPr>
                <w:i/>
                <w:lang w:eastAsia="zh-CN"/>
              </w:rPr>
              <w:t>timeToTrigger</w:t>
            </w:r>
            <w:proofErr w:type="spellEnd"/>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w:t>
            </w:r>
            <w:proofErr w:type="spellStart"/>
            <w:r w:rsidRPr="00617792">
              <w:t>TimeToTrigger</w:t>
            </w:r>
            <w:proofErr w:type="spellEnd"/>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proofErr w:type="spellStart"/>
            <w:r w:rsidRPr="00617792">
              <w:rPr>
                <w:i/>
                <w:lang w:eastAsia="zh-CN"/>
              </w:rPr>
              <w:t>includeCommonLocationInfo</w:t>
            </w:r>
            <w:proofErr w:type="spellEnd"/>
            <w:r>
              <w:rPr>
                <w:lang w:eastAsia="zh-CN"/>
              </w:rPr>
              <w:t xml:space="preserve"> in </w:t>
            </w:r>
            <w:proofErr w:type="spellStart"/>
            <w:r w:rsidRPr="00617792">
              <w:rPr>
                <w:i/>
                <w:lang w:eastAsia="zh-CN"/>
              </w:rPr>
              <w:t>ReportConfig</w:t>
            </w:r>
            <w:proofErr w:type="spellEnd"/>
            <w:r>
              <w:rPr>
                <w:lang w:eastAsia="zh-CN"/>
              </w:rPr>
              <w:t xml:space="preserve"> for a </w:t>
            </w:r>
            <w:proofErr w:type="spellStart"/>
            <w:r w:rsidRPr="00617792">
              <w:rPr>
                <w:i/>
                <w:lang w:eastAsia="zh-CN"/>
              </w:rPr>
              <w:t>measID</w:t>
            </w:r>
            <w:proofErr w:type="spellEnd"/>
            <w:r>
              <w:rPr>
                <w:lang w:eastAsia="zh-CN"/>
              </w:rPr>
              <w:t xml:space="preserve"> for event-triggered reporting, and UE uses </w:t>
            </w:r>
            <w:proofErr w:type="spellStart"/>
            <w:r w:rsidRPr="00617792">
              <w:rPr>
                <w:i/>
                <w:lang w:eastAsia="zh-CN"/>
              </w:rPr>
              <w:t>LocationInfo</w:t>
            </w:r>
            <w:proofErr w:type="spellEnd"/>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13137B" w14:paraId="2D3137CF" w14:textId="77777777">
        <w:tc>
          <w:tcPr>
            <w:tcW w:w="1980" w:type="dxa"/>
          </w:tcPr>
          <w:p w14:paraId="2118C00F" w14:textId="519A0B63" w:rsidR="0013137B" w:rsidRDefault="0013137B" w:rsidP="0013137B">
            <w:pPr>
              <w:rPr>
                <w:lang w:eastAsia="zh-CN"/>
              </w:rPr>
            </w:pPr>
            <w:r>
              <w:rPr>
                <w:lang w:eastAsia="zh-CN"/>
              </w:rPr>
              <w:t>Nokia</w:t>
            </w:r>
          </w:p>
        </w:tc>
        <w:tc>
          <w:tcPr>
            <w:tcW w:w="7651" w:type="dxa"/>
          </w:tcPr>
          <w:p w14:paraId="1DB3C4D6" w14:textId="77777777" w:rsidR="0013137B" w:rsidRDefault="0013137B" w:rsidP="0013137B">
            <w:pPr>
              <w:rPr>
                <w:lang w:eastAsia="zh-CN"/>
              </w:rPr>
            </w:pPr>
            <w:r>
              <w:rPr>
                <w:lang w:eastAsia="zh-CN"/>
              </w:rPr>
              <w:t xml:space="preserve">We would like a similar/the same event as D1 to be used. The implementation can be similar to what Samsung has proposed above: new event (let’s say </w:t>
            </w:r>
            <w:r w:rsidRPr="00AE2611">
              <w:rPr>
                <w:i/>
                <w:iCs/>
                <w:lang w:eastAsia="zh-CN"/>
              </w:rPr>
              <w:t>eventD1bis</w:t>
            </w:r>
            <w:r>
              <w:rPr>
                <w:lang w:eastAsia="zh-CN"/>
              </w:rPr>
              <w:t xml:space="preserve">), with a single distance threshold. And the </w:t>
            </w:r>
            <w:proofErr w:type="gramStart"/>
            <w:r>
              <w:rPr>
                <w:lang w:eastAsia="zh-CN"/>
              </w:rPr>
              <w:t>report</w:t>
            </w:r>
            <w:proofErr w:type="gramEnd"/>
            <w:r>
              <w:rPr>
                <w:lang w:eastAsia="zh-CN"/>
              </w:rPr>
              <w:t xml:space="preserve"> which is configured may also contain the </w:t>
            </w:r>
            <w:proofErr w:type="spellStart"/>
            <w:r w:rsidRPr="00AE2611">
              <w:rPr>
                <w:i/>
                <w:iCs/>
                <w:lang w:eastAsia="zh-CN"/>
              </w:rPr>
              <w:t>includeCommonLocationInfo</w:t>
            </w:r>
            <w:proofErr w:type="spellEnd"/>
            <w:r>
              <w:rPr>
                <w:lang w:eastAsia="zh-CN"/>
              </w:rPr>
              <w:t xml:space="preserve">, in addition to radio measurements (up to legacy configuration). </w:t>
            </w:r>
          </w:p>
          <w:p w14:paraId="4D8CCA14" w14:textId="1493007D" w:rsidR="0013137B" w:rsidRDefault="0013137B" w:rsidP="0013137B">
            <w:pPr>
              <w:rPr>
                <w:lang w:eastAsia="zh-CN"/>
              </w:rPr>
            </w:pPr>
            <w:r>
              <w:rPr>
                <w:lang w:eastAsia="zh-CN"/>
              </w:rPr>
              <w:lastRenderedPageBreak/>
              <w:t xml:space="preserve">Honestly speaking, it would be strange if SA3 does not allow the coarse location reporting for a UE in CONNECTED mode, after AS security is established. </w:t>
            </w:r>
          </w:p>
        </w:tc>
      </w:tr>
      <w:tr w:rsidR="0013137B" w14:paraId="1873B235" w14:textId="77777777">
        <w:tc>
          <w:tcPr>
            <w:tcW w:w="1980" w:type="dxa"/>
          </w:tcPr>
          <w:p w14:paraId="5436D22B" w14:textId="77777777" w:rsidR="0013137B" w:rsidRDefault="0013137B" w:rsidP="0013137B">
            <w:pPr>
              <w:rPr>
                <w:lang w:eastAsia="zh-CN"/>
              </w:rPr>
            </w:pPr>
          </w:p>
        </w:tc>
        <w:tc>
          <w:tcPr>
            <w:tcW w:w="7651" w:type="dxa"/>
          </w:tcPr>
          <w:p w14:paraId="5629B0E2" w14:textId="77777777" w:rsidR="0013137B" w:rsidRDefault="0013137B" w:rsidP="0013137B">
            <w:pPr>
              <w:rPr>
                <w:lang w:eastAsia="zh-CN"/>
              </w:rPr>
            </w:pPr>
          </w:p>
        </w:tc>
      </w:tr>
      <w:tr w:rsidR="0013137B" w14:paraId="271DB717" w14:textId="77777777">
        <w:tc>
          <w:tcPr>
            <w:tcW w:w="1980" w:type="dxa"/>
          </w:tcPr>
          <w:p w14:paraId="29886882" w14:textId="77777777" w:rsidR="0013137B" w:rsidRDefault="0013137B" w:rsidP="0013137B">
            <w:pPr>
              <w:rPr>
                <w:lang w:eastAsia="zh-CN"/>
              </w:rPr>
            </w:pPr>
          </w:p>
        </w:tc>
        <w:tc>
          <w:tcPr>
            <w:tcW w:w="7651" w:type="dxa"/>
          </w:tcPr>
          <w:p w14:paraId="711E011D" w14:textId="77777777" w:rsidR="0013137B" w:rsidRDefault="0013137B" w:rsidP="0013137B">
            <w:pPr>
              <w:rPr>
                <w:lang w:eastAsia="zh-CN"/>
              </w:rPr>
            </w:pPr>
          </w:p>
        </w:tc>
      </w:tr>
      <w:tr w:rsidR="0013137B" w14:paraId="20287DD6" w14:textId="77777777">
        <w:tc>
          <w:tcPr>
            <w:tcW w:w="1980" w:type="dxa"/>
          </w:tcPr>
          <w:p w14:paraId="3A05A314" w14:textId="77777777" w:rsidR="0013137B" w:rsidRDefault="0013137B" w:rsidP="0013137B">
            <w:pPr>
              <w:rPr>
                <w:lang w:eastAsia="zh-CN"/>
              </w:rPr>
            </w:pPr>
          </w:p>
        </w:tc>
        <w:tc>
          <w:tcPr>
            <w:tcW w:w="7651" w:type="dxa"/>
          </w:tcPr>
          <w:p w14:paraId="054E192D" w14:textId="77777777" w:rsidR="0013137B" w:rsidRDefault="0013137B" w:rsidP="0013137B">
            <w:pPr>
              <w:rPr>
                <w:lang w:eastAsia="zh-CN"/>
              </w:rPr>
            </w:pPr>
          </w:p>
        </w:tc>
      </w:tr>
      <w:tr w:rsidR="0013137B" w14:paraId="18701D64" w14:textId="77777777">
        <w:tc>
          <w:tcPr>
            <w:tcW w:w="1980" w:type="dxa"/>
          </w:tcPr>
          <w:p w14:paraId="4C702DD8" w14:textId="77777777" w:rsidR="0013137B" w:rsidRDefault="0013137B" w:rsidP="0013137B">
            <w:pPr>
              <w:rPr>
                <w:lang w:eastAsia="zh-CN"/>
              </w:rPr>
            </w:pPr>
          </w:p>
        </w:tc>
        <w:tc>
          <w:tcPr>
            <w:tcW w:w="7651" w:type="dxa"/>
          </w:tcPr>
          <w:p w14:paraId="069B8CAB" w14:textId="77777777" w:rsidR="0013137B" w:rsidRDefault="0013137B" w:rsidP="0013137B">
            <w:pPr>
              <w:rPr>
                <w:lang w:eastAsia="zh-CN"/>
              </w:rPr>
            </w:pPr>
          </w:p>
        </w:tc>
      </w:tr>
      <w:tr w:rsidR="0013137B" w14:paraId="3B389051" w14:textId="77777777">
        <w:tc>
          <w:tcPr>
            <w:tcW w:w="1980" w:type="dxa"/>
          </w:tcPr>
          <w:p w14:paraId="202451AF" w14:textId="77777777" w:rsidR="0013137B" w:rsidRDefault="0013137B" w:rsidP="0013137B">
            <w:pPr>
              <w:rPr>
                <w:lang w:eastAsia="zh-CN"/>
              </w:rPr>
            </w:pPr>
          </w:p>
        </w:tc>
        <w:tc>
          <w:tcPr>
            <w:tcW w:w="7651" w:type="dxa"/>
          </w:tcPr>
          <w:p w14:paraId="2C5E5D93" w14:textId="77777777" w:rsidR="0013137B" w:rsidRDefault="0013137B" w:rsidP="0013137B">
            <w:pPr>
              <w:rPr>
                <w:lang w:eastAsia="zh-CN"/>
              </w:rPr>
            </w:pPr>
          </w:p>
        </w:tc>
      </w:tr>
      <w:tr w:rsidR="0013137B" w14:paraId="073E98A8" w14:textId="77777777">
        <w:tc>
          <w:tcPr>
            <w:tcW w:w="1980" w:type="dxa"/>
          </w:tcPr>
          <w:p w14:paraId="04054AF2" w14:textId="77777777" w:rsidR="0013137B" w:rsidRDefault="0013137B" w:rsidP="0013137B">
            <w:pPr>
              <w:rPr>
                <w:lang w:eastAsia="zh-CN"/>
              </w:rPr>
            </w:pPr>
          </w:p>
        </w:tc>
        <w:tc>
          <w:tcPr>
            <w:tcW w:w="7651" w:type="dxa"/>
          </w:tcPr>
          <w:p w14:paraId="5A18DF62" w14:textId="77777777" w:rsidR="0013137B" w:rsidRDefault="0013137B" w:rsidP="0013137B">
            <w:pPr>
              <w:rPr>
                <w:lang w:eastAsia="zh-CN"/>
              </w:rPr>
            </w:pPr>
          </w:p>
        </w:tc>
      </w:tr>
      <w:tr w:rsidR="0013137B" w14:paraId="7ED852DB" w14:textId="77777777">
        <w:tc>
          <w:tcPr>
            <w:tcW w:w="1980" w:type="dxa"/>
          </w:tcPr>
          <w:p w14:paraId="077327A5" w14:textId="77777777" w:rsidR="0013137B" w:rsidRDefault="0013137B" w:rsidP="0013137B">
            <w:pPr>
              <w:rPr>
                <w:lang w:eastAsia="zh-CN"/>
              </w:rPr>
            </w:pPr>
          </w:p>
        </w:tc>
        <w:tc>
          <w:tcPr>
            <w:tcW w:w="7651" w:type="dxa"/>
          </w:tcPr>
          <w:p w14:paraId="67C4AAC6" w14:textId="77777777" w:rsidR="0013137B" w:rsidRDefault="0013137B" w:rsidP="0013137B">
            <w:pPr>
              <w:rPr>
                <w:lang w:eastAsia="zh-CN"/>
              </w:rPr>
            </w:pPr>
          </w:p>
        </w:tc>
      </w:tr>
      <w:tr w:rsidR="0013137B" w14:paraId="13FBA834" w14:textId="77777777">
        <w:tc>
          <w:tcPr>
            <w:tcW w:w="1980" w:type="dxa"/>
          </w:tcPr>
          <w:p w14:paraId="4BEF8F19" w14:textId="77777777" w:rsidR="0013137B" w:rsidRDefault="0013137B" w:rsidP="0013137B">
            <w:pPr>
              <w:rPr>
                <w:lang w:eastAsia="zh-CN"/>
              </w:rPr>
            </w:pPr>
          </w:p>
        </w:tc>
        <w:tc>
          <w:tcPr>
            <w:tcW w:w="7651" w:type="dxa"/>
          </w:tcPr>
          <w:p w14:paraId="40518F85" w14:textId="77777777" w:rsidR="0013137B" w:rsidRDefault="0013137B" w:rsidP="0013137B">
            <w:pPr>
              <w:rPr>
                <w:lang w:eastAsia="zh-CN"/>
              </w:rPr>
            </w:pPr>
          </w:p>
        </w:tc>
      </w:tr>
      <w:tr w:rsidR="0013137B" w14:paraId="43DBE015" w14:textId="77777777">
        <w:tc>
          <w:tcPr>
            <w:tcW w:w="1980" w:type="dxa"/>
          </w:tcPr>
          <w:p w14:paraId="38707FEC" w14:textId="77777777" w:rsidR="0013137B" w:rsidRDefault="0013137B" w:rsidP="0013137B"/>
        </w:tc>
        <w:tc>
          <w:tcPr>
            <w:tcW w:w="7651" w:type="dxa"/>
          </w:tcPr>
          <w:p w14:paraId="4EE860F1" w14:textId="77777777" w:rsidR="0013137B" w:rsidRDefault="0013137B" w:rsidP="0013137B">
            <w:pPr>
              <w:rPr>
                <w:lang w:eastAsia="zh-CN"/>
              </w:rPr>
            </w:pPr>
          </w:p>
        </w:tc>
      </w:tr>
      <w:tr w:rsidR="0013137B" w14:paraId="1FBEE814" w14:textId="77777777">
        <w:tc>
          <w:tcPr>
            <w:tcW w:w="1980" w:type="dxa"/>
          </w:tcPr>
          <w:p w14:paraId="653059FF" w14:textId="77777777" w:rsidR="0013137B" w:rsidRDefault="0013137B" w:rsidP="0013137B">
            <w:pPr>
              <w:rPr>
                <w:lang w:eastAsia="zh-CN"/>
              </w:rPr>
            </w:pPr>
          </w:p>
        </w:tc>
        <w:tc>
          <w:tcPr>
            <w:tcW w:w="7651" w:type="dxa"/>
          </w:tcPr>
          <w:p w14:paraId="0AF979B6" w14:textId="77777777" w:rsidR="0013137B" w:rsidRDefault="0013137B" w:rsidP="0013137B">
            <w:pPr>
              <w:rPr>
                <w:lang w:eastAsia="zh-CN"/>
              </w:rPr>
            </w:pPr>
          </w:p>
        </w:tc>
      </w:tr>
      <w:tr w:rsidR="0013137B" w14:paraId="47A76314" w14:textId="77777777">
        <w:tc>
          <w:tcPr>
            <w:tcW w:w="1980" w:type="dxa"/>
          </w:tcPr>
          <w:p w14:paraId="79D9FA24" w14:textId="77777777" w:rsidR="0013137B" w:rsidRDefault="0013137B" w:rsidP="0013137B">
            <w:pPr>
              <w:rPr>
                <w:lang w:eastAsia="zh-CN"/>
              </w:rPr>
            </w:pPr>
          </w:p>
        </w:tc>
        <w:tc>
          <w:tcPr>
            <w:tcW w:w="7651" w:type="dxa"/>
          </w:tcPr>
          <w:p w14:paraId="3A5E1DBB" w14:textId="77777777" w:rsidR="0013137B" w:rsidRDefault="0013137B" w:rsidP="0013137B">
            <w:pPr>
              <w:rPr>
                <w:lang w:eastAsia="zh-CN"/>
              </w:rPr>
            </w:pPr>
          </w:p>
        </w:tc>
      </w:tr>
      <w:tr w:rsidR="0013137B" w14:paraId="2ED72822" w14:textId="77777777">
        <w:tc>
          <w:tcPr>
            <w:tcW w:w="1980" w:type="dxa"/>
          </w:tcPr>
          <w:p w14:paraId="7B90CF6D" w14:textId="77777777" w:rsidR="0013137B" w:rsidRDefault="0013137B" w:rsidP="0013137B">
            <w:pPr>
              <w:rPr>
                <w:rFonts w:eastAsia="Malgun Gothic"/>
                <w:lang w:eastAsia="ko-KR"/>
              </w:rPr>
            </w:pPr>
          </w:p>
        </w:tc>
        <w:tc>
          <w:tcPr>
            <w:tcW w:w="7651" w:type="dxa"/>
          </w:tcPr>
          <w:p w14:paraId="7D728EA4" w14:textId="77777777" w:rsidR="0013137B" w:rsidRDefault="0013137B" w:rsidP="0013137B">
            <w:pPr>
              <w:rPr>
                <w:rFonts w:eastAsia="Malgun Gothic"/>
                <w:lang w:eastAsia="ko-KR"/>
              </w:rPr>
            </w:pPr>
          </w:p>
        </w:tc>
      </w:tr>
      <w:tr w:rsidR="0013137B" w14:paraId="4E94D1F0" w14:textId="77777777">
        <w:tc>
          <w:tcPr>
            <w:tcW w:w="1980" w:type="dxa"/>
          </w:tcPr>
          <w:p w14:paraId="0F2B7240" w14:textId="77777777" w:rsidR="0013137B" w:rsidRDefault="0013137B" w:rsidP="0013137B">
            <w:pPr>
              <w:rPr>
                <w:lang w:eastAsia="zh-CN"/>
              </w:rPr>
            </w:pPr>
          </w:p>
        </w:tc>
        <w:tc>
          <w:tcPr>
            <w:tcW w:w="7651" w:type="dxa"/>
          </w:tcPr>
          <w:p w14:paraId="10CAC92F" w14:textId="77777777" w:rsidR="0013137B" w:rsidRDefault="0013137B" w:rsidP="0013137B">
            <w:pPr>
              <w:rPr>
                <w:lang w:eastAsia="zh-CN"/>
              </w:rPr>
            </w:pPr>
          </w:p>
        </w:tc>
      </w:tr>
      <w:tr w:rsidR="0013137B" w14:paraId="5A4E5C49" w14:textId="77777777">
        <w:tc>
          <w:tcPr>
            <w:tcW w:w="1980" w:type="dxa"/>
          </w:tcPr>
          <w:p w14:paraId="3E46B110" w14:textId="77777777" w:rsidR="0013137B" w:rsidRDefault="0013137B" w:rsidP="0013137B">
            <w:pPr>
              <w:rPr>
                <w:lang w:eastAsia="zh-CN"/>
              </w:rPr>
            </w:pPr>
          </w:p>
        </w:tc>
        <w:tc>
          <w:tcPr>
            <w:tcW w:w="7651" w:type="dxa"/>
          </w:tcPr>
          <w:p w14:paraId="39039A97" w14:textId="77777777" w:rsidR="0013137B" w:rsidRDefault="0013137B" w:rsidP="0013137B">
            <w:pPr>
              <w:rPr>
                <w:lang w:eastAsia="zh-CN"/>
              </w:rPr>
            </w:pPr>
          </w:p>
        </w:tc>
      </w:tr>
      <w:tr w:rsidR="0013137B" w14:paraId="7B0DCEAB" w14:textId="77777777">
        <w:tc>
          <w:tcPr>
            <w:tcW w:w="1980" w:type="dxa"/>
          </w:tcPr>
          <w:p w14:paraId="0B3736A9" w14:textId="77777777" w:rsidR="0013137B" w:rsidRDefault="0013137B" w:rsidP="0013137B">
            <w:pPr>
              <w:rPr>
                <w:rFonts w:eastAsia="Malgun Gothic"/>
                <w:lang w:eastAsia="ko-KR"/>
              </w:rPr>
            </w:pPr>
          </w:p>
        </w:tc>
        <w:tc>
          <w:tcPr>
            <w:tcW w:w="7651" w:type="dxa"/>
          </w:tcPr>
          <w:p w14:paraId="6038B893" w14:textId="77777777" w:rsidR="0013137B" w:rsidRDefault="0013137B" w:rsidP="0013137B">
            <w:pPr>
              <w:rPr>
                <w:lang w:eastAsia="zh-CN"/>
              </w:rPr>
            </w:pPr>
          </w:p>
        </w:tc>
      </w:tr>
      <w:tr w:rsidR="0013137B" w14:paraId="3B85E3CE" w14:textId="77777777">
        <w:tc>
          <w:tcPr>
            <w:tcW w:w="1980" w:type="dxa"/>
          </w:tcPr>
          <w:p w14:paraId="5BBE6C35" w14:textId="77777777" w:rsidR="0013137B" w:rsidRDefault="0013137B" w:rsidP="0013137B">
            <w:pPr>
              <w:rPr>
                <w:rFonts w:eastAsia="Malgun Gothic"/>
                <w:lang w:eastAsia="ko-KR"/>
              </w:rPr>
            </w:pPr>
          </w:p>
        </w:tc>
        <w:tc>
          <w:tcPr>
            <w:tcW w:w="7651" w:type="dxa"/>
          </w:tcPr>
          <w:p w14:paraId="334A1149" w14:textId="77777777" w:rsidR="0013137B" w:rsidRDefault="0013137B" w:rsidP="0013137B">
            <w:pPr>
              <w:rPr>
                <w:lang w:eastAsia="zh-CN"/>
              </w:rPr>
            </w:pPr>
          </w:p>
        </w:tc>
      </w:tr>
      <w:tr w:rsidR="0013137B" w14:paraId="7D112B79" w14:textId="77777777">
        <w:tc>
          <w:tcPr>
            <w:tcW w:w="1980" w:type="dxa"/>
          </w:tcPr>
          <w:p w14:paraId="1A8117DA" w14:textId="77777777" w:rsidR="0013137B" w:rsidRDefault="0013137B" w:rsidP="0013137B">
            <w:pPr>
              <w:rPr>
                <w:rFonts w:eastAsia="Malgun Gothic"/>
                <w:lang w:eastAsia="ko-KR"/>
              </w:rPr>
            </w:pPr>
          </w:p>
        </w:tc>
        <w:tc>
          <w:tcPr>
            <w:tcW w:w="7651" w:type="dxa"/>
          </w:tcPr>
          <w:p w14:paraId="657CBAA5" w14:textId="77777777" w:rsidR="0013137B" w:rsidRDefault="0013137B" w:rsidP="0013137B">
            <w:pPr>
              <w:rPr>
                <w:lang w:eastAsia="zh-CN"/>
              </w:rPr>
            </w:pPr>
          </w:p>
        </w:tc>
      </w:tr>
    </w:tbl>
    <w:p w14:paraId="16BDB181" w14:textId="77777777" w:rsidR="00FB33A6" w:rsidRDefault="00FB33A6"/>
    <w:p w14:paraId="064F4EC0" w14:textId="77777777" w:rsidR="00FB33A6" w:rsidRDefault="005470FA">
      <w:pPr>
        <w:pStyle w:val="Heading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27"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t>Proposals for discussion:</w:t>
      </w:r>
    </w:p>
    <w:bookmarkEnd w:id="127"/>
    <w:p w14:paraId="6984F340" w14:textId="77777777" w:rsidR="00FB33A6" w:rsidRDefault="005470FA">
      <w:pPr>
        <w:pStyle w:val="Heading1"/>
        <w:jc w:val="both"/>
      </w:pPr>
      <w:r>
        <w:t>References</w:t>
      </w:r>
    </w:p>
    <w:p w14:paraId="2C74DAC8" w14:textId="77777777" w:rsidR="00FB33A6" w:rsidRDefault="005470FA">
      <w:pPr>
        <w:pStyle w:val="Doc-title"/>
        <w:numPr>
          <w:ilvl w:val="0"/>
          <w:numId w:val="23"/>
        </w:numPr>
        <w:rPr>
          <w:rFonts w:ascii="Times New Roman" w:hAnsi="Times New Roman"/>
        </w:rPr>
      </w:pPr>
      <w:bookmarkStart w:id="128"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8"/>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29"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29"/>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0" w:name="_Ref102579462"/>
      <w:r>
        <w:rPr>
          <w:rFonts w:ascii="Times New Roman" w:hAnsi="Times New Roman"/>
        </w:rPr>
        <w:t>R2-2204715</w:t>
      </w:r>
      <w:r>
        <w:rPr>
          <w:rFonts w:ascii="Times New Roman" w:hAnsi="Times New Roman"/>
        </w:rPr>
        <w:tab/>
        <w:t>Discussion on assistance information for IDLE mode and CONNECTED mode measurement</w:t>
      </w:r>
      <w:bookmarkEnd w:id="130"/>
    </w:p>
    <w:p w14:paraId="14F55E53" w14:textId="77777777" w:rsidR="00FB33A6" w:rsidRDefault="005470FA">
      <w:pPr>
        <w:pStyle w:val="Doc-title"/>
        <w:numPr>
          <w:ilvl w:val="0"/>
          <w:numId w:val="23"/>
        </w:numPr>
        <w:rPr>
          <w:rFonts w:ascii="Times New Roman" w:hAnsi="Times New Roman"/>
        </w:rPr>
      </w:pPr>
      <w:bookmarkStart w:id="131"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1"/>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2" w:name="_Ref102569666"/>
      <w:r>
        <w:rPr>
          <w:rFonts w:ascii="Times New Roman" w:hAnsi="Times New Roman"/>
        </w:rPr>
        <w:lastRenderedPageBreak/>
        <w:t>R2-2205225</w:t>
      </w:r>
      <w:r>
        <w:rPr>
          <w:rFonts w:ascii="Times New Roman" w:hAnsi="Times New Roman"/>
        </w:rPr>
        <w:tab/>
        <w:t>Remaining issues of NTN CHO</w:t>
      </w:r>
      <w:r>
        <w:rPr>
          <w:rFonts w:ascii="Times New Roman" w:hAnsi="Times New Roman"/>
        </w:rPr>
        <w:tab/>
        <w:t xml:space="preserve"> Xiaomi Communications</w:t>
      </w:r>
      <w:bookmarkEnd w:id="132"/>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3"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3"/>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4"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34"/>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5"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5"/>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6" w:name="_Ref102646734"/>
      <w:r>
        <w:rPr>
          <w:rFonts w:ascii="Times New Roman" w:hAnsi="Times New Roman"/>
        </w:rPr>
        <w:t>R2-2205372</w:t>
      </w:r>
      <w:r>
        <w:rPr>
          <w:rFonts w:ascii="Times New Roman" w:hAnsi="Times New Roman"/>
        </w:rPr>
        <w:tab/>
        <w:t>Assistance information for neighbour cell measurement</w:t>
      </w:r>
      <w:bookmarkEnd w:id="136"/>
    </w:p>
    <w:p w14:paraId="760D1363" w14:textId="77777777" w:rsidR="00FB33A6" w:rsidRDefault="005470FA">
      <w:pPr>
        <w:pStyle w:val="Doc-title"/>
        <w:numPr>
          <w:ilvl w:val="0"/>
          <w:numId w:val="23"/>
        </w:numPr>
        <w:rPr>
          <w:rFonts w:ascii="Times New Roman" w:hAnsi="Times New Roman"/>
        </w:rPr>
      </w:pPr>
      <w:bookmarkStart w:id="137" w:name="_Ref102573892"/>
      <w:r>
        <w:rPr>
          <w:rFonts w:ascii="Times New Roman" w:hAnsi="Times New Roman"/>
        </w:rPr>
        <w:t>R2-2205436</w:t>
      </w:r>
      <w:r>
        <w:rPr>
          <w:rFonts w:ascii="Times New Roman" w:hAnsi="Times New Roman"/>
        </w:rPr>
        <w:tab/>
        <w:t>RIL: M404, V318, Z550 CHO configuration discarded or retained after T2</w:t>
      </w:r>
      <w:bookmarkEnd w:id="137"/>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8"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8"/>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39"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39"/>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0"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40"/>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1"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41"/>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2"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42"/>
    </w:p>
    <w:p w14:paraId="74119073" w14:textId="77777777" w:rsidR="00FB33A6" w:rsidRDefault="005470FA">
      <w:pPr>
        <w:pStyle w:val="Doc-text2"/>
        <w:numPr>
          <w:ilvl w:val="0"/>
          <w:numId w:val="23"/>
        </w:numPr>
        <w:rPr>
          <w:rFonts w:ascii="Times New Roman" w:hAnsi="Times New Roman"/>
        </w:rPr>
      </w:pPr>
      <w:bookmarkStart w:id="143"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143"/>
    </w:p>
    <w:p w14:paraId="60DF6F6E" w14:textId="77777777" w:rsidR="00FB33A6" w:rsidRDefault="005470FA">
      <w:pPr>
        <w:pStyle w:val="Doc-text2"/>
        <w:numPr>
          <w:ilvl w:val="0"/>
          <w:numId w:val="23"/>
        </w:numPr>
        <w:rPr>
          <w:rFonts w:ascii="Times New Roman" w:hAnsi="Times New Roman"/>
        </w:rPr>
      </w:pPr>
      <w:bookmarkStart w:id="144"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144"/>
    </w:p>
    <w:p w14:paraId="76C2BF47" w14:textId="77777777" w:rsidR="00FB33A6" w:rsidRDefault="005470FA">
      <w:pPr>
        <w:pStyle w:val="Doc-text2"/>
        <w:numPr>
          <w:ilvl w:val="0"/>
          <w:numId w:val="23"/>
        </w:numPr>
        <w:rPr>
          <w:rFonts w:ascii="Times New Roman" w:hAnsi="Times New Roman"/>
        </w:rPr>
      </w:pPr>
      <w:bookmarkStart w:id="145" w:name="_Ref102743006"/>
      <w:r>
        <w:rPr>
          <w:rFonts w:ascii="Times New Roman" w:hAnsi="Times New Roman"/>
        </w:rPr>
        <w:t>R2-2204470</w:t>
      </w:r>
      <w:r>
        <w:rPr>
          <w:rFonts w:ascii="Times New Roman" w:hAnsi="Times New Roman"/>
        </w:rPr>
        <w:tab/>
        <w:t>Reply LS to RAN2 on NR NTN Neighbour Cell and Satellite Information</w:t>
      </w:r>
      <w:bookmarkEnd w:id="145"/>
    </w:p>
    <w:p w14:paraId="2830EB59" w14:textId="77777777" w:rsidR="00FB33A6" w:rsidRDefault="005470FA">
      <w:pPr>
        <w:pStyle w:val="Doc-text2"/>
        <w:numPr>
          <w:ilvl w:val="0"/>
          <w:numId w:val="23"/>
        </w:numPr>
        <w:rPr>
          <w:rFonts w:ascii="Times New Roman" w:hAnsi="Times New Roman"/>
        </w:rPr>
      </w:pPr>
      <w:bookmarkStart w:id="146"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146"/>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006F" w14:textId="77777777" w:rsidR="006F1373" w:rsidRDefault="006F1373">
      <w:pPr>
        <w:spacing w:line="240" w:lineRule="auto"/>
      </w:pPr>
      <w:r>
        <w:separator/>
      </w:r>
    </w:p>
  </w:endnote>
  <w:endnote w:type="continuationSeparator" w:id="0">
    <w:p w14:paraId="31DA1529" w14:textId="77777777" w:rsidR="006F1373" w:rsidRDefault="006F1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309020205020404"/>
    <w:charset w:val="00"/>
    <w:family w:val="modern"/>
    <w:pitch w:val="fixed"/>
    <w:sig w:usb0="00000007" w:usb1="00000000"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FC96" w14:textId="77777777" w:rsidR="006F1373" w:rsidRDefault="006F1373">
      <w:pPr>
        <w:spacing w:after="0"/>
      </w:pPr>
      <w:r>
        <w:separator/>
      </w:r>
    </w:p>
  </w:footnote>
  <w:footnote w:type="continuationSeparator" w:id="0">
    <w:p w14:paraId="0A5F1D3A" w14:textId="77777777" w:rsidR="006F1373" w:rsidRDefault="006F13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137B"/>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57EFC"/>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1373"/>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2991"/>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5B98D"/>
  <w15:docId w15:val="{A8BA070D-748C-4B87-9C8F-70115CC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
    <w:name w:val="修订1"/>
    <w:hidden/>
    <w:uiPriority w:val="99"/>
    <w:semiHidden/>
    <w:qFormat/>
    <w:pPr>
      <w:spacing w:after="160" w:line="259" w:lineRule="auto"/>
    </w:pPr>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EC685C-893E-4C05-BF7E-D9E150337B6D}">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17137</Words>
  <Characters>97683</Characters>
  <Application>Microsoft Office Word</Application>
  <DocSecurity>4</DocSecurity>
  <Lines>814</Lines>
  <Paragraphs>229</Paragraphs>
  <ScaleCrop>false</ScaleCrop>
  <Company>Nokia</Company>
  <LinksUpToDate>false</LinksUpToDate>
  <CharactersWithSpaces>114591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Nokia</cp:lastModifiedBy>
  <cp:revision>2</cp:revision>
  <dcterms:created xsi:type="dcterms:W3CDTF">2022-05-18T15:45:00Z</dcterms:created>
  <dcterms:modified xsi:type="dcterms:W3CDTF">2022-05-18T15:45:00Z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