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pPr>
        <w:pStyle w:val="25"/>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pPr>
        <w:pStyle w:val="25"/>
        <w:jc w:val="both"/>
        <w:rPr>
          <w:bCs/>
          <w:sz w:val="24"/>
        </w:rPr>
      </w:pPr>
    </w:p>
    <w:p>
      <w:pPr>
        <w:pStyle w:val="25"/>
        <w:jc w:val="both"/>
        <w:rPr>
          <w:bCs/>
          <w:sz w:val="24"/>
        </w:rPr>
      </w:pPr>
    </w:p>
    <w:p>
      <w:pPr>
        <w:pStyle w:val="71"/>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 fourth round (Nokia)</w:t>
      </w:r>
    </w:p>
    <w:p>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r>
        <w:rPr>
          <w:rFonts w:ascii="Arial" w:hAnsi="Arial" w:cs="Arial"/>
          <w:b/>
          <w:bCs/>
          <w:sz w:val="24"/>
          <w:lang w:val="en-US"/>
        </w:rPr>
        <w:t>NR_NTN_solutions-Core - Rel-17</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pPr>
        <w:spacing w:after="100" w:afterAutospacing="1"/>
        <w:jc w:val="both"/>
      </w:pPr>
      <w:r>
        <w:t>The scope of this paper is as follows:</w:t>
      </w:r>
    </w:p>
    <w:p>
      <w:pPr>
        <w:pStyle w:val="27"/>
      </w:pPr>
      <w:r>
        <w:rPr>
          <w:rStyle w:val="32"/>
          <w:rFonts w:ascii="Wingdings" w:hAnsi="Wingdings"/>
          <w:sz w:val="21"/>
          <w:szCs w:val="21"/>
        </w:rPr>
        <w:t></w:t>
      </w:r>
      <w:r>
        <w:rPr>
          <w:rStyle w:val="32"/>
        </w:rPr>
        <w:t>[AT118-e][106][NTN] CP issues (Nokia)</w:t>
      </w:r>
    </w:p>
    <w:p>
      <w:pPr>
        <w:pStyle w:val="27"/>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pPr>
        <w:pStyle w:val="27"/>
        <w:ind w:left="1620"/>
      </w:pPr>
      <w:r>
        <w:t>Final intended outcome: Summary of the offline discussion with list of proposals</w:t>
      </w:r>
    </w:p>
    <w:p>
      <w:pPr>
        <w:pStyle w:val="27"/>
        <w:ind w:left="1620"/>
      </w:pPr>
      <w:r>
        <w:t>Deadline (for companies' feedback):  Wednesday 2022-05-18 18:00 UTC</w:t>
      </w:r>
    </w:p>
    <w:p>
      <w:pPr>
        <w:pStyle w:val="27"/>
        <w:ind w:left="1620"/>
      </w:pPr>
      <w:r>
        <w:t>Deadline (for rapporteur's summary in R2-2206505):  Wednesday 2022-05-18 20:00 UTC</w:t>
      </w:r>
    </w:p>
    <w:p>
      <w:pPr>
        <w:pStyle w:val="27"/>
        <w:ind w:left="1620"/>
      </w:pPr>
      <w:r>
        <w:t xml:space="preserve">Status: </w:t>
      </w:r>
      <w:r>
        <w:rPr>
          <w:color w:val="FF0000"/>
        </w:rPr>
        <w:t>ongoing</w:t>
      </w:r>
    </w:p>
    <w:p>
      <w:pPr>
        <w:spacing w:after="100" w:afterAutospacing="1"/>
        <w:jc w:val="both"/>
      </w:pPr>
      <w:r>
        <w:t>The CHO, SMTC and neighbour cell information are summarized and discussed in the following sections.</w:t>
      </w:r>
    </w:p>
    <w:p>
      <w:pPr>
        <w:pStyle w:val="2"/>
        <w:jc w:val="both"/>
        <w:rPr>
          <w:lang w:val="en-US"/>
        </w:rPr>
      </w:pPr>
      <w:r>
        <w:rPr>
          <w:lang w:val="en-US"/>
        </w:rPr>
        <w:t>2</w:t>
      </w:r>
      <w:r>
        <w:rPr>
          <w:lang w:val="en-US"/>
        </w:rPr>
        <w:tab/>
      </w:r>
      <w:r>
        <w:rPr>
          <w:lang w:val="en-US"/>
        </w:rPr>
        <w:t>Conditional Handover for NTN</w:t>
      </w:r>
    </w:p>
    <w:p>
      <w:pPr>
        <w:jc w:val="both"/>
        <w:rPr>
          <w:lang w:val="en-US"/>
        </w:rPr>
      </w:pPr>
      <w:r>
        <w:rPr>
          <w:lang w:val="en-US"/>
        </w:rPr>
        <w:t>This subsection tries to summarize the remaining issues for CHO in NTN. The following has been agreed and discussed at RAN2#117:</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pPr>
            <w:r>
              <w:t>2.</w:t>
            </w:r>
            <w:r>
              <w:tab/>
            </w:r>
            <w:r>
              <w:t>If the CHO is not executed at T2 (timer associated with this candidate CHO cell) the UE continues to operate in the source cell and evaluates other CHO execution conditions (if configured).</w:t>
            </w:r>
          </w:p>
          <w:p>
            <w:pPr>
              <w:jc w:val="both"/>
              <w:rPr>
                <w:iCs/>
              </w:rPr>
            </w:pPr>
            <w:r>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pPr>
        <w:pStyle w:val="3"/>
        <w:jc w:val="both"/>
        <w:rPr>
          <w:lang w:eastAsia="zh-CN"/>
        </w:rPr>
      </w:pPr>
      <w:r>
        <w:rPr>
          <w:lang w:eastAsia="zh-CN"/>
        </w:rPr>
        <w:t>2.1</w:t>
      </w:r>
      <w:r>
        <w:rPr>
          <w:lang w:eastAsia="zh-CN"/>
        </w:rPr>
        <w:tab/>
      </w:r>
      <w:r>
        <w:rPr>
          <w:lang w:eastAsia="zh-CN"/>
        </w:rPr>
        <w:t>On CHO Recovery after T2</w:t>
      </w:r>
    </w:p>
    <w:p>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Yes</w:t>
            </w:r>
          </w:p>
        </w:tc>
        <w:tc>
          <w:tcPr>
            <w:tcW w:w="5808" w:type="dxa"/>
          </w:tcPr>
          <w:p>
            <w:pPr>
              <w:jc w:val="both"/>
              <w:rPr>
                <w:bCs/>
                <w:lang w:eastAsia="zh-CN"/>
              </w:rPr>
            </w:pPr>
            <w:r>
              <w:rPr>
                <w:bCs/>
                <w:lang w:eastAsia="zh-CN"/>
              </w:rPr>
              <w:t xml:space="preserve">This is a legacy behaviour and we have reached agreement that CHO recovery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Network can configure very large value of </w:t>
            </w:r>
            <w:r>
              <w:t>duration-r17 so this is not needed.</w:t>
            </w:r>
          </w:p>
          <w:p>
            <w:pPr>
              <w:jc w:val="both"/>
              <w:rPr>
                <w:lang w:eastAsia="zh-CN"/>
              </w:rPr>
            </w:pPr>
            <w:r>
              <w:rPr>
                <w:lang w:eastAsia="zh-CN"/>
              </w:rPr>
              <w:t>Otherwise why T2 is configured by network? If this is allowed, network may release the reserved resources after T2 and UE’s attempt will fail.</w:t>
            </w:r>
          </w:p>
          <w:p>
            <w:pPr>
              <w:jc w:val="both"/>
              <w:rPr>
                <w:lang w:eastAsia="zh-CN"/>
              </w:rPr>
            </w:pPr>
            <w:r>
              <w:rPr>
                <w:lang w:eastAsia="zh-CN"/>
              </w:rPr>
              <w:t xml:space="preserve">If this is to allow, we propose T2 be optional, meaning make </w:t>
            </w:r>
            <w:r>
              <w:t xml:space="preserve">duration-r17 </w:t>
            </w:r>
            <w:r>
              <w:rPr>
                <w:lang w:eastAsia="zh-CN"/>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Agree with the views expressed by Lenovo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1843" w:type="dxa"/>
          </w:tcPr>
          <w:p>
            <w:pPr>
              <w:jc w:val="both"/>
              <w:rPr>
                <w:lang w:eastAsia="zh-CN"/>
              </w:rPr>
            </w:pPr>
            <w:r>
              <w:rPr>
                <w:rFonts w:hint="eastAsia"/>
                <w:lang w:eastAsia="zh-CN"/>
              </w:rPr>
              <w:t>Yes</w:t>
            </w:r>
          </w:p>
        </w:tc>
        <w:tc>
          <w:tcPr>
            <w:tcW w:w="5808" w:type="dxa"/>
          </w:tcPr>
          <w:p>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pPr>
            <w:r>
              <w:rPr>
                <w:rFonts w:hint="eastAsia"/>
                <w:lang w:val="en-US" w:eastAsia="zh-CN"/>
              </w:rPr>
              <w:t>After T2, the network reserved resource is released. That is, UE is not available to use CHO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ZTE</w:t>
            </w:r>
          </w:p>
        </w:tc>
        <w:tc>
          <w:tcPr>
            <w:tcW w:w="1843" w:type="dxa"/>
          </w:tcPr>
          <w:p>
            <w:pPr>
              <w:jc w:val="both"/>
              <w:rPr>
                <w:lang w:eastAsia="zh-CN"/>
              </w:rPr>
            </w:pPr>
            <w:r>
              <w:rPr>
                <w:lang w:eastAsia="zh-CN"/>
              </w:rPr>
              <w:t>Yes</w:t>
            </w:r>
          </w:p>
        </w:tc>
        <w:tc>
          <w:tcPr>
            <w:tcW w:w="5808" w:type="dxa"/>
          </w:tcPr>
          <w:p>
            <w:pPr>
              <w:jc w:val="both"/>
            </w:pPr>
            <w:r>
              <w:t xml:space="preserve">We understand T1-T2 is the valid time for a CHO candidate cell but does not necessarily equal to the valid time for this cell to be configured for CHO recovery. </w:t>
            </w:r>
          </w:p>
          <w:p>
            <w:pPr>
              <w:jc w:val="both"/>
            </w:pPr>
            <w:r>
              <w:t>If the cell is not valid anymore for time based CHO or CHO recovery, NW should update the CHO recovery configuration or release the CHO configuration.</w:t>
            </w:r>
          </w:p>
          <w:p>
            <w:pPr>
              <w:jc w:val="both"/>
            </w:pPr>
            <w:r>
              <w:t>Thus, it is preferred not to specify any automatic release at UE side or any limitation on the usage of CHO recovery configuration, should be configured and controlled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No</w:t>
            </w:r>
          </w:p>
        </w:tc>
        <w:tc>
          <w:tcPr>
            <w:tcW w:w="5808" w:type="dxa"/>
          </w:tcPr>
          <w:p>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CHO, initiates the re-establishment procedure, and converts it into a CHO attempt, all before T2 expiry.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No</w:t>
            </w:r>
          </w:p>
        </w:tc>
        <w:tc>
          <w:tcPr>
            <w:tcW w:w="5808" w:type="dxa"/>
          </w:tcPr>
          <w:p>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Y</w:t>
            </w:r>
            <w:r>
              <w:rPr>
                <w:rFonts w:eastAsia="PMingLiU"/>
                <w:lang w:eastAsia="zh-TW"/>
              </w:rPr>
              <w:t>es</w:t>
            </w:r>
          </w:p>
        </w:tc>
        <w:tc>
          <w:tcPr>
            <w:tcW w:w="5808" w:type="dxa"/>
          </w:tcPr>
          <w:p>
            <w:pPr>
              <w:jc w:val="both"/>
              <w:rPr>
                <w:lang w:eastAsia="zh-CN"/>
              </w:rPr>
            </w:pPr>
            <w:r>
              <w:rPr>
                <w:rFonts w:hint="eastAsia" w:eastAsia="PMingLiU"/>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hint="eastAsia" w:eastAsia="PMingLiU"/>
                <w:lang w:eastAsia="zh-TW"/>
              </w:rPr>
              <w:t>CHO r</w:t>
            </w:r>
            <w:r>
              <w:rPr>
                <w:rFonts w:eastAsia="PMingLiU"/>
                <w:lang w:eastAsia="zh-TW"/>
              </w:rPr>
              <w:t>ecovery even after T2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Different from other CHO trigger which does not have validity time, Time-based CHO is only valid during T1 to T2, after T2, we assume that the prepared gNB will release the corresponding configuration and consequently CHO recovery will fail. gNB should configure T2 enough long.</w:t>
            </w:r>
          </w:p>
          <w:p>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pPr>
              <w:jc w:val="both"/>
              <w:rPr>
                <w:lang w:eastAsia="zh-CN"/>
              </w:rPr>
            </w:pPr>
            <w:r>
              <w:rPr>
                <w:lang w:eastAsia="zh-CN"/>
              </w:rPr>
              <w:t>Nonetheless assuming the latter, after T2 expiry the former candidate cell is not available anymore. Otherwise the related signalling would have been erroneous.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es with  comment</w:t>
            </w:r>
          </w:p>
        </w:tc>
        <w:tc>
          <w:tcPr>
            <w:tcW w:w="5808" w:type="dxa"/>
          </w:tcPr>
          <w:p>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hint="eastAsia" w:eastAsia="Malgun Gothic"/>
                <w:lang w:eastAsia="ko-KR"/>
              </w:rPr>
              <w:t>No</w:t>
            </w:r>
          </w:p>
        </w:tc>
        <w:tc>
          <w:tcPr>
            <w:tcW w:w="5808" w:type="dxa"/>
          </w:tcPr>
          <w:p>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hint="eastAsia" w:eastAsia="Malgun Gothic"/>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pPr>
        <w:jc w:val="both"/>
        <w:rPr>
          <w:lang w:eastAsia="zh-CN"/>
        </w:rPr>
      </w:pPr>
      <w:r>
        <w:rPr>
          <w:lang w:eastAsia="zh-CN"/>
        </w:rPr>
        <w:t xml:space="preserve"> </w:t>
      </w:r>
    </w:p>
    <w:p>
      <w:pPr>
        <w:jc w:val="both"/>
        <w:rPr>
          <w:lang w:eastAsia="zh-CN"/>
        </w:rPr>
      </w:pPr>
      <w:r>
        <w:rPr>
          <w:lang w:eastAsia="zh-CN"/>
        </w:rPr>
        <w:t>Summary for Q1:</w:t>
      </w:r>
    </w:p>
    <w:p>
      <w:pPr>
        <w:pStyle w:val="78"/>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pPr>
        <w:pStyle w:val="78"/>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pPr>
        <w:pStyle w:val="78"/>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pPr>
        <w:pStyle w:val="78"/>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pPr>
        <w:jc w:val="both"/>
        <w:rPr>
          <w:b/>
          <w:bCs/>
          <w:lang w:eastAsia="zh-CN"/>
        </w:rPr>
      </w:pPr>
      <w:r>
        <w:rPr>
          <w:b/>
          <w:bCs/>
          <w:lang w:eastAsia="zh-CN"/>
        </w:rPr>
        <w:t>Proposal 1: During CHO recovery in NTN the UE checks if the timer T2 has not expired before it can use CHO configuration for recovery. FFS if the same principle applies to location-based CHO triggering event.</w:t>
      </w:r>
    </w:p>
    <w:p>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Maybe</w:t>
            </w:r>
          </w:p>
        </w:tc>
        <w:tc>
          <w:tcPr>
            <w:tcW w:w="5808" w:type="dxa"/>
          </w:tcPr>
          <w:p>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In Rel-16, We don’t have any NW coordination for failure handling via CHO. We don’t need any also for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S</w:t>
            </w:r>
            <w:r>
              <w:rPr>
                <w:lang w:eastAsia="zh-CN"/>
              </w:rPr>
              <w:t>ee comments</w:t>
            </w:r>
          </w:p>
        </w:tc>
        <w:tc>
          <w:tcPr>
            <w:tcW w:w="5808" w:type="dxa"/>
          </w:tcPr>
          <w:p>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Yes</w:t>
            </w:r>
          </w:p>
        </w:tc>
        <w:tc>
          <w:tcPr>
            <w:tcW w:w="5808" w:type="dxa"/>
          </w:tcPr>
          <w:p>
            <w:pPr>
              <w:jc w:val="both"/>
              <w:rPr>
                <w:bCs/>
                <w:lang w:eastAsia="zh-CN"/>
              </w:rPr>
            </w:pPr>
            <w:r>
              <w:rPr>
                <w:bCs/>
                <w:lang w:eastAsia="zh-CN"/>
              </w:rPr>
              <w:t>Network can choose to keep those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Network should make sure to reserve the resources far beyond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Seems like an optimization and can be pushed to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N</w:t>
            </w:r>
            <w:r>
              <w:rPr>
                <w:lang w:eastAsia="zh-CN"/>
              </w:rPr>
              <w:t xml:space="preserve">o </w:t>
            </w:r>
          </w:p>
        </w:tc>
        <w:tc>
          <w:tcPr>
            <w:tcW w:w="5808" w:type="dxa"/>
          </w:tcPr>
          <w:p>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lang w:eastAsia="zh-CN"/>
              </w:rPr>
              <w:t>Can be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rPr>
                <w:lang w:val="en-US" w:eastAsia="zh-CN"/>
              </w:rPr>
            </w:pPr>
            <w:r>
              <w:rPr>
                <w:rFonts w:hint="eastAsia"/>
                <w:lang w:val="en-US" w:eastAsia="zh-CN"/>
              </w:rPr>
              <w:t xml:space="preserve">Network can prepare for an new CHO configuration as legacy behavior, if needed. </w:t>
            </w:r>
          </w:p>
          <w:p>
            <w:pPr>
              <w:jc w:val="both"/>
              <w:rPr>
                <w:lang w:eastAsia="zh-CN"/>
              </w:rPr>
            </w:pPr>
            <w:r>
              <w:rPr>
                <w:rFonts w:hint="eastAsia"/>
                <w:lang w:val="en-US" w:eastAsia="zh-CN"/>
              </w:rPr>
              <w:t>After T2 had expired, UE act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 xml:space="preserve">Samsung </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Yes, but…</w:t>
            </w:r>
          </w:p>
        </w:tc>
        <w:tc>
          <w:tcPr>
            <w:tcW w:w="5808" w:type="dxa"/>
          </w:tcPr>
          <w:p>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pPr>
              <w:jc w:val="both"/>
            </w:pPr>
            <w:r>
              <w:t>This could potentially be useful in a quasi-earth fixed cell scenario deployment; however, we are not sure whether it needs to be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Can be further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val="en-US" w:eastAsia="zh-CN"/>
              </w:rPr>
            </w:pPr>
            <w:r>
              <w:rPr>
                <w:rFonts w:hint="eastAsia"/>
                <w:lang w:eastAsia="zh-CN"/>
              </w:rPr>
              <w:t>N</w:t>
            </w:r>
            <w:r>
              <w:rPr>
                <w:lang w:eastAsia="zh-CN"/>
              </w:rPr>
              <w:t>o</w:t>
            </w:r>
          </w:p>
        </w:tc>
        <w:tc>
          <w:tcPr>
            <w:tcW w:w="5808" w:type="dxa"/>
          </w:tcPr>
          <w:p>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N</w:t>
            </w:r>
            <w:r>
              <w:rPr>
                <w:rFonts w:eastAsia="PMingLiU"/>
                <w:lang w:eastAsia="zh-TW"/>
              </w:rPr>
              <w:t>o</w:t>
            </w:r>
          </w:p>
        </w:tc>
        <w:tc>
          <w:tcPr>
            <w:tcW w:w="5808" w:type="dxa"/>
          </w:tcPr>
          <w:p>
            <w:pPr>
              <w:jc w:val="both"/>
              <w:rPr>
                <w:lang w:eastAsia="zh-CN"/>
              </w:rPr>
            </w:pPr>
            <w:r>
              <w:rPr>
                <w:rFonts w:eastAsia="PMingLiU"/>
                <w:lang w:eastAsia="zh-TW"/>
              </w:rPr>
              <w:t>It could be an optimization and can be discussed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At least the prepared gNB should agree to keep the configuration longer than T2 implicitly or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See answer to Q1.</w:t>
            </w:r>
          </w:p>
        </w:tc>
        <w:tc>
          <w:tcPr>
            <w:tcW w:w="5808" w:type="dxa"/>
          </w:tcPr>
          <w:p>
            <w:pPr>
              <w:jc w:val="both"/>
              <w:rPr>
                <w:lang w:eastAsia="zh-CN"/>
              </w:rPr>
            </w:pPr>
            <w:r>
              <w:rPr>
                <w:lang w:eastAsia="zh-CN"/>
              </w:rPr>
              <w:t>Widely 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No</w:t>
            </w:r>
          </w:p>
        </w:tc>
        <w:tc>
          <w:tcPr>
            <w:tcW w:w="5808" w:type="dxa"/>
          </w:tcPr>
          <w:p>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lang w:eastAsia="zh-CN"/>
        </w:rPr>
      </w:pPr>
      <w:r>
        <w:rPr>
          <w:lang w:eastAsia="zh-CN"/>
        </w:rPr>
        <w:t xml:space="preserve">  </w:t>
      </w:r>
    </w:p>
    <w:p>
      <w:pPr>
        <w:jc w:val="both"/>
        <w:rPr>
          <w:lang w:eastAsia="zh-CN"/>
        </w:rPr>
      </w:pPr>
      <w:r>
        <w:rPr>
          <w:lang w:eastAsia="zh-CN"/>
        </w:rPr>
        <w:t>Summary for Q2:</w:t>
      </w:r>
    </w:p>
    <w:p>
      <w:pPr>
        <w:pStyle w:val="78"/>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pPr>
        <w:pStyle w:val="78"/>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pPr>
        <w:pStyle w:val="78"/>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pPr>
        <w:jc w:val="both"/>
        <w:rPr>
          <w:lang w:eastAsia="zh-CN"/>
        </w:rPr>
      </w:pPr>
    </w:p>
    <w:p>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Maybe</w:t>
            </w:r>
          </w:p>
        </w:tc>
        <w:tc>
          <w:tcPr>
            <w:tcW w:w="5808" w:type="dxa"/>
          </w:tcPr>
          <w:p>
            <w:pPr>
              <w:jc w:val="both"/>
              <w:rPr>
                <w:lang w:eastAsia="zh-CN"/>
              </w:rPr>
            </w:pPr>
            <w:r>
              <w:rPr>
                <w:lang w:eastAsia="zh-CN"/>
              </w:rPr>
              <w:t>That could be one option – to tell the UE how long beyond T2 it can safely attempt to recover using CHO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No</w:t>
            </w:r>
          </w:p>
        </w:tc>
        <w:tc>
          <w:tcPr>
            <w:tcW w:w="5808" w:type="dxa"/>
          </w:tcPr>
          <w:p>
            <w:pPr>
              <w:jc w:val="both"/>
              <w:rPr>
                <w:lang w:eastAsia="zh-CN"/>
              </w:rPr>
            </w:pPr>
            <w:r>
              <w:rPr>
                <w:rFonts w:hint="eastAsia"/>
                <w:bCs/>
                <w:lang w:eastAsia="zh-CN"/>
              </w:rPr>
              <w:t>W</w:t>
            </w:r>
            <w:r>
              <w:rPr>
                <w:bCs/>
                <w:lang w:eastAsia="zh-CN"/>
              </w:rPr>
              <w:t>e think such optimization is not necessary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Maybe not</w:t>
            </w:r>
          </w:p>
        </w:tc>
        <w:tc>
          <w:tcPr>
            <w:tcW w:w="5808" w:type="dxa"/>
          </w:tcPr>
          <w:p>
            <w:pPr>
              <w:jc w:val="both"/>
              <w:rPr>
                <w:bCs/>
                <w:lang w:eastAsia="zh-CN"/>
              </w:rPr>
            </w:pPr>
            <w:r>
              <w:rPr>
                <w:bCs/>
                <w:lang w:eastAsia="zh-CN"/>
              </w:rPr>
              <w:t>This can leave to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Now its getting complicated. Simply stop using CHO after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Can be considered for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W</w:t>
            </w:r>
            <w:r>
              <w:rPr>
                <w:lang w:eastAsia="zh-CN"/>
              </w:rPr>
              <w:t>e don’t agree to allow UE to access to a CHO candidate cell after associated T2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lang w:eastAsia="zh-CN"/>
              </w:rPr>
              <w:t>Can be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It should be clear to the UE that after T2 the candidate cell cannot be selected since T2 is defined in this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val="en-US" w:eastAsia="zh-CN"/>
              </w:rPr>
            </w:pPr>
            <w:r>
              <w:rPr>
                <w:lang w:eastAsia="zh-CN"/>
              </w:rPr>
              <w:t>Yes</w:t>
            </w:r>
          </w:p>
        </w:tc>
        <w:tc>
          <w:tcPr>
            <w:tcW w:w="5808" w:type="dxa"/>
          </w:tcPr>
          <w:p>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N</w:t>
            </w:r>
            <w:r>
              <w:rPr>
                <w:rFonts w:eastAsia="PMingLiU"/>
                <w:lang w:eastAsia="zh-TW"/>
              </w:rPr>
              <w:t>o</w:t>
            </w:r>
          </w:p>
        </w:tc>
        <w:tc>
          <w:tcPr>
            <w:tcW w:w="5808" w:type="dxa"/>
          </w:tcPr>
          <w:p>
            <w:pPr>
              <w:jc w:val="both"/>
              <w:rPr>
                <w:lang w:eastAsia="zh-CN"/>
              </w:rPr>
            </w:pPr>
            <w:r>
              <w:rPr>
                <w:rFonts w:eastAsia="PMingLiU"/>
                <w:lang w:eastAsia="zh-TW"/>
              </w:rPr>
              <w:t>It could be an optimization and can be discussed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See comment</w:t>
            </w:r>
          </w:p>
        </w:tc>
        <w:tc>
          <w:tcPr>
            <w:tcW w:w="5808" w:type="dxa"/>
          </w:tcPr>
          <w:p>
            <w:pPr>
              <w:jc w:val="both"/>
              <w:rPr>
                <w:lang w:eastAsia="zh-CN"/>
              </w:rPr>
            </w:pPr>
            <w:r>
              <w:rPr>
                <w:lang w:eastAsia="zh-CN"/>
              </w:rPr>
              <w:t>That is exact meaning of T2 in our understanding, so we should not define another time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Depends …</w:t>
            </w:r>
          </w:p>
        </w:tc>
        <w:tc>
          <w:tcPr>
            <w:tcW w:w="5808" w:type="dxa"/>
          </w:tcPr>
          <w:p>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No</w:t>
            </w:r>
          </w:p>
        </w:tc>
        <w:tc>
          <w:tcPr>
            <w:tcW w:w="5808" w:type="dxa"/>
          </w:tcPr>
          <w:p>
            <w:pPr>
              <w:jc w:val="both"/>
              <w:rPr>
                <w:lang w:eastAsia="zh-CN"/>
              </w:rPr>
            </w:pPr>
          </w:p>
        </w:tc>
      </w:tr>
    </w:tbl>
    <w:p>
      <w:pPr>
        <w:jc w:val="both"/>
        <w:rPr>
          <w:lang w:eastAsia="zh-CN"/>
        </w:rPr>
      </w:pPr>
    </w:p>
    <w:p>
      <w:pPr>
        <w:jc w:val="both"/>
        <w:rPr>
          <w:lang w:eastAsia="zh-CN"/>
        </w:rPr>
      </w:pPr>
      <w:r>
        <w:rPr>
          <w:lang w:eastAsia="zh-CN"/>
        </w:rPr>
        <w:t>Summary for Q3:</w:t>
      </w:r>
    </w:p>
    <w:p>
      <w:pPr>
        <w:pStyle w:val="78"/>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pPr>
        <w:jc w:val="both"/>
        <w:rPr>
          <w:lang w:eastAsia="zh-CN"/>
        </w:rPr>
      </w:pPr>
      <w:r>
        <w:rPr>
          <w:lang w:eastAsia="zh-CN"/>
        </w:rPr>
        <w:t>As the Rel-17 is on the verge of finalization, a Stage-3 impact of these Proposals need to be pursued once we reach the consensus on the issues discussed above.</w:t>
      </w:r>
    </w:p>
    <w:p>
      <w:pPr>
        <w:pStyle w:val="2"/>
      </w:pPr>
      <w:r>
        <w:t>3</w:t>
      </w:r>
      <w:r>
        <w:tab/>
      </w:r>
      <w:r>
        <w:t>SMTC for IDLE/INACTIVE</w:t>
      </w:r>
    </w:p>
    <w:p>
      <w:r>
        <w:t>In this subsection we try to summarize and resolve the pending issues for SMTC in NTN. There are several topics to consider. At RAN#117 the following agreements have been taken: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SMTC offset and change rate is needed to assist UE-based SMTC adjustment in idle and inactive mode (FFS on the signalling details, e.g. whether to broadcast feeder link delay difference or something different)</w:t>
            </w:r>
          </w:p>
          <w:p>
            <w:r>
              <w:t>RAN2 assumes that in addition to the ephemeris information, assistance information is needed for UE-based SMTC adjustment in idle and inactive mode. (FFS on the option to enable this)</w:t>
            </w:r>
          </w:p>
        </w:tc>
      </w:tr>
    </w:tbl>
    <w:p>
      <w:r>
        <w:br w:type="textWrapping"/>
      </w:r>
      <w:r>
        <w:t>and the following Options have been considered: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3"/>
              </w:numPr>
              <w:spacing w:after="0"/>
              <w:textAlignment w:val="center"/>
            </w:pPr>
            <w:r>
              <w:t>Option 1: feeder link delay of neighbor cells</w:t>
            </w:r>
          </w:p>
          <w:p>
            <w:pPr>
              <w:numPr>
                <w:ilvl w:val="0"/>
                <w:numId w:val="3"/>
              </w:numPr>
              <w:spacing w:after="0"/>
              <w:textAlignment w:val="center"/>
            </w:pPr>
            <w:r>
              <w:t>Option 2: Common TA parameters of neighbor cells</w:t>
            </w:r>
          </w:p>
          <w:p>
            <w:pPr>
              <w:numPr>
                <w:ilvl w:val="0"/>
                <w:numId w:val="3"/>
              </w:numPr>
              <w:spacing w:after="0"/>
              <w:textAlignment w:val="center"/>
            </w:pPr>
            <w:r>
              <w:t>Option 3: SMTC offset or change rate of neighbor cells</w:t>
            </w:r>
          </w:p>
          <w:p>
            <w:pPr>
              <w:numPr>
                <w:ilvl w:val="0"/>
                <w:numId w:val="3"/>
              </w:numPr>
              <w:spacing w:after="0"/>
              <w:textAlignment w:val="center"/>
            </w:pPr>
            <w:r>
              <w:t>Option 4: Reference time of the SMTC of neighbor cells</w:t>
            </w:r>
          </w:p>
          <w:p>
            <w:pPr>
              <w:numPr>
                <w:ilvl w:val="0"/>
                <w:numId w:val="3"/>
              </w:numPr>
              <w:spacing w:after="0"/>
              <w:textAlignment w:val="center"/>
            </w:pPr>
            <w:r>
              <w:t xml:space="preserve">Option 5: Delay difference between the serving and neighbor cell </w:t>
            </w:r>
          </w:p>
        </w:tc>
      </w:tr>
    </w:tbl>
    <w:p>
      <w:r>
        <w:br w:type="textWrapping"/>
      </w:r>
      <w:r>
        <w:t>Let’s try to check first which Option is preferred for representing this assistance information.</w:t>
      </w:r>
    </w:p>
    <w:p>
      <w:pPr>
        <w:pStyle w:val="3"/>
      </w:pPr>
      <w:r>
        <w:t>3.1 On what SMTC assistance information is provided for IDLE/Inactive</w:t>
      </w:r>
    </w:p>
    <w:p>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pPr>
        <w:jc w:val="both"/>
        <w:rPr>
          <w:iCs/>
        </w:rPr>
      </w:pPr>
      <w:r>
        <w:rPr>
          <w:iCs/>
        </w:rPr>
        <w:t>As can be seen above, the views are still largely different, so it is difficult to suggest one agreeable way forward. Thus, it is suggested to respond to the following questions: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4:</w:t>
            </w:r>
            <w:r>
              <w:rPr>
                <w:b/>
                <w:bCs/>
                <w:lang w:eastAsia="zh-CN"/>
              </w:rPr>
              <w:t xml:space="preserve"> Please select from the options listed below how the SMTC adjustment in IDLE/Inactive is done:</w:t>
            </w:r>
          </w:p>
          <w:p>
            <w:pPr>
              <w:pStyle w:val="78"/>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pPr>
              <w:pStyle w:val="78"/>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pPr>
              <w:pStyle w:val="78"/>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NW broadcasts Common TA and Kmac of the neighbour cell to aid the UE in SMTC adjustments</w:t>
            </w:r>
          </w:p>
          <w:bookmarkEnd w:id="3"/>
          <w:p>
            <w:pPr>
              <w:pStyle w:val="78"/>
              <w:numPr>
                <w:ilvl w:val="0"/>
                <w:numId w:val="4"/>
              </w:numPr>
              <w:rPr>
                <w:rFonts w:ascii="Times New Roman" w:hAnsi="Times New Roman"/>
                <w:b/>
                <w:bCs/>
                <w:iCs/>
                <w:sz w:val="20"/>
                <w:szCs w:val="20"/>
              </w:rPr>
            </w:pPr>
            <w:r>
              <w:rPr>
                <w:rFonts w:ascii="Times New Roman" w:hAnsi="Times New Roman"/>
                <w:b/>
                <w:bCs/>
                <w:iCs/>
                <w:sz w:val="20"/>
                <w:szCs w:val="20"/>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Option b</w:t>
            </w:r>
          </w:p>
        </w:tc>
        <w:tc>
          <w:tcPr>
            <w:tcW w:w="5808" w:type="dxa"/>
          </w:tcPr>
          <w:p>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O</w:t>
            </w:r>
            <w:r>
              <w:rPr>
                <w:lang w:eastAsia="zh-CN"/>
              </w:rPr>
              <w:t>ption a</w:t>
            </w:r>
          </w:p>
        </w:tc>
        <w:tc>
          <w:tcPr>
            <w:tcW w:w="5808" w:type="dxa"/>
          </w:tcPr>
          <w:p>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O</w:t>
            </w:r>
            <w:r>
              <w:rPr>
                <w:lang w:eastAsia="zh-CN"/>
              </w:rPr>
              <w:t>ption c) or Option b)</w:t>
            </w:r>
          </w:p>
        </w:tc>
        <w:tc>
          <w:tcPr>
            <w:tcW w:w="5808" w:type="dxa"/>
          </w:tcPr>
          <w:p>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Option a is preferred</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b)</w:t>
            </w:r>
          </w:p>
        </w:tc>
        <w:tc>
          <w:tcPr>
            <w:tcW w:w="5808" w:type="dxa"/>
          </w:tcPr>
          <w:p>
            <w:pPr>
              <w:jc w:val="both"/>
              <w:rPr>
                <w:bCs/>
                <w:lang w:eastAsia="zh-CN"/>
              </w:rPr>
            </w:pPr>
            <w:r>
              <w:rPr>
                <w:bCs/>
                <w:lang w:eastAsia="zh-CN"/>
              </w:rPr>
              <w:t>Timing threshold is enough for the UE to autonomously determine whether a shift is needed nor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Option c</w:t>
            </w:r>
          </w:p>
        </w:tc>
        <w:tc>
          <w:tcPr>
            <w:tcW w:w="5808" w:type="dxa"/>
          </w:tcPr>
          <w:p>
            <w:pPr>
              <w:jc w:val="both"/>
              <w:rPr>
                <w:lang w:eastAsia="zh-CN"/>
              </w:rPr>
            </w:pPr>
            <w:r>
              <w:rPr>
                <w:lang w:eastAsia="zh-CN"/>
              </w:rPr>
              <w:t>Simply broadcast common TA parameters would be helpful in SMTC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Option c</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lang w:eastAsia="zh-CN"/>
              </w:rPr>
              <w:t>Option c</w:t>
            </w:r>
          </w:p>
        </w:tc>
        <w:tc>
          <w:tcPr>
            <w:tcW w:w="5808" w:type="dxa"/>
          </w:tcPr>
          <w:p>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O</w:t>
            </w:r>
            <w:r>
              <w:rPr>
                <w:lang w:eastAsia="zh-CN"/>
              </w:rPr>
              <w:t>ption c</w:t>
            </w:r>
          </w:p>
        </w:tc>
        <w:tc>
          <w:tcPr>
            <w:tcW w:w="5808" w:type="dxa"/>
          </w:tcPr>
          <w:p>
            <w:pPr>
              <w:jc w:val="both"/>
              <w:rPr>
                <w:lang w:eastAsia="zh-CN"/>
              </w:rPr>
            </w:pPr>
            <w:r>
              <w:rPr>
                <w:lang w:eastAsia="zh-CN"/>
              </w:rPr>
              <w:t xml:space="preserve">UE can use the Common TA and Kmac of the neighbour cell to calculate the link’s delay. And it is more simple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rFonts w:hint="eastAsia"/>
                <w:lang w:eastAsia="zh-CN"/>
              </w:rPr>
              <w:t>O</w:t>
            </w:r>
            <w:r>
              <w:rPr>
                <w:lang w:eastAsia="zh-CN"/>
              </w:rPr>
              <w:t>ption c</w:t>
            </w:r>
          </w:p>
        </w:tc>
        <w:tc>
          <w:tcPr>
            <w:tcW w:w="5808" w:type="dxa"/>
          </w:tcPr>
          <w:p>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Option a</w:t>
            </w:r>
          </w:p>
        </w:tc>
        <w:tc>
          <w:tcPr>
            <w:tcW w:w="5808" w:type="dxa"/>
          </w:tcPr>
          <w:p>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C modified</w:t>
            </w:r>
          </w:p>
        </w:tc>
        <w:tc>
          <w:tcPr>
            <w:tcW w:w="5808" w:type="dxa"/>
          </w:tcPr>
          <w:p>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val="en-US" w:eastAsia="zh-CN"/>
              </w:rPr>
            </w:pPr>
            <w:r>
              <w:rPr>
                <w:lang w:eastAsia="zh-CN"/>
              </w:rPr>
              <w:t>Option a</w:t>
            </w:r>
          </w:p>
        </w:tc>
        <w:tc>
          <w:tcPr>
            <w:tcW w:w="5808" w:type="dxa"/>
          </w:tcPr>
          <w:p>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O</w:t>
            </w:r>
            <w:r>
              <w:rPr>
                <w:lang w:eastAsia="zh-CN"/>
              </w:rPr>
              <w:t>ption c</w:t>
            </w:r>
          </w:p>
        </w:tc>
        <w:tc>
          <w:tcPr>
            <w:tcW w:w="5808" w:type="dxa"/>
          </w:tcPr>
          <w:p>
            <w:pPr>
              <w:jc w:val="both"/>
              <w:rPr>
                <w:lang w:eastAsia="zh-CN"/>
              </w:rPr>
            </w:pPr>
            <w:r>
              <w:rPr>
                <w:lang w:eastAsia="zh-CN"/>
              </w:rPr>
              <w:t>Kmac and common TA parameters have already been designed by RAN1. If Option c is feasible, we see no need to pursue other methods.</w:t>
            </w:r>
          </w:p>
          <w:p>
            <w:pPr>
              <w:jc w:val="both"/>
              <w:rPr>
                <w:lang w:eastAsia="zh-CN"/>
              </w:rPr>
            </w:pPr>
            <w:r>
              <w:rPr>
                <w:lang w:eastAsia="zh-CN"/>
              </w:rPr>
              <w:t xml:space="preserve">For option a), we are not sure whether RAN2 has time to determine the details of offset drift and drift variation. </w:t>
            </w:r>
          </w:p>
          <w:p>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O</w:t>
            </w:r>
            <w:r>
              <w:rPr>
                <w:rFonts w:eastAsia="PMingLiU"/>
                <w:lang w:eastAsia="zh-TW"/>
              </w:rPr>
              <w:t>ption a</w:t>
            </w:r>
          </w:p>
        </w:tc>
        <w:tc>
          <w:tcPr>
            <w:tcW w:w="5808" w:type="dxa"/>
          </w:tcPr>
          <w:p>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O</w:t>
            </w:r>
            <w:r>
              <w:rPr>
                <w:rFonts w:hint="eastAsia"/>
                <w:lang w:eastAsia="zh-CN"/>
              </w:rPr>
              <w:t>ption c</w:t>
            </w:r>
          </w:p>
        </w:tc>
        <w:tc>
          <w:tcPr>
            <w:tcW w:w="5808" w:type="dxa"/>
          </w:tcPr>
          <w:p>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eastAsia="Malgun Gothic"/>
                <w:lang w:eastAsia="ko-KR"/>
              </w:rPr>
              <w:t>a</w:t>
            </w:r>
            <w:r>
              <w:rPr>
                <w:rFonts w:hint="eastAsia" w:eastAsia="Malgun Gothic"/>
                <w:lang w:eastAsia="ko-KR"/>
              </w:rPr>
              <w:t>)</w:t>
            </w:r>
            <w:r>
              <w:rPr>
                <w:rFonts w:eastAsia="Malgun Gothic"/>
                <w:lang w:eastAsia="ko-KR"/>
              </w:rPr>
              <w:t>, but</w:t>
            </w:r>
          </w:p>
        </w:tc>
        <w:tc>
          <w:tcPr>
            <w:tcW w:w="5808" w:type="dxa"/>
          </w:tcPr>
          <w:p>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lang w:eastAsia="zh-CN"/>
        </w:rPr>
      </w:pPr>
      <w:r>
        <w:rPr>
          <w:lang w:eastAsia="zh-CN"/>
        </w:rPr>
        <w:t>Summary for Q4:</w:t>
      </w:r>
    </w:p>
    <w:p>
      <w:pPr>
        <w:pStyle w:val="78"/>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pPr>
        <w:pStyle w:val="78"/>
        <w:numPr>
          <w:ilvl w:val="0"/>
          <w:numId w:val="2"/>
        </w:numPr>
        <w:rPr>
          <w:rFonts w:ascii="Times New Roman" w:hAnsi="Times New Roman"/>
          <w:iCs/>
          <w:sz w:val="20"/>
          <w:szCs w:val="20"/>
        </w:rPr>
      </w:pPr>
      <w:r>
        <w:rPr>
          <w:rFonts w:ascii="Times New Roman" w:hAnsi="Times New Roman"/>
          <w:iCs/>
          <w:sz w:val="20"/>
          <w:szCs w:val="20"/>
        </w:rPr>
        <w:t>Seems the largest group believe common TA and Kmac of the neighbour cell is sufficient for IDLE/Inactive UE adjustments of SMTC.</w:t>
      </w:r>
    </w:p>
    <w:p>
      <w:pPr>
        <w:rPr>
          <w:b/>
          <w:bCs/>
          <w:iCs/>
        </w:rPr>
      </w:pPr>
      <w:r>
        <w:rPr>
          <w:b/>
          <w:bCs/>
          <w:iCs/>
        </w:rPr>
        <w:t>Proposal 2: Common TA and Kmac of the neighbour cell are used to support IDLE/Inactive UEs in NTN to perform SMTC adjustments.</w:t>
      </w:r>
    </w:p>
    <w:p>
      <w:pPr>
        <w:pStyle w:val="3"/>
      </w:pPr>
      <w:r>
        <w:t>3.2 Where to broadcast assistance information</w:t>
      </w:r>
    </w:p>
    <w:p>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pPr>
        <w:pStyle w:val="78"/>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pPr>
        <w:pStyle w:val="78"/>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b/>
                <w:bCs/>
              </w:rPr>
            </w:pPr>
            <w:r>
              <w:rPr>
                <w:b/>
              </w:rPr>
              <w:t>Question 5:</w:t>
            </w:r>
            <w:r>
              <w:rPr>
                <w:b/>
                <w:bCs/>
                <w:lang w:eastAsia="zh-CN"/>
              </w:rPr>
              <w:t xml:space="preserve"> How is the SMTC </w:t>
            </w:r>
            <w:r>
              <w:rPr>
                <w:b/>
                <w:bCs/>
              </w:rPr>
              <w:t>assistance information for IDLE/Inactive mode provided?</w:t>
            </w:r>
          </w:p>
          <w:p>
            <w:pPr>
              <w:pStyle w:val="78"/>
              <w:numPr>
                <w:ilvl w:val="0"/>
                <w:numId w:val="6"/>
              </w:numPr>
              <w:rPr>
                <w:rFonts w:ascii="Times New Roman" w:hAnsi="Times New Roman"/>
                <w:b/>
                <w:bCs/>
                <w:sz w:val="20"/>
                <w:szCs w:val="20"/>
              </w:rPr>
            </w:pPr>
            <w:r>
              <w:rPr>
                <w:rFonts w:ascii="Times New Roman" w:hAnsi="Times New Roman"/>
                <w:b/>
                <w:bCs/>
                <w:sz w:val="20"/>
                <w:szCs w:val="20"/>
              </w:rPr>
              <w:t>Via new NTN SIB for neighbour cells</w:t>
            </w:r>
          </w:p>
          <w:p>
            <w:pPr>
              <w:pStyle w:val="78"/>
              <w:numPr>
                <w:ilvl w:val="0"/>
                <w:numId w:val="6"/>
              </w:numPr>
              <w:rPr>
                <w:rFonts w:ascii="Times New Roman" w:hAnsi="Times New Roman"/>
                <w:b/>
                <w:bCs/>
                <w:sz w:val="20"/>
                <w:szCs w:val="20"/>
              </w:rPr>
            </w:pPr>
            <w:r>
              <w:rPr>
                <w:rFonts w:ascii="Times New Roman" w:hAnsi="Times New Roman"/>
                <w:b/>
                <w:bCs/>
                <w:sz w:val="20"/>
                <w:szCs w:val="20"/>
              </w:rPr>
              <w:t>Via SIB19</w:t>
            </w:r>
          </w:p>
          <w:p>
            <w:pPr>
              <w:pStyle w:val="78"/>
              <w:numPr>
                <w:ilvl w:val="0"/>
                <w:numId w:val="6"/>
              </w:numPr>
              <w:rPr>
                <w:rFonts w:ascii="Times New Roman" w:hAnsi="Times New Roman"/>
                <w:b/>
                <w:bCs/>
                <w:sz w:val="20"/>
                <w:szCs w:val="20"/>
              </w:rPr>
            </w:pPr>
            <w:r>
              <w:rPr>
                <w:rFonts w:ascii="Times New Roman" w:hAnsi="Times New Roman"/>
                <w:b/>
                <w:bCs/>
                <w:sz w:val="20"/>
                <w:szCs w:val="20"/>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Can be a new SIB, if it is decided to introduce such new block for other neighbour-related information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b) or a)</w:t>
            </w:r>
          </w:p>
        </w:tc>
        <w:tc>
          <w:tcPr>
            <w:tcW w:w="5808" w:type="dxa"/>
          </w:tcPr>
          <w:p>
            <w:pPr>
              <w:jc w:val="both"/>
              <w:rPr>
                <w:lang w:eastAsia="zh-CN"/>
              </w:rPr>
            </w:pPr>
            <w:r>
              <w:rPr>
                <w:rFonts w:hint="eastAsia"/>
                <w:lang w:eastAsia="zh-CN"/>
              </w:rPr>
              <w:t>W</w:t>
            </w:r>
            <w:r>
              <w:rPr>
                <w:lang w:eastAsia="zh-CN"/>
              </w:rPr>
              <w:t>e slightly prefer to include in SIB19, but we can also accept a new SIB if majority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b) or 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b) or a)</w:t>
            </w:r>
          </w:p>
        </w:tc>
        <w:tc>
          <w:tcPr>
            <w:tcW w:w="5808" w:type="dxa"/>
          </w:tcPr>
          <w:p>
            <w:pPr>
              <w:jc w:val="both"/>
              <w:rPr>
                <w:lang w:eastAsia="zh-CN"/>
              </w:rPr>
            </w:pPr>
            <w:r>
              <w:rPr>
                <w:lang w:eastAsia="zh-CN"/>
              </w:rPr>
              <w:t xml:space="preserve">Prefer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b</w:t>
            </w:r>
          </w:p>
        </w:tc>
        <w:tc>
          <w:tcPr>
            <w:tcW w:w="5808" w:type="dxa"/>
          </w:tcPr>
          <w:p>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b) or a)</w:t>
            </w:r>
          </w:p>
        </w:tc>
        <w:tc>
          <w:tcPr>
            <w:tcW w:w="5808" w:type="dxa"/>
          </w:tcPr>
          <w:p>
            <w:pPr>
              <w:jc w:val="both"/>
            </w:pPr>
            <w:r>
              <w:rPr>
                <w:lang w:eastAsia="zh-CN"/>
              </w:rPr>
              <w:t xml:space="preserve">Prefer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lang w:eastAsia="zh-CN"/>
              </w:rPr>
              <w:t>Either is fine, SIB19 is preferred</w:t>
            </w: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b</w:t>
            </w: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a)</w:t>
            </w:r>
          </w:p>
        </w:tc>
        <w:tc>
          <w:tcPr>
            <w:tcW w:w="5808" w:type="dxa"/>
          </w:tcPr>
          <w:p>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eastAsia="PMingLiU"/>
                <w:lang w:eastAsia="zh-TW"/>
              </w:rPr>
              <w:t>a</w:t>
            </w:r>
          </w:p>
        </w:tc>
        <w:tc>
          <w:tcPr>
            <w:tcW w:w="5808" w:type="dxa"/>
          </w:tcPr>
          <w:p>
            <w:pPr>
              <w:jc w:val="both"/>
              <w:rPr>
                <w:lang w:eastAsia="zh-CN"/>
              </w:rPr>
            </w:pPr>
            <w:r>
              <w:rPr>
                <w:rFonts w:hint="eastAsia" w:eastAsia="PMingLiU"/>
                <w:lang w:eastAsia="zh-TW"/>
              </w:rPr>
              <w:t>P</w:t>
            </w:r>
            <w:r>
              <w:rPr>
                <w:rFonts w:eastAsia="PMingLiU"/>
                <w:lang w:eastAsia="zh-TW"/>
              </w:rPr>
              <w:t>refer to include neighbour cell related information in a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a)</w:t>
            </w:r>
          </w:p>
        </w:tc>
        <w:tc>
          <w:tcPr>
            <w:tcW w:w="5808" w:type="dxa"/>
          </w:tcPr>
          <w:p>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It is likely that multiple neighbours each consisting of multiple parameters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 xml:space="preserve">a) </w:t>
            </w:r>
          </w:p>
        </w:tc>
        <w:tc>
          <w:tcPr>
            <w:tcW w:w="5808" w:type="dxa"/>
          </w:tcPr>
          <w:p>
            <w:pPr>
              <w:jc w:val="both"/>
              <w:rPr>
                <w:lang w:eastAsia="zh-CN"/>
              </w:rPr>
            </w:pPr>
            <w:r>
              <w:rPr>
                <w:lang w:eastAsia="zh-CN"/>
              </w:rPr>
              <w:t>D</w:t>
            </w:r>
            <w:r>
              <w:rPr>
                <w:rFonts w:hint="eastAsia"/>
                <w:lang w:eastAsia="zh-CN"/>
              </w:rPr>
              <w:t>iscuss together with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b)</w:t>
            </w:r>
            <w:r>
              <w:rPr>
                <w:rFonts w:eastAsia="Malgun Gothic"/>
                <w:lang w:eastAsia="ko-KR"/>
              </w:rPr>
              <w:t xml:space="preserve"> or a)</w:t>
            </w:r>
          </w:p>
        </w:tc>
        <w:tc>
          <w:tcPr>
            <w:tcW w:w="5808" w:type="dxa"/>
          </w:tcPr>
          <w:p>
            <w:pPr>
              <w:jc w:val="both"/>
              <w:rPr>
                <w:lang w:eastAsia="zh-CN"/>
              </w:rPr>
            </w:pPr>
            <w:r>
              <w:rPr>
                <w:rFonts w:eastAsia="Malgun Gothic"/>
                <w:lang w:eastAsia="ko-KR"/>
              </w:rPr>
              <w:t>We do not have any strong views. But, we slightly prefer to b) due to the minimum impact to the spec.</w:t>
            </w:r>
          </w:p>
        </w:tc>
      </w:tr>
    </w:tbl>
    <w:p>
      <w:pPr>
        <w:jc w:val="both"/>
        <w:rPr>
          <w:lang w:eastAsia="zh-CN"/>
        </w:rPr>
      </w:pPr>
      <w:r>
        <w:rPr>
          <w:lang w:eastAsia="zh-CN"/>
        </w:rPr>
        <w:t>Summary for Q5:</w:t>
      </w:r>
    </w:p>
    <w:p>
      <w:pPr>
        <w:pStyle w:val="78"/>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pPr>
        <w:rPr>
          <w:b/>
          <w:bCs/>
        </w:rPr>
      </w:pPr>
      <w:r>
        <w:rPr>
          <w:b/>
          <w:bCs/>
          <w:iCs/>
        </w:rPr>
        <w:t>Proposal 3: Discuss further if neighbour’s SMTC assistance information for IDLE/Inactive mode is provided via new SIB or via SIB19.</w:t>
      </w:r>
    </w:p>
    <w:p>
      <w:pPr>
        <w:pStyle w:val="2"/>
      </w:pPr>
      <w:r>
        <w:t>4</w:t>
      </w:r>
      <w:r>
        <w:tab/>
      </w:r>
      <w:r>
        <w:t>Neighbour cell information</w:t>
      </w:r>
    </w:p>
    <w:p>
      <w:pPr>
        <w:pStyle w:val="3"/>
      </w:pPr>
      <w:r>
        <w:t xml:space="preserve">4.1 </w:t>
      </w:r>
      <w:r>
        <w:tab/>
      </w:r>
      <w:r>
        <w:t>On what neighbour information to provide</w:t>
      </w:r>
    </w:p>
    <w:p>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pPr>
        <w:pStyle w:val="78"/>
        <w:numPr>
          <w:ilvl w:val="0"/>
          <w:numId w:val="7"/>
        </w:numPr>
        <w:jc w:val="both"/>
        <w:rPr>
          <w:rFonts w:ascii="Times New Roman" w:hAnsi="Times New Roman"/>
          <w:sz w:val="20"/>
          <w:szCs w:val="20"/>
        </w:rPr>
      </w:pPr>
      <w:r>
        <w:rPr>
          <w:rFonts w:ascii="Times New Roman" w:hAnsi="Times New Roman"/>
          <w:sz w:val="20"/>
          <w:szCs w:val="20"/>
        </w:rPr>
        <w:t>Ephemeris</w:t>
      </w:r>
    </w:p>
    <w:p>
      <w:pPr>
        <w:pStyle w:val="78"/>
        <w:numPr>
          <w:ilvl w:val="0"/>
          <w:numId w:val="7"/>
        </w:numPr>
        <w:jc w:val="both"/>
        <w:rPr>
          <w:rFonts w:ascii="Times New Roman" w:hAnsi="Times New Roman"/>
          <w:sz w:val="20"/>
          <w:szCs w:val="20"/>
        </w:rPr>
      </w:pPr>
      <w:r>
        <w:rPr>
          <w:rFonts w:ascii="Times New Roman" w:hAnsi="Times New Roman"/>
          <w:sz w:val="20"/>
          <w:szCs w:val="20"/>
        </w:rPr>
        <w:t>DL and UL polarization</w:t>
      </w:r>
    </w:p>
    <w:p>
      <w:pPr>
        <w:pStyle w:val="78"/>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pPr>
        <w:pStyle w:val="78"/>
        <w:numPr>
          <w:ilvl w:val="0"/>
          <w:numId w:val="7"/>
        </w:numPr>
        <w:jc w:val="both"/>
        <w:rPr>
          <w:rFonts w:ascii="Times New Roman" w:hAnsi="Times New Roman"/>
          <w:sz w:val="20"/>
          <w:szCs w:val="20"/>
        </w:rPr>
      </w:pPr>
      <w:r>
        <w:rPr>
          <w:rFonts w:ascii="Times New Roman" w:hAnsi="Times New Roman"/>
          <w:sz w:val="20"/>
          <w:szCs w:val="20"/>
        </w:rPr>
        <w:t>Validity duration</w:t>
      </w:r>
    </w:p>
    <w:p>
      <w:pPr>
        <w:jc w:val="both"/>
      </w:pPr>
      <w:r>
        <w:t>Please share your opinion on the elements listed above: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In line with what RAN1 requests us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Lenovo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bCs/>
                <w:lang w:eastAsia="zh-CN"/>
              </w:rPr>
              <w:t>W</w:t>
            </w:r>
            <w:r>
              <w:rPr>
                <w:bCs/>
                <w:lang w:eastAsia="zh-CN"/>
              </w:rPr>
              <w:t>e can follow RAN1’s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should follow RAN1’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 xml:space="preserve">Yes </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 together with common TA parameters</w:t>
            </w:r>
          </w:p>
        </w:tc>
        <w:tc>
          <w:tcPr>
            <w:tcW w:w="5808" w:type="dxa"/>
          </w:tcPr>
          <w:p>
            <w:pPr>
              <w:jc w:val="both"/>
              <w:rPr>
                <w:lang w:eastAsia="zh-CN"/>
              </w:rPr>
            </w:pPr>
            <w:r>
              <w:rPr>
                <w:lang w:eastAsia="zh-CN"/>
              </w:rPr>
              <w:t xml:space="preserve">Agree, we should simply follow RAN1’s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Y</w:t>
            </w:r>
            <w:r>
              <w:rPr>
                <w:lang w:eastAsia="zh-CN"/>
              </w:rPr>
              <w:t xml:space="preserve">es with comments </w:t>
            </w:r>
          </w:p>
        </w:tc>
        <w:tc>
          <w:tcPr>
            <w:tcW w:w="5808" w:type="dxa"/>
          </w:tcPr>
          <w:p>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Yes</w:t>
            </w:r>
          </w:p>
        </w:tc>
        <w:tc>
          <w:tcPr>
            <w:tcW w:w="5808" w:type="dxa"/>
          </w:tcPr>
          <w:p>
            <w:pPr>
              <w:jc w:val="both"/>
            </w:pPr>
            <w:r>
              <w:rPr>
                <w:rFonts w:hint="eastAsia"/>
                <w:lang w:val="en-US" w:eastAsia="zh-CN"/>
              </w:rPr>
              <w:t>Agree with RAN#1</w:t>
            </w:r>
            <w:r>
              <w:rPr>
                <w:lang w:val="en-US" w:eastAsia="zh-CN"/>
              </w:rPr>
              <w:t>’</w:t>
            </w:r>
            <w:r>
              <w:rPr>
                <w:rFonts w:hint="eastAsia"/>
                <w:lang w:val="en-US" w:eastAsia="zh-CN"/>
              </w:rPr>
              <w:t>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F</w:t>
            </w:r>
            <w:r>
              <w:rPr>
                <w:lang w:eastAsia="zh-CN"/>
              </w:rPr>
              <w:t>ollow RAN1’s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w:t>
            </w:r>
          </w:p>
        </w:tc>
        <w:tc>
          <w:tcPr>
            <w:tcW w:w="5808" w:type="dxa"/>
          </w:tcPr>
          <w:p>
            <w:pPr>
              <w:jc w:val="both"/>
            </w:pPr>
            <w:r>
              <w:rPr>
                <w:lang w:eastAsia="zh-CN"/>
              </w:rPr>
              <w:t>Reference location of neighbour cell is needed for ranking in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Yes, the list of parameters/IEs suggested by RAN1 is agreeable.</w:t>
            </w:r>
          </w:p>
        </w:tc>
        <w:tc>
          <w:tcPr>
            <w:tcW w:w="5808" w:type="dxa"/>
          </w:tcPr>
          <w:p>
            <w:pPr>
              <w:jc w:val="both"/>
              <w:rPr>
                <w:lang w:eastAsia="zh-CN"/>
              </w:rPr>
            </w:pPr>
            <w:r>
              <w:rPr>
                <w:bCs/>
                <w:lang w:eastAsia="zh-CN"/>
              </w:rPr>
              <w:t>The carrier frequency should also be indicated. And obviously, the neighbour information should also include the SMTC information for UEs in RRC_IDLE and RRC_INACTIVE state, as discussed in question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Y</w:t>
            </w:r>
            <w:r>
              <w:rPr>
                <w:lang w:eastAsia="zh-CN"/>
              </w:rPr>
              <w:t>es except c)</w:t>
            </w:r>
          </w:p>
        </w:tc>
        <w:tc>
          <w:tcPr>
            <w:tcW w:w="5808" w:type="dxa"/>
          </w:tcPr>
          <w:p>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pPr>
              <w:jc w:val="both"/>
              <w:rPr>
                <w:lang w:eastAsia="zh-CN"/>
              </w:rPr>
            </w:pPr>
            <w:r>
              <w:rPr>
                <w:rFonts w:hint="eastAsia"/>
                <w:lang w:eastAsia="zh-CN"/>
              </w:rPr>
              <w:t>R</w:t>
            </w:r>
            <w:r>
              <w:rPr>
                <w:lang w:eastAsia="zh-CN"/>
              </w:rPr>
              <w:t>AN1 only says validity duration may be different without mentioning epoch time.</w:t>
            </w:r>
          </w:p>
          <w:p>
            <w:pPr>
              <w:jc w:val="both"/>
              <w:rPr>
                <w:lang w:eastAsia="zh-CN"/>
              </w:rPr>
            </w:pPr>
            <w:r>
              <w:rPr>
                <w:b/>
                <w:bCs/>
                <w:i/>
                <w:lang w:eastAsia="de-DE"/>
              </w:rPr>
              <w:t>RAN1 answer:</w:t>
            </w:r>
            <w:r>
              <w:rPr>
                <w:i/>
                <w:lang w:eastAsia="de-DE"/>
              </w:rPr>
              <w:t xml:space="preserve"> Validity duration information should be provided based on neighbor cell since it </w:t>
            </w:r>
            <w:r>
              <w:rPr>
                <w:i/>
                <w:color w:val="FF0000"/>
                <w:lang w:eastAsia="de-DE"/>
              </w:rPr>
              <w:t xml:space="preserve">may be different </w:t>
            </w:r>
            <w:r>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Y</w:t>
            </w:r>
            <w:r>
              <w:rPr>
                <w:rFonts w:eastAsia="PMingLiU"/>
                <w:lang w:eastAsia="zh-TW"/>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Yes</w:t>
            </w: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Refer to RAN1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 xml:space="preserve">es </w:t>
            </w:r>
          </w:p>
        </w:tc>
        <w:tc>
          <w:tcPr>
            <w:tcW w:w="5808" w:type="dxa"/>
          </w:tcPr>
          <w:p>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eastAsia="Malgun Gothic"/>
                <w:lang w:eastAsia="ko-KR"/>
              </w:rPr>
              <w:t xml:space="preserve">Additionally, </w:t>
            </w:r>
            <w:r>
              <w:rPr>
                <w:rFonts w:hint="eastAsia" w:eastAsia="Malgun Gothic"/>
                <w:lang w:eastAsia="ko-KR"/>
              </w:rPr>
              <w:t>e) reference location</w:t>
            </w:r>
          </w:p>
        </w:tc>
        <w:tc>
          <w:tcPr>
            <w:tcW w:w="5808" w:type="dxa"/>
          </w:tcPr>
          <w:p>
            <w:pPr>
              <w:jc w:val="both"/>
              <w:rPr>
                <w:rFonts w:eastAsia="Malgun Gothic"/>
                <w:lang w:eastAsia="ko-KR"/>
              </w:rPr>
            </w:pPr>
            <w:r>
              <w:rPr>
                <w:rFonts w:eastAsia="Malgun Gothic"/>
                <w:lang w:eastAsia="ko-KR"/>
              </w:rPr>
              <w:t xml:space="preserve">The UE needs the a) ephemeris information of neighbor cells to calculate the delay difference between the serving cell and neighbor cells. Accordingly, the UE also needs the c) epoch time and d) validity duration of ephemeris information. </w:t>
            </w:r>
          </w:p>
          <w:p>
            <w:pPr>
              <w:jc w:val="both"/>
              <w:rPr>
                <w:lang w:eastAsia="zh-CN"/>
              </w:rPr>
            </w:pPr>
            <w:r>
              <w:rPr>
                <w:rFonts w:eastAsia="Malgun Gothic"/>
                <w:lang w:eastAsia="ko-KR"/>
              </w:rPr>
              <w:t>The reference location of the neighbor cell is essential as the RAN2 introduces the location-based cell reselection. The UE cannot calculate the reference location of neighbor cells only with the ephemeris information of the neighbor cell.</w:t>
            </w:r>
          </w:p>
        </w:tc>
      </w:tr>
    </w:tbl>
    <w:p>
      <w:pPr>
        <w:jc w:val="both"/>
        <w:rPr>
          <w:lang w:eastAsia="zh-CN"/>
        </w:rPr>
      </w:pPr>
      <w:r>
        <w:rPr>
          <w:lang w:eastAsia="zh-CN"/>
        </w:rPr>
        <w:t>Summary for Q6:</w:t>
      </w:r>
    </w:p>
    <w:p>
      <w:pPr>
        <w:pStyle w:val="78"/>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pPr>
        <w:rPr>
          <w:b/>
          <w:bCs/>
        </w:rPr>
      </w:pPr>
      <w:r>
        <w:rPr>
          <w:b/>
          <w:bCs/>
        </w:rPr>
        <w:t xml:space="preserve">Proposal 4: The following IEs/parameters are broadcast for neighbour cell in NTN: </w:t>
      </w:r>
    </w:p>
    <w:p>
      <w:pPr>
        <w:pStyle w:val="78"/>
        <w:numPr>
          <w:ilvl w:val="0"/>
          <w:numId w:val="2"/>
        </w:numPr>
        <w:rPr>
          <w:rFonts w:ascii="Times New Roman" w:hAnsi="Times New Roman"/>
          <w:b/>
          <w:bCs/>
          <w:sz w:val="20"/>
          <w:szCs w:val="20"/>
        </w:rPr>
      </w:pPr>
      <w:r>
        <w:rPr>
          <w:rFonts w:ascii="Times New Roman" w:hAnsi="Times New Roman"/>
          <w:b/>
          <w:bCs/>
          <w:sz w:val="20"/>
          <w:szCs w:val="20"/>
        </w:rPr>
        <w:t xml:space="preserve">Ephemeris, </w:t>
      </w:r>
    </w:p>
    <w:p>
      <w:pPr>
        <w:pStyle w:val="78"/>
        <w:numPr>
          <w:ilvl w:val="0"/>
          <w:numId w:val="2"/>
        </w:numPr>
        <w:rPr>
          <w:rFonts w:ascii="Times New Roman" w:hAnsi="Times New Roman"/>
          <w:b/>
          <w:bCs/>
          <w:sz w:val="20"/>
          <w:szCs w:val="20"/>
        </w:rPr>
      </w:pPr>
      <w:r>
        <w:rPr>
          <w:rFonts w:ascii="Times New Roman" w:hAnsi="Times New Roman"/>
          <w:b/>
          <w:bCs/>
          <w:sz w:val="20"/>
          <w:szCs w:val="20"/>
        </w:rPr>
        <w:t>DL and UL polarization,</w:t>
      </w:r>
    </w:p>
    <w:p>
      <w:pPr>
        <w:pStyle w:val="78"/>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pPr>
        <w:pStyle w:val="78"/>
        <w:numPr>
          <w:ilvl w:val="0"/>
          <w:numId w:val="2"/>
        </w:numPr>
        <w:rPr>
          <w:b/>
          <w:bCs/>
        </w:rPr>
      </w:pPr>
      <w:r>
        <w:rPr>
          <w:rFonts w:ascii="Times New Roman" w:hAnsi="Times New Roman"/>
          <w:b/>
          <w:bCs/>
          <w:sz w:val="20"/>
          <w:szCs w:val="20"/>
        </w:rPr>
        <w:t>Validity duration</w:t>
      </w:r>
    </w:p>
    <w:p>
      <w:pPr>
        <w:pStyle w:val="3"/>
      </w:pPr>
      <w:r>
        <w:t xml:space="preserve">4.2 </w:t>
      </w:r>
      <w:r>
        <w:tab/>
      </w:r>
      <w:r>
        <w:t>On where to broadcast assistance information</w:t>
      </w:r>
    </w:p>
    <w:p>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pPr>
        <w:jc w:val="both"/>
      </w:pPr>
      <w:r>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7: Where to broadcast the neighbour cell assistance information for NTN:</w:t>
            </w:r>
          </w:p>
          <w:p>
            <w:pPr>
              <w:pStyle w:val="78"/>
              <w:numPr>
                <w:ilvl w:val="0"/>
                <w:numId w:val="8"/>
              </w:numPr>
              <w:jc w:val="both"/>
              <w:rPr>
                <w:rFonts w:ascii="Times New Roman" w:hAnsi="Times New Roman"/>
                <w:b/>
                <w:sz w:val="20"/>
                <w:szCs w:val="20"/>
              </w:rPr>
            </w:pPr>
            <w:r>
              <w:rPr>
                <w:rFonts w:ascii="Times New Roman" w:hAnsi="Times New Roman"/>
                <w:b/>
                <w:sz w:val="20"/>
                <w:szCs w:val="20"/>
              </w:rPr>
              <w:t>In SIB19</w:t>
            </w:r>
          </w:p>
          <w:p>
            <w:pPr>
              <w:pStyle w:val="78"/>
              <w:numPr>
                <w:ilvl w:val="0"/>
                <w:numId w:val="8"/>
              </w:numPr>
              <w:jc w:val="both"/>
              <w:rPr>
                <w:rFonts w:ascii="Times New Roman" w:hAnsi="Times New Roman"/>
                <w:b/>
                <w:sz w:val="20"/>
                <w:szCs w:val="20"/>
              </w:rPr>
            </w:pPr>
            <w:r>
              <w:rPr>
                <w:rFonts w:ascii="Times New Roman" w:hAnsi="Times New Roman"/>
                <w:b/>
                <w:sz w:val="20"/>
                <w:szCs w:val="20"/>
              </w:rPr>
              <w:t>In new SIB (e.g. SIB22)</w:t>
            </w:r>
          </w:p>
          <w:p>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fldChar w:fldCharType="separate"/>
            </w:r>
            <w:r>
              <w:rPr>
                <w:b/>
              </w:rPr>
              <w:t>[20]</w:t>
            </w:r>
            <w:r>
              <w:rPr>
                <w: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Likely a new SIB may be needed to include all neighbour-related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a</w:t>
            </w:r>
            <w:r>
              <w:rPr>
                <w:lang w:eastAsia="zh-CN"/>
              </w:rPr>
              <w:t>) or b)</w:t>
            </w:r>
          </w:p>
        </w:tc>
        <w:tc>
          <w:tcPr>
            <w:tcW w:w="5808" w:type="dxa"/>
          </w:tcPr>
          <w:p>
            <w:pPr>
              <w:jc w:val="both"/>
              <w:rPr>
                <w:lang w:eastAsia="zh-CN"/>
              </w:rPr>
            </w:pPr>
            <w:r>
              <w:rPr>
                <w:rFonts w:hint="eastAsia"/>
                <w:lang w:eastAsia="zh-CN"/>
              </w:rPr>
              <w:t>W</w:t>
            </w:r>
            <w:r>
              <w:rPr>
                <w:lang w:eastAsia="zh-CN"/>
              </w:rPr>
              <w:t>e slightly prefer to include in SIB19, but we can also accept a new SIB if majority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A new SIB is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b) or a)</w:t>
            </w:r>
          </w:p>
        </w:tc>
        <w:tc>
          <w:tcPr>
            <w:tcW w:w="5808" w:type="dxa"/>
          </w:tcPr>
          <w:p>
            <w:pPr>
              <w:jc w:val="both"/>
              <w:rPr>
                <w:lang w:eastAsia="zh-CN"/>
              </w:rPr>
            </w:pPr>
            <w:r>
              <w:rPr>
                <w:lang w:eastAsia="zh-CN"/>
              </w:rPr>
              <w:t>Its better to provide SMTC assistance, neighbor satellite information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a) or b)</w:t>
            </w:r>
          </w:p>
        </w:tc>
        <w:tc>
          <w:tcPr>
            <w:tcW w:w="5808" w:type="dxa"/>
          </w:tcPr>
          <w:p>
            <w:pPr>
              <w:jc w:val="both"/>
              <w:rPr>
                <w:lang w:eastAsia="zh-CN"/>
              </w:rPr>
            </w:pPr>
            <w:r>
              <w:rPr>
                <w:lang w:eastAsia="zh-CN"/>
              </w:rPr>
              <w:t>Prefer to use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rFonts w:hint="eastAsia"/>
                <w:lang w:eastAsia="zh-CN"/>
              </w:rPr>
              <w:t>a</w:t>
            </w:r>
          </w:p>
        </w:tc>
        <w:tc>
          <w:tcPr>
            <w:tcW w:w="5808" w:type="dxa"/>
          </w:tcPr>
          <w:p>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rFonts w:hint="eastAsia"/>
                <w:lang w:val="en-US" w:eastAsia="zh-CN"/>
              </w:rPr>
              <w:t>a)</w:t>
            </w:r>
          </w:p>
        </w:tc>
        <w:tc>
          <w:tcPr>
            <w:tcW w:w="5808" w:type="dxa"/>
          </w:tcPr>
          <w:p>
            <w:pPr>
              <w:jc w:val="both"/>
            </w:pPr>
            <w:r>
              <w:rPr>
                <w:rFonts w:hint="eastAsia"/>
                <w:lang w:val="en-US" w:eastAsia="zh-CN"/>
              </w:rPr>
              <w:t>For the common neighbor cell assistant information can be grouped into the same SIB, i.e.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a</w:t>
            </w:r>
            <w:r>
              <w:rPr>
                <w:lang w:eastAsia="zh-CN"/>
              </w:rPr>
              <w:t>), SIB19</w:t>
            </w: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A new SIB.</w:t>
            </w:r>
          </w:p>
        </w:tc>
        <w:tc>
          <w:tcPr>
            <w:tcW w:w="5808" w:type="dxa"/>
          </w:tcPr>
          <w:p>
            <w:pPr>
              <w:jc w:val="both"/>
              <w:rPr>
                <w:bCs/>
                <w:lang w:eastAsia="zh-CN"/>
              </w:rPr>
            </w:pPr>
            <w:r>
              <w:rPr>
                <w:bCs/>
                <w:lang w:eastAsia="zh-CN"/>
              </w:rPr>
              <w:t>This new SIB should be the same new SIB as the SMTC for RRC_IDLE and RRC_INACTIVE state will be included in (see question 5).</w:t>
            </w:r>
          </w:p>
          <w:p>
            <w:pPr>
              <w:jc w:val="both"/>
              <w:rPr>
                <w:bCs/>
                <w:lang w:eastAsia="zh-CN"/>
              </w:rPr>
            </w:pPr>
            <w:r>
              <w:rPr>
                <w:bCs/>
                <w:lang w:eastAsia="zh-CN"/>
              </w:rPr>
              <w:t>The possible gain from providing the ephemeris as delta information is probably negligible and should not be supported.</w:t>
            </w:r>
          </w:p>
          <w:p>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b)</w:t>
            </w:r>
          </w:p>
        </w:tc>
        <w:tc>
          <w:tcPr>
            <w:tcW w:w="5808" w:type="dxa"/>
          </w:tcPr>
          <w:p>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b</w:t>
            </w:r>
          </w:p>
        </w:tc>
        <w:tc>
          <w:tcPr>
            <w:tcW w:w="5808" w:type="dxa"/>
          </w:tcPr>
          <w:p>
            <w:pPr>
              <w:jc w:val="both"/>
              <w:rPr>
                <w:lang w:eastAsia="zh-CN"/>
              </w:rPr>
            </w:pPr>
            <w:r>
              <w:rPr>
                <w:rFonts w:hint="eastAsia" w:eastAsia="PMingLiU"/>
                <w:lang w:eastAsia="zh-TW"/>
              </w:rPr>
              <w:t>W</w:t>
            </w:r>
            <w:r>
              <w:rPr>
                <w:rFonts w:eastAsia="PMingLiU"/>
                <w:lang w:eastAsia="zh-TW"/>
              </w:rPr>
              <w:t>e prefer to include neighbour cell related information in a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b</w:t>
            </w: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Similar situation as outlined in conjunction with Q5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b)</w:t>
            </w:r>
          </w:p>
        </w:tc>
        <w:tc>
          <w:tcPr>
            <w:tcW w:w="5808" w:type="dxa"/>
          </w:tcPr>
          <w:p>
            <w:pPr>
              <w:jc w:val="both"/>
              <w:rPr>
                <w:lang w:eastAsia="zh-CN"/>
              </w:rPr>
            </w:pPr>
            <w:r>
              <w:rPr>
                <w:lang w:eastAsia="zh-CN"/>
              </w:rPr>
              <w:t>I</w:t>
            </w:r>
            <w:r>
              <w:rPr>
                <w:rFonts w:hint="eastAsia"/>
                <w:lang w:eastAsia="zh-CN"/>
              </w:rPr>
              <w:t>t can avoid</w:t>
            </w:r>
            <w:r>
              <w:rPr>
                <w:lang w:eastAsia="zh-CN"/>
              </w:rPr>
              <w:t xml:space="preserve"> unnecessary signaling cost</w:t>
            </w:r>
            <w:r>
              <w:rPr>
                <w:rFonts w:hint="eastAsia"/>
                <w:lang w:eastAsia="zh-CN"/>
              </w:rPr>
              <w:t xml:space="preserve">, and is a clearer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eastAsia="Malgun Gothic"/>
                <w:lang w:eastAsia="ko-KR"/>
              </w:rPr>
              <w:t>a) or b)</w:t>
            </w:r>
          </w:p>
        </w:tc>
        <w:tc>
          <w:tcPr>
            <w:tcW w:w="5808" w:type="dxa"/>
          </w:tcPr>
          <w:p>
            <w:pPr>
              <w:jc w:val="both"/>
              <w:rPr>
                <w:lang w:eastAsia="zh-CN"/>
              </w:rPr>
            </w:pPr>
            <w:r>
              <w:rPr>
                <w:rFonts w:eastAsia="Malgun Gothic"/>
                <w:lang w:eastAsia="ko-KR"/>
              </w:rPr>
              <w:t>We do not have any strong views. But, we slightly prefer to a) due to the minimum impact to the spec.</w:t>
            </w:r>
          </w:p>
        </w:tc>
      </w:tr>
    </w:tbl>
    <w:p>
      <w:pPr>
        <w:jc w:val="both"/>
        <w:rPr>
          <w:lang w:eastAsia="zh-CN"/>
        </w:rPr>
      </w:pPr>
      <w:r>
        <w:rPr>
          <w:lang w:eastAsia="zh-CN"/>
        </w:rPr>
        <w:t>Summary for Q7:</w:t>
      </w:r>
    </w:p>
    <w:p>
      <w:pPr>
        <w:pStyle w:val="78"/>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pPr>
        <w:rPr>
          <w:b/>
          <w:bCs/>
        </w:rPr>
      </w:pPr>
      <w:r>
        <w:rPr>
          <w:b/>
          <w:bCs/>
          <w:lang w:eastAsia="zh-CN"/>
        </w:rPr>
        <w:t>Proposal 5: Discuss further if neighbour cell’s assistance information for NTN is provided via new SIB or via SIB19.</w:t>
      </w:r>
    </w:p>
    <w:p>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8: Do you support using delta signalling approach, at least for the orbital part of the neighbour cell ephemeris, if the cells belong to the same satellite, or satellite orbit?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 xml:space="preserve">As we have argued in our paper, this makes sense, at least for the orbital part of the ephemeris, for the cells from the same satellite or orbit.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M</w:t>
            </w:r>
            <w:r>
              <w:rPr>
                <w:lang w:eastAsia="zh-CN"/>
              </w:rPr>
              <w:t>aybe</w:t>
            </w:r>
          </w:p>
        </w:tc>
        <w:tc>
          <w:tcPr>
            <w:tcW w:w="5808" w:type="dxa"/>
          </w:tcPr>
          <w:p>
            <w:pPr>
              <w:jc w:val="both"/>
              <w:rPr>
                <w:lang w:eastAsia="zh-CN"/>
              </w:rPr>
            </w:pPr>
            <w:r>
              <w:rPr>
                <w:lang w:eastAsia="zh-CN"/>
              </w:rPr>
              <w:t>But this should be consulted with RAN1 as the current ephemeris format was designed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M</w:t>
            </w:r>
            <w:r>
              <w:rPr>
                <w:lang w:eastAsia="zh-CN"/>
              </w:rPr>
              <w:t>aybe No.</w:t>
            </w:r>
          </w:p>
        </w:tc>
        <w:tc>
          <w:tcPr>
            <w:tcW w:w="5808" w:type="dxa"/>
          </w:tcPr>
          <w:p>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ZTE</w:t>
            </w:r>
          </w:p>
        </w:tc>
        <w:tc>
          <w:tcPr>
            <w:tcW w:w="1843" w:type="dxa"/>
          </w:tcPr>
          <w:p>
            <w:pPr>
              <w:jc w:val="both"/>
              <w:rPr>
                <w:lang w:eastAsia="zh-CN"/>
              </w:rPr>
            </w:pPr>
            <w:r>
              <w:rPr>
                <w:rFonts w:hint="eastAsia"/>
                <w:lang w:eastAsia="zh-CN"/>
              </w:rPr>
              <w:t>Y</w:t>
            </w:r>
            <w:r>
              <w:rPr>
                <w:lang w:eastAsia="zh-CN"/>
              </w:rPr>
              <w:t>es</w:t>
            </w: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 with comment</w:t>
            </w:r>
          </w:p>
        </w:tc>
        <w:tc>
          <w:tcPr>
            <w:tcW w:w="5808" w:type="dxa"/>
          </w:tcPr>
          <w:p>
            <w:pPr>
              <w:jc w:val="both"/>
              <w:rPr>
                <w:lang w:eastAsia="zh-CN"/>
              </w:rPr>
            </w:pPr>
            <w:r>
              <w:rPr>
                <w:lang w:eastAsia="zh-CN"/>
              </w:rPr>
              <w:t>Delta signalling can reduce overhead, but we have same concern as OPPO and vivo. Maybe delta signalling can be discussed in Rel-18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val="en-US" w:eastAsia="zh-CN"/>
              </w:rPr>
            </w:pPr>
            <w:r>
              <w:rPr>
                <w:lang w:eastAsia="zh-CN"/>
              </w:rPr>
              <w:t>We support the intention, but not using delta-signalling.</w:t>
            </w:r>
          </w:p>
        </w:tc>
        <w:tc>
          <w:tcPr>
            <w:tcW w:w="5808" w:type="dxa"/>
          </w:tcPr>
          <w:p>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M</w:t>
            </w:r>
            <w:r>
              <w:rPr>
                <w:lang w:eastAsia="zh-CN"/>
              </w:rPr>
              <w:t>aybe</w:t>
            </w:r>
          </w:p>
        </w:tc>
        <w:tc>
          <w:tcPr>
            <w:tcW w:w="5808" w:type="dxa"/>
          </w:tcPr>
          <w:p>
            <w:pPr>
              <w:jc w:val="both"/>
              <w:rPr>
                <w:lang w:eastAsia="zh-CN"/>
              </w:rPr>
            </w:pPr>
            <w:r>
              <w:rPr>
                <w:rFonts w:hint="eastAsia"/>
                <w:lang w:eastAsia="zh-CN"/>
              </w:rPr>
              <w:t>A</w:t>
            </w:r>
            <w:r>
              <w:rPr>
                <w:lang w:eastAsia="zh-CN"/>
              </w:rPr>
              <w:t>gree with Oppo that this is more of RAN1 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Y</w:t>
            </w:r>
            <w:r>
              <w:rPr>
                <w:rFonts w:eastAsia="PMingLiU"/>
                <w:lang w:eastAsia="zh-TW"/>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No strong opinion</w:t>
            </w:r>
          </w:p>
        </w:tc>
        <w:tc>
          <w:tcPr>
            <w:tcW w:w="5808" w:type="dxa"/>
          </w:tcPr>
          <w:p>
            <w:pPr>
              <w:jc w:val="both"/>
              <w:rPr>
                <w:lang w:eastAsia="zh-CN"/>
              </w:rPr>
            </w:pPr>
            <w:r>
              <w:rPr>
                <w:lang w:eastAsia="zh-CN"/>
              </w:rPr>
              <w:t xml:space="preserve">Delta signalling could be considered if the gain is estimated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Yes</w:t>
            </w:r>
          </w:p>
        </w:tc>
        <w:tc>
          <w:tcPr>
            <w:tcW w:w="5808" w:type="dxa"/>
          </w:tcPr>
          <w:p>
            <w:pPr>
              <w:jc w:val="both"/>
              <w:rPr>
                <w:rFonts w:eastAsia="Malgun Gothic"/>
                <w:lang w:eastAsia="ko-KR"/>
              </w:rPr>
            </w:pPr>
            <w:r>
              <w:rPr>
                <w:rFonts w:eastAsia="Malgun Gothic"/>
                <w:lang w:eastAsia="ko-KR"/>
              </w:rPr>
              <w:t>To be checked, in how far that approach minimises the amount of data. And to be harmonised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eastAsia="Malgun Gothic"/>
                <w:lang w:eastAsia="ko-KR"/>
              </w:rPr>
              <w:t>Yes, but</w:t>
            </w:r>
          </w:p>
        </w:tc>
        <w:tc>
          <w:tcPr>
            <w:tcW w:w="5808" w:type="dxa"/>
          </w:tcPr>
          <w:p>
            <w:pPr>
              <w:jc w:val="both"/>
              <w:rPr>
                <w:lang w:eastAsia="zh-CN"/>
              </w:rPr>
            </w:pPr>
            <w:r>
              <w:rPr>
                <w:rFonts w:eastAsia="Malgun Gothic"/>
                <w:lang w:eastAsia="ko-KR"/>
              </w:rPr>
              <w:t>Suppose the neighbor cell belongs to the same satellite as the serving cell. In that case, the network removes the neighbor cell ephemeris information in SIB.</w:t>
            </w:r>
          </w:p>
        </w:tc>
      </w:tr>
    </w:tbl>
    <w:p>
      <w:pPr>
        <w:jc w:val="both"/>
        <w:rPr>
          <w:lang w:eastAsia="zh-CN"/>
        </w:rPr>
      </w:pPr>
      <w:r>
        <w:rPr>
          <w:lang w:eastAsia="zh-CN"/>
        </w:rPr>
        <w:t>Summary for Q8:</w:t>
      </w:r>
    </w:p>
    <w:p>
      <w:pPr>
        <w:pStyle w:val="78"/>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pPr>
        <w:pStyle w:val="78"/>
        <w:numPr>
          <w:ilvl w:val="0"/>
          <w:numId w:val="9"/>
        </w:numPr>
        <w:rPr>
          <w:rFonts w:ascii="Times New Roman" w:hAnsi="Times New Roman"/>
          <w:b/>
          <w:bCs/>
          <w:sz w:val="20"/>
          <w:szCs w:val="20"/>
        </w:rPr>
      </w:pPr>
      <w:r>
        <w:rPr>
          <w:rFonts w:ascii="Times New Roman" w:hAnsi="Times New Roman"/>
          <w:sz w:val="20"/>
          <w:szCs w:val="20"/>
          <w:lang w:eastAsia="zh-CN"/>
        </w:rPr>
        <w:t xml:space="preserve">FFS on the Stage-3 details </w:t>
      </w:r>
    </w:p>
    <w:p>
      <w:pPr>
        <w:rPr>
          <w:b/>
          <w:bCs/>
        </w:rPr>
      </w:pPr>
      <w:r>
        <w:rPr>
          <w:b/>
          <w:bCs/>
          <w:lang w:eastAsia="zh-CN"/>
        </w:rPr>
        <w:t xml:space="preserve">Proposal 6: Support the signaling overhead reduction for the </w:t>
      </w:r>
      <w:r>
        <w:rPr>
          <w:b/>
        </w:rPr>
        <w:t>orbital part of the neighbour cell ephemeris, at least for the case of cells belonging to the same satellite, or satellite orbit</w:t>
      </w:r>
      <w:r>
        <w:rPr>
          <w:b/>
          <w:bCs/>
          <w:lang w:eastAsia="zh-CN"/>
        </w:rPr>
        <w:t>. FFS on the Stage-3 details.</w:t>
      </w:r>
    </w:p>
    <w:p>
      <w:pPr>
        <w:pStyle w:val="2"/>
      </w:pPr>
      <w:r>
        <w:t xml:space="preserve">5 </w:t>
      </w:r>
      <w:r>
        <w:tab/>
      </w:r>
      <w:r>
        <w:t>Second round discussion</w:t>
      </w:r>
    </w:p>
    <w:p>
      <w:r>
        <w:t>During the online discussion on 10</w:t>
      </w:r>
      <w:r>
        <w:rPr>
          <w:vertAlign w:val="superscript"/>
        </w:rPr>
        <w:t>th</w:t>
      </w:r>
      <w:r>
        <w:t xml:space="preserve"> of May 2022 the following has been agreed: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Agreements:</w:t>
            </w:r>
          </w:p>
          <w:p>
            <w:r>
              <w:t>1.</w:t>
            </w:r>
            <w:r>
              <w:tab/>
            </w:r>
            <w:r>
              <w:t>During CHO recovery in NTN the UE checks if the timer T2 has not expired before it can use CHO configuration for recovery. FFS if the same principle applies to location-based CHO triggering event. FFS the stage-3 details (i.e. whether the UE releases the configuration)</w:t>
            </w:r>
          </w:p>
          <w:p>
            <w:r>
              <w:t>2.</w:t>
            </w:r>
            <w:r>
              <w:tab/>
            </w:r>
            <w:r>
              <w:t xml:space="preserve">The following IEs/parameters are broadcast per neighbour cell in NTN: </w:t>
            </w:r>
          </w:p>
          <w:p>
            <w:r>
              <w:tab/>
            </w:r>
            <w:r>
              <w:t xml:space="preserve">Ephemeris, </w:t>
            </w:r>
          </w:p>
          <w:p>
            <w:r>
              <w:tab/>
            </w:r>
            <w:r>
              <w:t>DL and UL polarization,</w:t>
            </w:r>
          </w:p>
          <w:p>
            <w:r>
              <w:tab/>
            </w:r>
            <w:r>
              <w:t>Epoch time of assistance information</w:t>
            </w:r>
          </w:p>
          <w:p>
            <w:r>
              <w:tab/>
            </w:r>
            <w:r>
              <w:t>Validity duration</w:t>
            </w:r>
          </w:p>
          <w:p>
            <w:r>
              <w:t>FFS how to handle the validity timer for neighbour cell. FFS if epoch time can be same or different. FFS about other parameters</w:t>
            </w:r>
          </w:p>
        </w:tc>
      </w:tr>
    </w:tbl>
    <w:p>
      <w:r>
        <w:br w:type="textWrapping"/>
      </w:r>
      <w: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pPr>
        <w:pStyle w:val="3"/>
      </w:pPr>
      <w:r>
        <w:t>5.1</w:t>
      </w:r>
      <w:r>
        <w:tab/>
      </w:r>
      <w:r>
        <w:t>CHO recovery versus timer T2</w:t>
      </w:r>
    </w:p>
    <w:p>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attemptCondReconfig</w:t>
            </w:r>
            <w:r>
              <w:rPr>
                <w:rFonts w:eastAsia="Times New Roman"/>
                <w:lang w:eastAsia="ja-JP"/>
              </w:rPr>
              <w:t xml:space="preserve"> is configured;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w:t>
            </w:r>
            <w:r>
              <w:rPr>
                <w:rFonts w:eastAsia="Times New Roman"/>
                <w:i/>
                <w:lang w:eastAsia="ja-JP"/>
              </w:rPr>
              <w:t>VarConditionalReconfig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and tracking area code, if available, otherwise to the physical cell identity and carrier frequency of the selected cell;</w:t>
            </w:r>
          </w:p>
          <w:p>
            <w:pPr>
              <w:pStyle w:val="62"/>
              <w:rPr>
                <w:lang w:eastAsia="ja-JP"/>
              </w:rPr>
            </w:pPr>
            <w:r>
              <w:rPr>
                <w:lang w:eastAsia="ja-JP"/>
              </w:rPr>
              <w:t>2&gt;</w:t>
            </w:r>
            <w:r>
              <w:rPr>
                <w:lang w:eastAsia="ja-JP"/>
              </w:rPr>
              <w:tab/>
            </w:r>
            <w:r>
              <w:rPr>
                <w:lang w:eastAsia="ja-JP"/>
              </w:rPr>
              <w:t xml:space="preserve">apply the stored </w:t>
            </w:r>
            <w:r>
              <w:rPr>
                <w:i/>
                <w:lang w:eastAsia="ja-JP"/>
              </w:rPr>
              <w:t xml:space="preserve">condRRCReconfig </w:t>
            </w:r>
            <w:r>
              <w:rPr>
                <w:lang w:eastAsia="ja-JP"/>
              </w:rPr>
              <w:t>associated to the selected cell and perform actions as specified in 5.3.5.3;</w:t>
            </w:r>
          </w:p>
        </w:tc>
      </w:tr>
    </w:tbl>
    <w:p>
      <w:r>
        <w:br w:type="textWrapping"/>
      </w:r>
      <w:r>
        <w:t xml:space="preserve">In our view this can be implemented this way, i.e. if </w:t>
      </w:r>
      <w:r>
        <w:rPr>
          <w:i/>
          <w:iCs/>
        </w:rPr>
        <w:t xml:space="preserve">attemptCondReconfig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 xml:space="preserve">Question 5.1-1: Do agree to cover the CHO recovery versus T2 behavior in the way proposed in </w:t>
            </w:r>
            <w:r>
              <w:rPr>
                <w:b/>
              </w:rPr>
              <w:fldChar w:fldCharType="begin"/>
            </w:r>
            <w:r>
              <w:rPr>
                <w:b/>
              </w:rPr>
              <w:instrText xml:space="preserve"> REF _Ref102568608 \r \h </w:instrText>
            </w:r>
            <w:r>
              <w:rPr>
                <w:b/>
              </w:rPr>
              <w:fldChar w:fldCharType="separate"/>
            </w:r>
            <w:r>
              <w:rPr>
                <w:b/>
              </w:rPr>
              <w:t>[1]</w:t>
            </w:r>
            <w:r>
              <w:rPr>
                <w:b/>
              </w:rPr>
              <w:fldChar w:fldCharType="end"/>
            </w:r>
            <w:r>
              <w:rPr>
                <w:b/>
              </w:rPr>
              <w:t>? Please suggest any modifications if you find them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Alternatively, if companies believe release of CHO config is needed, TP below looks simple as well (no strong view though):</w:t>
            </w:r>
          </w:p>
          <w:p>
            <w:pPr>
              <w:jc w:val="both"/>
              <w:rPr>
                <w:lang w:eastAsia="zh-CN"/>
              </w:rPr>
            </w:pPr>
            <w:r>
              <w:rPr>
                <w:rFonts w:hint="eastAsia"/>
                <w:lang w:eastAsia="zh-CN"/>
              </w:rPr>
              <w:t>[</w:t>
            </w:r>
            <w:r>
              <w:rPr>
                <w:lang w:eastAsia="zh-CN"/>
              </w:rPr>
              <w:t>…]</w:t>
            </w:r>
          </w:p>
          <w:p>
            <w:pPr>
              <w:pStyle w:val="63"/>
            </w:pPr>
            <w:r>
              <w:t>3&gt;</w:t>
            </w:r>
            <w:r>
              <w:tab/>
            </w:r>
            <w:r>
              <w:t xml:space="preserve">if the </w:t>
            </w:r>
            <w:r>
              <w:rPr>
                <w:i/>
                <w:iCs/>
              </w:rPr>
              <w:t>measId</w:t>
            </w:r>
            <w:r>
              <w:t xml:space="preserve"> for this event associated with the </w:t>
            </w:r>
            <w:r>
              <w:rPr>
                <w:i/>
                <w:iCs/>
              </w:rPr>
              <w:t>condReconfigId</w:t>
            </w:r>
            <w:r>
              <w:t xml:space="preserve"> has been modified; or</w:t>
            </w:r>
          </w:p>
          <w:p>
            <w:pPr>
              <w:pStyle w:val="6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condEventT1, and if </w:t>
            </w:r>
            <w:r>
              <w:t xml:space="preserve">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w:t>
            </w:r>
            <w:r>
              <w:rPr>
                <w:rFonts w:eastAsia="等线"/>
                <w:lang w:eastAsia="zh-CN"/>
              </w:rPr>
              <w:t>; or</w:t>
            </w:r>
          </w:p>
          <w:p>
            <w:pPr>
              <w:ind w:left="1170" w:leftChars="585"/>
              <w:jc w:val="both"/>
              <w:rPr>
                <w:lang w:eastAsia="zh-CN"/>
              </w:rPr>
            </w:pPr>
            <w:r>
              <w:rPr>
                <w:rFonts w:hint="eastAsia"/>
                <w:lang w:eastAsia="zh-CN"/>
              </w:rPr>
              <w:t>[</w:t>
            </w:r>
            <w:r>
              <w:rPr>
                <w:lang w:eastAsia="zh-CN"/>
              </w:rPr>
              <w:t>…]</w:t>
            </w:r>
          </w:p>
          <w:p>
            <w:pPr>
              <w:pStyle w:val="64"/>
            </w:pPr>
            <w:r>
              <w:t>4&gt;</w:t>
            </w:r>
            <w:r>
              <w:tab/>
            </w:r>
            <w:r>
              <w:t xml:space="preserve">consider the event associated to that </w:t>
            </w:r>
            <w:r>
              <w:rPr>
                <w:i/>
                <w:iCs/>
              </w:rPr>
              <w:t>measId</w:t>
            </w:r>
            <w:r>
              <w:t xml:space="preserve"> to be not fulfilled;  </w:t>
            </w:r>
          </w:p>
          <w:p>
            <w:pPr>
              <w:pStyle w:val="64"/>
              <w:rPr>
                <w:color w:val="0000FF"/>
                <w:u w:val="single"/>
              </w:rPr>
            </w:pPr>
            <w:r>
              <w:rPr>
                <w:rFonts w:hint="eastAsia" w:eastAsia="等线"/>
                <w:color w:val="0000FF"/>
                <w:u w:val="single"/>
                <w:lang w:eastAsia="zh-CN"/>
              </w:rPr>
              <w:t>4</w:t>
            </w:r>
            <w:r>
              <w:rPr>
                <w:rFonts w:eastAsia="等线"/>
                <w:color w:val="0000FF"/>
                <w:u w:val="single"/>
                <w:lang w:eastAsia="zh-CN"/>
              </w:rPr>
              <w:t xml:space="preserve">&gt; </w:t>
            </w:r>
            <w:r>
              <w:rPr>
                <w:color w:val="0000FF"/>
                <w:u w:val="single"/>
              </w:rPr>
              <w:t xml:space="preserve">if the </w:t>
            </w:r>
            <w:r>
              <w:rPr>
                <w:i/>
                <w:color w:val="0000FF"/>
                <w:u w:val="single"/>
              </w:rPr>
              <w:t>condEventId</w:t>
            </w:r>
            <w:r>
              <w:rPr>
                <w:color w:val="0000FF"/>
                <w:u w:val="single"/>
              </w:rPr>
              <w:t xml:space="preserve"> is associated with condEventT1:</w:t>
            </w:r>
          </w:p>
          <w:p>
            <w:pPr>
              <w:pStyle w:val="64"/>
              <w:ind w:firstLine="33"/>
            </w:pPr>
            <w:r>
              <w:rPr>
                <w:rFonts w:eastAsiaTheme="minorEastAsia"/>
                <w:color w:val="0000FF"/>
                <w:u w:val="single"/>
              </w:rPr>
              <w:t xml:space="preserve">5&gt; </w:t>
            </w:r>
            <w:r>
              <w:rPr>
                <w:color w:val="0000FF"/>
                <w:u w:val="single"/>
              </w:rPr>
              <w:t xml:space="preserve">remove the entry with this </w:t>
            </w:r>
            <w:r>
              <w:rPr>
                <w:rFonts w:hint="eastAsia"/>
                <w:i/>
                <w:iCs/>
                <w:color w:val="0000FF"/>
                <w:u w:val="single"/>
              </w:rPr>
              <w:t>condReconfigId</w:t>
            </w:r>
            <w:r>
              <w:rPr>
                <w:rFonts w:hint="eastAsia"/>
                <w:color w:val="0000FF"/>
                <w:u w:val="single"/>
              </w:rPr>
              <w:t xml:space="preserve"> from the </w:t>
            </w:r>
            <w:r>
              <w:rPr>
                <w:rFonts w:hint="eastAsia"/>
                <w:i/>
                <w:iCs/>
                <w:color w:val="0000FF"/>
                <w:u w:val="single"/>
              </w:rPr>
              <w:t>VarConditionalReconfig</w:t>
            </w:r>
            <w:r>
              <w:rPr>
                <w:color w:val="0000FF"/>
                <w:u w:val="single"/>
              </w:rPr>
              <w:t>;</w:t>
            </w:r>
          </w:p>
          <w:p>
            <w:pPr>
              <w:jc w:val="both"/>
              <w:rPr>
                <w:lang w:eastAsia="zh-CN"/>
              </w:rPr>
            </w:pPr>
            <w:r>
              <w:rPr>
                <w:rFonts w:hint="eastAsia"/>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lang w:eastAsia="zh-CN"/>
              </w:rPr>
            </w:pPr>
            <w:r>
              <w:rPr>
                <w:rFonts w:hint="eastAsia"/>
                <w:lang w:eastAsia="zh-CN"/>
              </w:rPr>
              <w:t>CATT</w:t>
            </w:r>
          </w:p>
        </w:tc>
        <w:tc>
          <w:tcPr>
            <w:tcW w:w="1843" w:type="dxa"/>
          </w:tcPr>
          <w:p>
            <w:pPr>
              <w:jc w:val="both"/>
              <w:rPr>
                <w:lang w:eastAsia="zh-CN"/>
              </w:rPr>
            </w:pPr>
            <w:r>
              <w:rPr>
                <w:rFonts w:hint="eastAsia"/>
                <w:lang w:eastAsia="zh-CN"/>
              </w:rPr>
              <w:t>Yes</w:t>
            </w:r>
          </w:p>
        </w:tc>
        <w:tc>
          <w:tcPr>
            <w:tcW w:w="5808" w:type="dxa"/>
          </w:tcPr>
          <w:p>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A</w:t>
            </w:r>
            <w:r>
              <w:rPr>
                <w:lang w:eastAsia="zh-CN"/>
              </w:rPr>
              <w:t>gree with Vivo’s TP if companies agree that CHO configuration is release after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 xml:space="preserve">If network wants to make use of CHO recovery, it can set a reasonably long 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eastAsia="zh-CN"/>
              </w:rPr>
            </w:pPr>
            <w:r>
              <w:rPr>
                <w:lang w:val="en-US" w:eastAsia="zh-CN"/>
              </w:rPr>
              <w:t>CMCC</w:t>
            </w:r>
          </w:p>
        </w:tc>
        <w:tc>
          <w:tcPr>
            <w:tcW w:w="1843" w:type="dxa"/>
          </w:tcPr>
          <w:p>
            <w:pPr>
              <w:jc w:val="both"/>
              <w:rPr>
                <w:lang w:val="en-US" w:eastAsia="zh-CN"/>
              </w:rPr>
            </w:pPr>
            <w:r>
              <w:rPr>
                <w:lang w:val="en-US" w:eastAsia="zh-CN"/>
              </w:rPr>
              <w:t>Yes</w:t>
            </w:r>
          </w:p>
        </w:tc>
        <w:tc>
          <w:tcPr>
            <w:tcW w:w="5808" w:type="dxa"/>
          </w:tcPr>
          <w:p>
            <w:pPr>
              <w:jc w:val="both"/>
              <w:rPr>
                <w:lang w:val="en-US" w:eastAsia="zh-CN"/>
              </w:rPr>
            </w:pPr>
            <w:r>
              <w:rPr>
                <w:lang w:val="en-US" w:eastAsia="zh-CN"/>
              </w:rPr>
              <w:t>If T2 expires, it means the corresponding CHO configuration associated the candidate cell becomes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No, see comments</w:t>
            </w:r>
          </w:p>
        </w:tc>
        <w:tc>
          <w:tcPr>
            <w:tcW w:w="5808" w:type="dxa"/>
          </w:tcPr>
          <w:p>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implying that after HO/CHO failure, UE keeps evaluating CHO condition after/during cell selection. We believe this is not the correct UE behaviour as in legacy failure recovery via CHO is not based on CHO condition’s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Xiaomi</w:t>
            </w:r>
          </w:p>
        </w:tc>
        <w:tc>
          <w:tcPr>
            <w:tcW w:w="1843" w:type="dxa"/>
          </w:tcPr>
          <w:p>
            <w:pPr>
              <w:jc w:val="both"/>
              <w:rPr>
                <w:lang w:eastAsia="zh-CN"/>
              </w:rPr>
            </w:pPr>
            <w:r>
              <w:rPr>
                <w:lang w:eastAsia="zh-CN"/>
              </w:rPr>
              <w:t>Yes with comments</w:t>
            </w:r>
          </w:p>
        </w:tc>
        <w:tc>
          <w:tcPr>
            <w:tcW w:w="5808" w:type="dxa"/>
          </w:tcPr>
          <w:p>
            <w:pPr>
              <w:jc w:val="both"/>
            </w:pPr>
            <w:r>
              <w:t>We agree the TP for the issue on CHO recovery versus timer T2 in principle.</w:t>
            </w:r>
          </w:p>
          <w:p>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pPr>
              <w:jc w:val="both"/>
            </w:pPr>
            <w:r>
              <w:rPr>
                <w:lang w:eastAsia="zh-CN"/>
              </w:rPr>
              <w:t xml:space="preserve">Overall, we think UE can use CHO configuration for recovery during the time duration between T1 and T2. So, </w:t>
            </w:r>
            <w:r>
              <w:t>during CHO recovery in NTN the UE checks if the CondEvent T1 is fulfilled before it can use CHO configuration for recovery. So we suggest to change the TP as follows: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Fine with Vivo’s proposal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 xml:space="preserve">Qualcomm </w:t>
            </w:r>
          </w:p>
        </w:tc>
        <w:tc>
          <w:tcPr>
            <w:tcW w:w="1843" w:type="dxa"/>
          </w:tcPr>
          <w:p>
            <w:pPr>
              <w:jc w:val="both"/>
              <w:rPr>
                <w:lang w:eastAsia="zh-CN"/>
              </w:rPr>
            </w:pPr>
            <w:r>
              <w:rPr>
                <w:lang w:eastAsia="zh-CN"/>
              </w:rPr>
              <w:t>Yes</w:t>
            </w:r>
          </w:p>
        </w:tc>
        <w:tc>
          <w:tcPr>
            <w:tcW w:w="5808" w:type="dxa"/>
          </w:tcPr>
          <w:p>
            <w:pPr>
              <w:jc w:val="both"/>
            </w:pPr>
            <w:r>
              <w:t>Xiaomi’s suggestion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Yes</w:t>
            </w: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ZTE</w:t>
            </w:r>
          </w:p>
        </w:tc>
        <w:tc>
          <w:tcPr>
            <w:tcW w:w="1843" w:type="dxa"/>
          </w:tcPr>
          <w:p>
            <w:pPr>
              <w:jc w:val="both"/>
              <w:rPr>
                <w:lang w:eastAsia="zh-CN"/>
              </w:rPr>
            </w:pPr>
            <w:r>
              <w:rPr>
                <w:rFonts w:hint="eastAsia"/>
                <w:lang w:eastAsia="zh-CN"/>
              </w:rPr>
              <w:t>Yes</w:t>
            </w:r>
          </w:p>
        </w:tc>
        <w:tc>
          <w:tcPr>
            <w:tcW w:w="5808" w:type="dxa"/>
          </w:tcPr>
          <w:p>
            <w:pPr>
              <w:jc w:val="both"/>
              <w:rPr>
                <w:lang w:eastAsia="zh-CN"/>
              </w:rPr>
            </w:pPr>
            <w:r>
              <w:rPr>
                <w:lang w:eastAsia="zh-CN"/>
              </w:rPr>
              <w:t>We support the original version provided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hint="eastAsia" w:eastAsia="Malgun Gothic"/>
                <w:lang w:eastAsia="ko-KR"/>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Q5.1-1:</w:t>
      </w:r>
    </w:p>
    <w:p>
      <w:pPr>
        <w:pStyle w:val="78"/>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pPr>
        <w:pStyle w:val="78"/>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pPr>
        <w:rPr>
          <w:b/>
          <w:bCs/>
        </w:rPr>
      </w:pPr>
      <w:r>
        <w:rPr>
          <w:b/>
          <w:bCs/>
        </w:rPr>
        <w:t>Proposal 5.1-1: Adopt the changes in R2-2204659 to ensure CHO recovery is not executed after timer T2 expires. FFS if the entering condition (timer T1) needs to be considered either.</w:t>
      </w:r>
    </w:p>
    <w:p/>
    <w:p>
      <w:r>
        <w:br w:type="textWrapping"/>
      </w:r>
      <w:r>
        <w:t xml:space="preserve">A similar decision shall be taken with respect to another event which can be used to trigger CHO execution in NTN, namely </w:t>
      </w:r>
      <w:r>
        <w:rPr>
          <w:i/>
          <w:iCs/>
        </w:rPr>
        <w:t>condEventD1</w:t>
      </w:r>
      <w:r>
        <w:t>. It seems to be a natural step to define a similar behavior also for location-based CHO triggering.</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5.1-2: Do support a similar behavior as agreed for condEventT1 to be adopted for condEventD1 with respect to CHO recovery when condEventD1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lang w:eastAsia="zh-CN"/>
              </w:rPr>
              <w:t>No</w:t>
            </w:r>
          </w:p>
        </w:tc>
        <w:tc>
          <w:tcPr>
            <w:tcW w:w="5808" w:type="dxa"/>
          </w:tcPr>
          <w:p>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pPr>
              <w:jc w:val="both"/>
              <w:rPr>
                <w:lang w:eastAsia="zh-CN"/>
              </w:rPr>
            </w:pPr>
            <w:r>
              <w:rPr>
                <w:lang w:eastAsia="zh-CN"/>
              </w:rPr>
              <w:t>However, location-based CHO can work well for moving cells. The situation is different so we prefer not to duplicate the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CMCC</w:t>
            </w:r>
          </w:p>
        </w:tc>
        <w:tc>
          <w:tcPr>
            <w:tcW w:w="1843" w:type="dxa"/>
          </w:tcPr>
          <w:p>
            <w:pPr>
              <w:jc w:val="both"/>
              <w:rPr>
                <w:lang w:val="en-US" w:eastAsia="zh-CN"/>
              </w:rPr>
            </w:pPr>
            <w:r>
              <w:rPr>
                <w:lang w:val="en-US" w:eastAsia="zh-CN"/>
              </w:rPr>
              <w:t>No</w:t>
            </w:r>
          </w:p>
        </w:tc>
        <w:tc>
          <w:tcPr>
            <w:tcW w:w="5808" w:type="dxa"/>
          </w:tcPr>
          <w:p>
            <w:pPr>
              <w:jc w:val="both"/>
              <w:rPr>
                <w:lang w:val="en-US" w:eastAsia="zh-CN"/>
              </w:rPr>
            </w:pPr>
            <w:r>
              <w:rPr>
                <w:lang w:val="en-US" w:eastAsia="zh-CN"/>
              </w:rPr>
              <w:t>Location-based solution and time-based solution have their own characteristics. There is no validity duration for location-based, and the UE behaviour should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Xiaomi</w:t>
            </w:r>
          </w:p>
        </w:tc>
        <w:tc>
          <w:tcPr>
            <w:tcW w:w="1843" w:type="dxa"/>
          </w:tcPr>
          <w:p>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pPr>
              <w:jc w:val="both"/>
            </w:pPr>
            <w:r>
              <w:rPr>
                <w:lang w:eastAsia="zh-CN"/>
              </w:rPr>
              <w:t xml:space="preserve">As commented to Q5.1-1, </w:t>
            </w:r>
            <w:r>
              <w:t>during CHO recovery in NTN the UE needs to check if the CondEvent D1 is fulfilled before it can use CHO configuration for recovery. So we suggest to change the TP as follows:</w:t>
            </w:r>
          </w:p>
          <w:p>
            <w:pPr>
              <w:jc w:val="both"/>
              <w:rPr>
                <w:lang w:eastAsia="zh-CN"/>
              </w:rPr>
            </w:pPr>
            <w:r>
              <w:rPr>
                <w:rFonts w:eastAsia="Times New Roman"/>
                <w:lang w:eastAsia="ja-JP"/>
              </w:rPr>
              <w:t>1&gt;</w:t>
            </w:r>
            <w:r>
              <w:rPr>
                <w:rFonts w:eastAsia="Times New Roman"/>
                <w:lang w:eastAsia="ja-JP"/>
              </w:rPr>
              <w:tab/>
            </w:r>
            <w:r>
              <w:rPr>
                <w:rFonts w:eastAsia="Times New Roman"/>
                <w:lang w:eastAsia="ja-JP"/>
              </w:rPr>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Partly yes, partly no.</w:t>
            </w:r>
          </w:p>
        </w:tc>
        <w:tc>
          <w:tcPr>
            <w:tcW w:w="5808" w:type="dxa"/>
          </w:tcPr>
          <w:p>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think it is cleaner to not use the stored condRRCReconfig for CondEventD1 as well. This is different from legacy behavior but then these conditions (time and location) are new too. In particular we wonder if the network may like to reserve some resources based on location of the UEs and prefer not to have UEs in other locations use those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No</w:t>
            </w:r>
          </w:p>
        </w:tc>
        <w:tc>
          <w:tcPr>
            <w:tcW w:w="5808" w:type="dxa"/>
          </w:tcPr>
          <w:p>
            <w:pPr>
              <w:jc w:val="both"/>
            </w:pPr>
            <w:r>
              <w:t>Network would not be aware the UE met the leaving condition for eventD1.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pPr>
            <w:r>
              <w:rPr>
                <w:rFonts w:hint="eastAsia"/>
                <w:lang w:val="en-US" w:eastAsia="zh-CN"/>
              </w:rPr>
              <w:t>For time-based and location-based approaches, there are using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No</w:t>
            </w:r>
          </w:p>
        </w:tc>
        <w:tc>
          <w:tcPr>
            <w:tcW w:w="5808" w:type="dxa"/>
          </w:tcPr>
          <w:p>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hint="eastAsia" w:eastAsia="Malgun Gothic"/>
                <w:lang w:eastAsia="ko-KR"/>
              </w:rPr>
              <w:t>No</w:t>
            </w:r>
          </w:p>
        </w:tc>
        <w:tc>
          <w:tcPr>
            <w:tcW w:w="5808" w:type="dxa"/>
          </w:tcPr>
          <w:p>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r>
        <w:t>Summary for Q5.1-2:</w:t>
      </w:r>
    </w:p>
    <w:p>
      <w:pPr>
        <w:pStyle w:val="78"/>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pPr>
        <w:pStyle w:val="78"/>
        <w:numPr>
          <w:ilvl w:val="0"/>
          <w:numId w:val="10"/>
        </w:numPr>
        <w:rPr>
          <w:rFonts w:ascii="Times New Roman" w:hAnsi="Times New Roman"/>
          <w:sz w:val="20"/>
          <w:szCs w:val="20"/>
        </w:rPr>
      </w:pPr>
      <w:r>
        <w:rPr>
          <w:rFonts w:ascii="Times New Roman" w:hAnsi="Times New Roman"/>
          <w:sz w:val="20"/>
          <w:szCs w:val="20"/>
        </w:rPr>
        <w:t xml:space="preserve">Hence, the following is proposed: </w:t>
      </w:r>
    </w:p>
    <w:p>
      <w:pPr>
        <w:rPr>
          <w:b/>
          <w:bCs/>
        </w:rPr>
      </w:pPr>
      <w:r>
        <w:rPr>
          <w:b/>
          <w:bCs/>
        </w:rPr>
        <w:t>Proposal 5.1-2: In case the UE was configured with condEventD1 the UE does not check if the condEventD1 expired when CHO recovery is executed. No specification impact to CHO recovery procedure description.</w:t>
      </w:r>
    </w:p>
    <w:p>
      <w:pPr>
        <w:pStyle w:val="3"/>
      </w:pPr>
      <w:r>
        <w:t>5.2</w:t>
      </w:r>
      <w:r>
        <w:tab/>
      </w:r>
      <w:r>
        <w:t>NTN Neighbour cell information</w:t>
      </w:r>
    </w:p>
    <w:p>
      <w:r>
        <w:t>The list of parameters for an NTN neighbour was agreed: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r>
              <w:t>2.</w:t>
            </w:r>
            <w:r>
              <w:tab/>
            </w:r>
            <w:r>
              <w:t xml:space="preserve">The following IEs/parameters are broadcast per neighbour cell in NTN: </w:t>
            </w:r>
          </w:p>
          <w:p>
            <w:r>
              <w:tab/>
            </w:r>
            <w:r>
              <w:t xml:space="preserve">Ephemeris, </w:t>
            </w:r>
          </w:p>
          <w:p>
            <w:r>
              <w:tab/>
            </w:r>
            <w:r>
              <w:t>DL and UL polarization,</w:t>
            </w:r>
          </w:p>
          <w:p>
            <w:r>
              <w:tab/>
            </w:r>
            <w:r>
              <w:t>Epoch time of assistance information</w:t>
            </w:r>
          </w:p>
          <w:p>
            <w:r>
              <w:tab/>
            </w:r>
            <w:r>
              <w:t>Validity duration</w:t>
            </w:r>
          </w:p>
          <w:p>
            <w:r>
              <w:t>FFS how to handle the validity timer for neighbour cell. FFS if epoch time can be same or different. FFS about other parameters</w:t>
            </w:r>
          </w:p>
        </w:tc>
      </w:tr>
    </w:tbl>
    <w:p>
      <w:r>
        <w:br w:type="textWrapping"/>
      </w:r>
      <w:r>
        <w:t>As can be seen, the agreement has been garnished with multiple “FFS”, which are inherent part of decision making in 3GPP.  So the list is agreeable (and it is in line with RAN1 suggestion), but it remains to be decided if:</w:t>
      </w:r>
    </w:p>
    <w:p>
      <w:pPr>
        <w:pStyle w:val="78"/>
        <w:numPr>
          <w:ilvl w:val="0"/>
          <w:numId w:val="11"/>
        </w:numPr>
        <w:rPr>
          <w:rFonts w:ascii="Times New Roman" w:hAnsi="Times New Roman"/>
          <w:sz w:val="20"/>
          <w:szCs w:val="20"/>
        </w:rPr>
      </w:pPr>
      <w:r>
        <w:rPr>
          <w:rFonts w:ascii="Times New Roman" w:hAnsi="Times New Roman"/>
          <w:sz w:val="20"/>
          <w:szCs w:val="20"/>
        </w:rPr>
        <w:t>Validity duration is the same or different as in the serving cell, which may stem from whether neighbour cell information is provided via the same SIB as the serving cell information for NTN</w:t>
      </w:r>
    </w:p>
    <w:p>
      <w:pPr>
        <w:pStyle w:val="78"/>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 xml:space="preserve">Question 5.2-1: Do see a need to support the signalling for making the epoch time of the serving cell applicable to the neighbour cell’s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 xml:space="preserve">Similar to the validity timer, epoch time of a neighbour cell can be different or the same as that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W</w:t>
            </w:r>
            <w:r>
              <w:rPr>
                <w:lang w:eastAsia="zh-CN"/>
              </w:rPr>
              <w:t>e think the epoch time can simply reuse that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CMCC</w:t>
            </w:r>
          </w:p>
        </w:tc>
        <w:tc>
          <w:tcPr>
            <w:tcW w:w="1843" w:type="dxa"/>
          </w:tcPr>
          <w:p>
            <w:pPr>
              <w:jc w:val="both"/>
              <w:rPr>
                <w:lang w:val="en-US" w:eastAsia="zh-CN"/>
              </w:rPr>
            </w:pPr>
            <w:r>
              <w:rPr>
                <w:lang w:val="en-US"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p>
        </w:tc>
        <w:tc>
          <w:tcPr>
            <w:tcW w:w="5808" w:type="dxa"/>
          </w:tcPr>
          <w:p>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As long as the option of signalling a different epoch time is retained in parallel, this “epoch time sync” indication can save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should agree first that neighbor cell epoch times can be different. The signaling details can then be worked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pPr>
            <w:r>
              <w:t>It needs to be clear that there is no restriction for network. It should be possible for network to signal same or different value for the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w:t>
            </w:r>
          </w:p>
        </w:tc>
        <w:tc>
          <w:tcPr>
            <w:tcW w:w="5808" w:type="dxa"/>
          </w:tcPr>
          <w:p>
            <w:pPr>
              <w:jc w:val="both"/>
            </w:pPr>
            <w:r>
              <w:rPr>
                <w:lang w:eastAsia="zh-CN"/>
              </w:rPr>
              <w:t xml:space="preserve">If the serving cell and neighbour cell are provided by the same satellite, then for neighbour cell NW can configured the same epoch time as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Yes</w:t>
            </w:r>
          </w:p>
        </w:tc>
        <w:tc>
          <w:tcPr>
            <w:tcW w:w="5808" w:type="dxa"/>
          </w:tcPr>
          <w:p>
            <w:pPr>
              <w:jc w:val="both"/>
              <w:rPr>
                <w:lang w:eastAsia="zh-CN"/>
              </w:rPr>
            </w:pPr>
            <w:r>
              <w:rPr>
                <w:rFonts w:eastAsia="Malgun Gothic"/>
                <w:lang w:eastAsia="ko-KR"/>
              </w:rPr>
              <w:t>The neighbor cell epoch time can be identical to that of a serving cell if the neighbor cell's satellite orbit is the same as that of the serving cell. The serving cell broadcasts the neighbor cell epoch time as the serving cell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Q5.2-1:</w:t>
      </w:r>
    </w:p>
    <w:p>
      <w:pPr>
        <w:pStyle w:val="78"/>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pPr>
        <w:rPr>
          <w:b/>
          <w:bCs/>
        </w:rPr>
      </w:pPr>
      <w:r>
        <w:rPr>
          <w:b/>
          <w:bCs/>
        </w:rPr>
        <w:t>Proposal 5.2-1: RAN2 signalling supports having the epoch time of the serving cell applicable to the neighbour cell’s assistance information (i.e. the same epoch time can be used for both cells).</w:t>
      </w:r>
    </w:p>
    <w:p>
      <w:pPr>
        <w:rPr>
          <w:lang w:val="en-US"/>
        </w:rPr>
      </w:pPr>
    </w:p>
    <w:p>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5.2-2: Where to broadcast the neighbour cell assistance information for NTN, including SMTC assistance information:</w:t>
            </w:r>
          </w:p>
          <w:p>
            <w:pPr>
              <w:pStyle w:val="78"/>
              <w:numPr>
                <w:ilvl w:val="0"/>
                <w:numId w:val="12"/>
              </w:numPr>
              <w:jc w:val="both"/>
              <w:rPr>
                <w:rFonts w:ascii="Times New Roman" w:hAnsi="Times New Roman"/>
                <w:b/>
                <w:sz w:val="20"/>
                <w:szCs w:val="20"/>
              </w:rPr>
            </w:pPr>
            <w:r>
              <w:rPr>
                <w:rFonts w:ascii="Times New Roman" w:hAnsi="Times New Roman"/>
                <w:b/>
                <w:sz w:val="20"/>
                <w:szCs w:val="20"/>
              </w:rPr>
              <w:t>In SIB19</w:t>
            </w:r>
          </w:p>
          <w:p>
            <w:pPr>
              <w:pStyle w:val="78"/>
              <w:numPr>
                <w:ilvl w:val="0"/>
                <w:numId w:val="12"/>
              </w:numPr>
              <w:jc w:val="both"/>
              <w:rPr>
                <w:rFonts w:ascii="Times New Roman" w:hAnsi="Times New Roman"/>
                <w:b/>
                <w:sz w:val="20"/>
                <w:szCs w:val="20"/>
              </w:rPr>
            </w:pPr>
            <w:r>
              <w:rPr>
                <w:rFonts w:ascii="Times New Roman" w:hAnsi="Times New Roman"/>
                <w:b/>
                <w:sz w:val="20"/>
                <w:szCs w:val="20"/>
              </w:rPr>
              <w:t>In new SIB (e.g. SIB22)</w:t>
            </w:r>
          </w:p>
          <w:p>
            <w:pPr>
              <w:jc w:val="both"/>
              <w:rPr>
                <w:b/>
              </w:rPr>
            </w:pPr>
            <w:r>
              <w:rPr>
                <w:b/>
              </w:rPr>
              <w:t>Please indicate whether you have a strong preference towards one of these options and why your selected option is a better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lang w:eastAsia="zh-CN"/>
              </w:rPr>
              <w:t>If all cells’ assistance info is included in SIB19, we don’t need to further complicate the Spec by which cell’s timer expiry leads to which SIB’s re-acquisition.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rFonts w:hint="eastAsia"/>
                <w:lang w:eastAsia="zh-CN"/>
              </w:rPr>
              <w:t>W</w:t>
            </w:r>
            <w:r>
              <w:rPr>
                <w:lang w:eastAsia="zh-CN"/>
              </w:rPr>
              <w:t>e think adding a new SIB is not something to be pursued after the WI is declared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CMCC</w:t>
            </w:r>
          </w:p>
        </w:tc>
        <w:tc>
          <w:tcPr>
            <w:tcW w:w="1843" w:type="dxa"/>
          </w:tcPr>
          <w:p>
            <w:pPr>
              <w:jc w:val="both"/>
              <w:rPr>
                <w:lang w:val="en-US" w:eastAsia="zh-CN"/>
              </w:rPr>
            </w:pPr>
            <w:r>
              <w:rPr>
                <w:lang w:val="en-US" w:eastAsia="zh-CN"/>
              </w:rPr>
              <w:t>Both are ok</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 xml:space="preserve">b) </w:t>
            </w:r>
          </w:p>
        </w:tc>
        <w:tc>
          <w:tcPr>
            <w:tcW w:w="5808" w:type="dxa"/>
          </w:tcPr>
          <w:p>
            <w:pPr>
              <w:jc w:val="both"/>
              <w:rPr>
                <w:lang w:eastAsia="zh-CN"/>
              </w:rPr>
            </w:pPr>
            <w:r>
              <w:rPr>
                <w:lang w:eastAsia="zh-CN"/>
              </w:rPr>
              <w:t>Separating serving cell information from neighbour cell information by using different SIBs for both seems to be the cleanest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Open to both</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We should really not be defining a new SIB at this stage as Huawei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a) or b)</w:t>
            </w:r>
          </w:p>
        </w:tc>
        <w:tc>
          <w:tcPr>
            <w:tcW w:w="5808" w:type="dxa"/>
          </w:tcPr>
          <w:p>
            <w:pPr>
              <w:jc w:val="both"/>
            </w:pPr>
            <w:r>
              <w:t>New SIB22 can be mostly for neighbor cell measurement in IDLE mode. So it does not have to acquire the SIB19 frequently as required by serving satellite instantaneous ephemeris.</w:t>
            </w:r>
          </w:p>
          <w:p>
            <w:pPr>
              <w:jc w:val="both"/>
            </w:pPr>
            <w:r>
              <w:t>But if validity duration is differently signalled for serving and neighbor satellites, a)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b)preferred</w:t>
            </w:r>
            <w:r>
              <w:rPr>
                <w:lang w:eastAsia="zh-CN"/>
              </w:rPr>
              <w:br w:type="textWrapping"/>
            </w:r>
            <w:r>
              <w:rPr>
                <w:lang w:eastAsia="zh-CN"/>
              </w:rPr>
              <w:t>a) possible</w:t>
            </w:r>
          </w:p>
        </w:tc>
        <w:tc>
          <w:tcPr>
            <w:tcW w:w="5808" w:type="dxa"/>
          </w:tcPr>
          <w:p>
            <w:pPr>
              <w:jc w:val="both"/>
              <w:rPr>
                <w:lang w:eastAsia="zh-CN"/>
              </w:rPr>
            </w:pPr>
            <w:r>
              <w:rPr>
                <w:lang w:eastAsia="zh-CN"/>
              </w:rPr>
              <w:t>New SIB is preferred to avoid having too much data in SIB19. However due to time limitation, SIB19 may be reused and we are opened to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pPr>
            <w:r>
              <w:t xml:space="preserve">SIB19 may be simpler and a single validity timer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a)</w:t>
            </w:r>
          </w:p>
        </w:tc>
        <w:tc>
          <w:tcPr>
            <w:tcW w:w="5808" w:type="dxa"/>
          </w:tcPr>
          <w:p>
            <w:pPr>
              <w:jc w:val="both"/>
              <w:rPr>
                <w:lang w:eastAsia="zh-CN"/>
              </w:rPr>
            </w:pPr>
            <w:r>
              <w:rPr>
                <w:rFonts w:hint="eastAsia"/>
                <w:lang w:val="en-US" w:eastAsia="zh-CN"/>
              </w:rPr>
              <w:t>For common assistance information can be group into the same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a) or b)</w:t>
            </w:r>
          </w:p>
        </w:tc>
        <w:tc>
          <w:tcPr>
            <w:tcW w:w="5808" w:type="dxa"/>
          </w:tcPr>
          <w:p>
            <w:pPr>
              <w:jc w:val="both"/>
              <w:rPr>
                <w:lang w:eastAsia="zh-CN"/>
              </w:rPr>
            </w:pPr>
            <w:r>
              <w:rPr>
                <w:rFonts w:hint="eastAsia" w:eastAsia="Malgun Gothic"/>
                <w:lang w:eastAsia="ko-KR"/>
              </w:rPr>
              <w:t>We are slightly prefer the SIB19 due to minimum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Either option is fine</w:t>
            </w: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Q5.2-2:</w:t>
      </w:r>
    </w:p>
    <w:p>
      <w:pPr>
        <w:pStyle w:val="78"/>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pPr>
        <w:pStyle w:val="78"/>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pPr>
        <w:pStyle w:val="78"/>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pPr>
        <w:jc w:val="both"/>
        <w:rPr>
          <w:b/>
          <w:bCs/>
        </w:rPr>
      </w:pPr>
      <w:r>
        <w:rPr>
          <w:b/>
          <w:bCs/>
        </w:rPr>
        <w:t>Proposal 5.2-2: Neighbour cell assistance information for NTN, including SMTC assistance information, is provided via SIB19.</w:t>
      </w:r>
    </w:p>
    <w:p>
      <w:pPr>
        <w:rPr>
          <w:lang w:val="en-US"/>
        </w:rPr>
      </w:pPr>
    </w:p>
    <w:p>
      <w:pPr>
        <w:pStyle w:val="3"/>
      </w:pPr>
      <w:r>
        <w:t xml:space="preserve">5.3 </w:t>
      </w:r>
      <w:r>
        <w:tab/>
      </w:r>
      <w:r>
        <w:t>Other</w:t>
      </w:r>
    </w:p>
    <w:p>
      <w:r>
        <w:t>The following two proposals were also sent to further offline handling:</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93"/>
              <w:rPr>
                <w:iCs/>
              </w:rPr>
            </w:pPr>
            <w:r>
              <w:rPr>
                <w:iCs/>
              </w:rPr>
              <w:t>Proposal 2: Common TA and Kmac of the neighbour cell are used to support IDLE/Inactive UEs in NTN to perform SMTC adjustments.</w:t>
            </w:r>
          </w:p>
          <w:p>
            <w:pPr>
              <w:pStyle w:val="82"/>
              <w:numPr>
                <w:ilvl w:val="0"/>
                <w:numId w:val="13"/>
              </w:numPr>
            </w:pPr>
            <w:r>
              <w:t>Continue offline</w:t>
            </w:r>
          </w:p>
          <w:p>
            <w:pPr>
              <w:pStyle w:val="93"/>
            </w:pPr>
            <w:r>
              <w:t>Proposal 6: Support the signaling overhead reduction for the orbital part of the neighbour cell ephemeris, at least for the case of cells belonging to the same satellite, or satellite orbit. FFS on the Stage-3 details.</w:t>
            </w:r>
          </w:p>
          <w:p>
            <w:pPr>
              <w:pStyle w:val="82"/>
              <w:numPr>
                <w:ilvl w:val="0"/>
                <w:numId w:val="13"/>
              </w:numPr>
            </w:pPr>
            <w:r>
              <w:t>Continue offline</w:t>
            </w:r>
          </w:p>
        </w:tc>
      </w:tr>
    </w:tbl>
    <w:p>
      <w:r>
        <w:br w:type="textWrapping"/>
      </w:r>
      <w:r>
        <w:t>It does not make sense to repeat the company feedback gathering and there is scarce time. Additionally, the WI is declared to be closed, so this shall be resolved rather quickly. Thus, two simple questions: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5.3-1: Do you support P2, i.e. Common TA and Kmac of the neighbour cell are used to support IDLE/Inactive UEs in NTN to perform SMTC adjustments?</w:t>
            </w:r>
          </w:p>
          <w:p>
            <w:pPr>
              <w:jc w:val="both"/>
              <w:rPr>
                <w:b/>
              </w:rPr>
            </w:pPr>
            <w:r>
              <w:rPr>
                <w:b/>
              </w:rPr>
              <w:t>Please comment only if you are strongly against P2 and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Revised P2</w:t>
            </w:r>
          </w:p>
        </w:tc>
        <w:tc>
          <w:tcPr>
            <w:tcW w:w="5808" w:type="dxa"/>
          </w:tcPr>
          <w:p>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CMCC</w:t>
            </w:r>
          </w:p>
        </w:tc>
        <w:tc>
          <w:tcPr>
            <w:tcW w:w="1843" w:type="dxa"/>
          </w:tcPr>
          <w:p>
            <w:pPr>
              <w:jc w:val="both"/>
              <w:rPr>
                <w:lang w:val="en-US" w:eastAsia="zh-CN"/>
              </w:rPr>
            </w:pPr>
            <w:r>
              <w:rPr>
                <w:lang w:val="en-US"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If we are allowed to indicate “Yes” as we are not strongly against P2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 with revision</w:t>
            </w:r>
          </w:p>
        </w:tc>
        <w:tc>
          <w:tcPr>
            <w:tcW w:w="5808" w:type="dxa"/>
          </w:tcPr>
          <w:p>
            <w:pPr>
              <w:jc w:val="both"/>
            </w:pPr>
            <w:r>
              <w:t>We agree with Google. Here RAN1 recommendation of “common TA pramaters” and RAN2 agreement of “offset change rate” is missing.</w:t>
            </w:r>
          </w:p>
          <w:p>
            <w:pPr>
              <w:jc w:val="both"/>
            </w:pPr>
            <w:r>
              <w:t>Agreement is to provide “common TA parameters” not only “common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Yes with comment</w:t>
            </w:r>
          </w:p>
        </w:tc>
        <w:tc>
          <w:tcPr>
            <w:tcW w:w="5808" w:type="dxa"/>
          </w:tcPr>
          <w:p>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Kmac.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Yes</w:t>
            </w:r>
          </w:p>
        </w:tc>
        <w:tc>
          <w:tcPr>
            <w:tcW w:w="5808" w:type="dxa"/>
          </w:tcPr>
          <w:p>
            <w:pPr>
              <w:jc w:val="both"/>
            </w:pPr>
            <w:r>
              <w:rPr>
                <w:rFonts w:hint="eastAsia"/>
                <w:lang w:val="en-US" w:eastAsia="zh-CN"/>
              </w:rPr>
              <w:t>Same view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Y</w:t>
            </w:r>
            <w:r>
              <w:rPr>
                <w:lang w:eastAsia="zh-CN"/>
              </w:rPr>
              <w:t>es, acceptable</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But this must be complemented by a definition of the SMTCs point of validity (reference point), which for this to make sense should be the neighbour cell’s gNB or possibly the neighbour cell’s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eastAsia="Malgun Gothic"/>
                <w:lang w:eastAsia="ko-KR"/>
              </w:rPr>
              <w:t>Yes with comment</w:t>
            </w:r>
          </w:p>
        </w:tc>
        <w:tc>
          <w:tcPr>
            <w:tcW w:w="5808" w:type="dxa"/>
          </w:tcPr>
          <w:p>
            <w:pPr>
              <w:jc w:val="both"/>
              <w:rPr>
                <w:lang w:eastAsia="zh-CN"/>
              </w:rPr>
            </w:pPr>
            <w:r>
              <w:rPr>
                <w:rFonts w:eastAsia="Malgun Gothic"/>
                <w:lang w:eastAsia="ko-KR"/>
              </w:rPr>
              <w:t>We agree with Samsung. The common TA drift must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Q5.3-1:</w:t>
      </w:r>
    </w:p>
    <w:p>
      <w:pPr>
        <w:pStyle w:val="78"/>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pPr>
        <w:pStyle w:val="78"/>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pPr>
        <w:rPr>
          <w:b/>
          <w:bCs/>
        </w:rPr>
      </w:pPr>
      <w:r>
        <w:rPr>
          <w:b/>
          <w:bCs/>
        </w:rPr>
        <w:t>Proposal 5.3-1: Common TA parameters and Kmac of the neighbour cell are used to support IDLE/Inactive UEs in NTN to perform SMTC adjustments.</w:t>
      </w:r>
    </w:p>
    <w:p>
      <w:r>
        <w:br w:type="textWrapping"/>
      </w:r>
      <w:r>
        <w:t>and regarding P6:</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 xml:space="preserve">Question 5.3-2: Do you support P6, i.e. The </w:t>
            </w:r>
            <w:bookmarkStart w:id="4" w:name="_Hlk103324876"/>
            <w:r>
              <w:rPr>
                <w:b/>
              </w:rPr>
              <w:t>signaling overhead for the orbital part of the neighbour cell ephemeris is reduced, at least for the case of cells belonging to the same satellite, or satellite orbi</w:t>
            </w:r>
            <w:bookmarkEnd w:id="4"/>
            <w:r>
              <w:rPr>
                <w:b/>
              </w:rPr>
              <w:t>t. FFS on the Stage-3 details.?</w:t>
            </w:r>
          </w:p>
          <w:p>
            <w:pPr>
              <w:jc w:val="both"/>
              <w:rPr>
                <w:b/>
              </w:rPr>
            </w:pPr>
            <w:r>
              <w:rPr>
                <w:b/>
              </w:rPr>
              <w:t xml:space="preserve">Please comment if you are strongly against P6 and explain why. </w:t>
            </w:r>
          </w:p>
          <w:p>
            <w:pPr>
              <w:jc w:val="both"/>
              <w:rPr>
                <w:b/>
              </w:rPr>
            </w:pPr>
            <w:r>
              <w:rPr>
                <w:b/>
              </w:rPr>
              <w:t xml:space="preserve">If you are supportive, please indicate how would you see that captured in Stage-3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N</w:t>
            </w:r>
            <w:r>
              <w:rPr>
                <w:rFonts w:hint="eastAsia"/>
                <w:lang w:eastAsia="zh-CN"/>
              </w:rPr>
              <w:t xml:space="preserve">o </w:t>
            </w:r>
          </w:p>
        </w:tc>
        <w:tc>
          <w:tcPr>
            <w:tcW w:w="5808" w:type="dxa"/>
          </w:tcPr>
          <w:p>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epochtime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CMCC</w:t>
            </w:r>
          </w:p>
        </w:tc>
        <w:tc>
          <w:tcPr>
            <w:tcW w:w="1843" w:type="dxa"/>
          </w:tcPr>
          <w:p>
            <w:pPr>
              <w:jc w:val="both"/>
              <w:rPr>
                <w:lang w:val="en-US" w:eastAsia="zh-CN"/>
              </w:rPr>
            </w:pPr>
            <w:r>
              <w:rPr>
                <w:lang w:val="en-US" w:eastAsia="zh-CN"/>
              </w:rPr>
              <w:t>Yes</w:t>
            </w:r>
          </w:p>
        </w:tc>
        <w:tc>
          <w:tcPr>
            <w:tcW w:w="5808" w:type="dxa"/>
          </w:tcPr>
          <w:p>
            <w:pPr>
              <w:jc w:val="both"/>
              <w:rPr>
                <w:lang w:val="en-US" w:eastAsia="zh-CN"/>
              </w:rPr>
            </w:pPr>
            <w:r>
              <w:rPr>
                <w:lang w:val="en-US" w:eastAsia="zh-CN"/>
              </w:rPr>
              <w:t>With serving cell ephemeris and some delta information corresponding to neighbour cell is enough to obtain the entire neighbour cell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Not needed, as mentioned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Prefer to keep things simple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Share the same view as CATT and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rPr>
                <w:lang w:eastAsia="zh-CN"/>
              </w:rPr>
            </w:pPr>
            <w:r>
              <w:rPr>
                <w:rFonts w:hint="eastAsia"/>
                <w:lang w:val="en-US" w:eastAsia="zh-CN"/>
              </w:rPr>
              <w:t>It can be optimized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Y</w:t>
            </w:r>
            <w:r>
              <w:rPr>
                <w:lang w:eastAsia="zh-CN"/>
              </w:rPr>
              <w:t>es</w:t>
            </w: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Yes</w:t>
            </w:r>
          </w:p>
        </w:tc>
        <w:tc>
          <w:tcPr>
            <w:tcW w:w="5808" w:type="dxa"/>
          </w:tcPr>
          <w:p>
            <w:pPr>
              <w:jc w:val="both"/>
              <w:rPr>
                <w:lang w:eastAsia="zh-CN"/>
              </w:rPr>
            </w:pPr>
            <w:bookmarkStart w:id="5" w:name="_Hlk103597617"/>
            <w:r>
              <w:rPr>
                <w:lang w:eastAsia="zh-CN"/>
              </w:rPr>
              <w:t>In the RRC specification this can be captured as a CHOICE structure in the ASN.1 code:</w:t>
            </w:r>
          </w:p>
          <w:p>
            <w:pPr>
              <w:jc w:val="both"/>
              <w:rPr>
                <w:lang w:eastAsia="zh-CN"/>
              </w:rPr>
            </w:pPr>
            <w:r>
              <w:rPr>
                <w:lang w:eastAsia="zh-CN"/>
              </w:rPr>
              <w:t>NeighAssInfoList-r17  :: =  SEQUENCE (SIZE (1..maxNeighCells)) OF NeighAssInfo-r17</w:t>
            </w:r>
          </w:p>
          <w:p>
            <w:pPr>
              <w:spacing w:after="0"/>
              <w:jc w:val="both"/>
              <w:rPr>
                <w:lang w:eastAsia="zh-CN"/>
              </w:rPr>
            </w:pPr>
            <w:r>
              <w:rPr>
                <w:lang w:eastAsia="zh-CN"/>
              </w:rPr>
              <w:t>NeighAssInfo-r17 ::=       SEQUENCE {</w:t>
            </w:r>
          </w:p>
          <w:p>
            <w:pPr>
              <w:spacing w:after="0"/>
              <w:jc w:val="both"/>
              <w:rPr>
                <w:lang w:eastAsia="zh-CN"/>
              </w:rPr>
            </w:pPr>
            <w:r>
              <w:rPr>
                <w:lang w:eastAsia="zh-CN"/>
              </w:rPr>
              <w:t xml:space="preserve">    smtc                                    SSB-MTC4,</w:t>
            </w:r>
          </w:p>
          <w:p>
            <w:pPr>
              <w:spacing w:after="0"/>
              <w:jc w:val="both"/>
              <w:rPr>
                <w:highlight w:val="yellow"/>
                <w:lang w:eastAsia="zh-CN"/>
              </w:rPr>
            </w:pPr>
            <w:r>
              <w:rPr>
                <w:lang w:eastAsia="zh-CN"/>
              </w:rPr>
              <w:t xml:space="preserve">    </w:t>
            </w:r>
            <w:r>
              <w:rPr>
                <w:highlight w:val="yellow"/>
                <w:lang w:eastAsia="zh-CN"/>
              </w:rPr>
              <w:t>neighEphemComTaKmac  CHOICE {</w:t>
            </w:r>
          </w:p>
          <w:p>
            <w:pPr>
              <w:spacing w:after="0"/>
              <w:jc w:val="both"/>
              <w:rPr>
                <w:highlight w:val="yellow"/>
                <w:lang w:eastAsia="zh-CN"/>
              </w:rPr>
            </w:pPr>
            <w:r>
              <w:rPr>
                <w:highlight w:val="yellow"/>
                <w:lang w:eastAsia="zh-CN"/>
              </w:rPr>
              <w:t xml:space="preserve">        lowAccuracyEphComTaKmac  LowAccuracyEphComTaKmac,</w:t>
            </w:r>
          </w:p>
          <w:p>
            <w:pPr>
              <w:spacing w:after="0"/>
              <w:jc w:val="both"/>
              <w:rPr>
                <w:highlight w:val="yellow"/>
                <w:lang w:eastAsia="zh-CN"/>
              </w:rPr>
            </w:pPr>
            <w:r>
              <w:rPr>
                <w:highlight w:val="yellow"/>
                <w:lang w:eastAsia="zh-CN"/>
              </w:rPr>
              <w:t xml:space="preserve">        useServingEphComTaKmac      BOOLEAN</w:t>
            </w:r>
          </w:p>
          <w:p>
            <w:pPr>
              <w:spacing w:after="0"/>
              <w:jc w:val="both"/>
              <w:rPr>
                <w:lang w:eastAsia="zh-CN"/>
              </w:rPr>
            </w:pPr>
            <w:r>
              <w:rPr>
                <w:highlight w:val="yellow"/>
                <w:lang w:eastAsia="zh-CN"/>
              </w:rPr>
              <w:t xml:space="preserve">    }</w:t>
            </w:r>
          </w:p>
          <w:p>
            <w:pPr>
              <w:jc w:val="both"/>
              <w:rPr>
                <w:lang w:eastAsia="zh-CN"/>
              </w:rPr>
            </w:pPr>
            <w:r>
              <w:rPr>
                <w:lang w:eastAsia="zh-CN"/>
              </w:rPr>
              <w:t xml:space="preserve">}   </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No</w:t>
            </w:r>
          </w:p>
        </w:tc>
        <w:tc>
          <w:tcPr>
            <w:tcW w:w="5808" w:type="dxa"/>
          </w:tcPr>
          <w:p>
            <w:pPr>
              <w:jc w:val="both"/>
            </w:pPr>
            <w:r>
              <w:rPr>
                <w:rFonts w:eastAsia="Malgun Gothic"/>
                <w:lang w:eastAsia="ko-KR"/>
              </w:rPr>
              <w:t>We agree with CATT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Q5.3-2:</w:t>
      </w:r>
    </w:p>
    <w:p>
      <w:pPr>
        <w:pStyle w:val="78"/>
        <w:numPr>
          <w:ilvl w:val="0"/>
          <w:numId w:val="10"/>
        </w:numPr>
        <w:rPr>
          <w:rFonts w:ascii="Times New Roman" w:hAnsi="Times New Roman"/>
          <w:sz w:val="20"/>
          <w:szCs w:val="20"/>
        </w:rPr>
      </w:pPr>
      <w:r>
        <w:rPr>
          <w:rFonts w:ascii="Times New Roman" w:hAnsi="Times New Roman"/>
          <w:sz w:val="20"/>
          <w:szCs w:val="20"/>
        </w:rPr>
        <w:t>8 companies are in favour, 7 are against.</w:t>
      </w:r>
    </w:p>
    <w:p>
      <w:pPr>
        <w:pStyle w:val="78"/>
        <w:numPr>
          <w:ilvl w:val="0"/>
          <w:numId w:val="10"/>
        </w:numPr>
        <w:rPr>
          <w:rFonts w:ascii="Times New Roman" w:hAnsi="Times New Roman"/>
          <w:sz w:val="20"/>
          <w:szCs w:val="20"/>
        </w:rPr>
      </w:pPr>
      <w:r>
        <w:rPr>
          <w:rFonts w:ascii="Times New Roman" w:hAnsi="Times New Roman"/>
          <w:sz w:val="20"/>
          <w:szCs w:val="20"/>
        </w:rPr>
        <w:t>We agree the change is probably not essential, while we also think it is rather simple (as shown by vivo or Ericsson) and can bring signalling benefits.</w:t>
      </w:r>
    </w:p>
    <w:p>
      <w:pPr>
        <w:rPr>
          <w:b/>
          <w:bCs/>
        </w:rPr>
      </w:pPr>
      <w:r>
        <w:rPr>
          <w:b/>
          <w:bCs/>
        </w:rPr>
        <w:t xml:space="preserve">Proposal 5.3-2: Discuss further if to reduce and how to reduce the signaling overhead for the orbital part of the neighbour cell ephemeris, at least for the case of cells belonging to the same satellite, or satellite orbit. </w:t>
      </w:r>
    </w:p>
    <w:p>
      <w:pPr>
        <w:rPr>
          <w:lang w:val="en-US"/>
        </w:rPr>
      </w:pPr>
    </w:p>
    <w:p>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Cs/>
                <w:lang w:val="en-US"/>
              </w:rPr>
            </w:pPr>
            <w:r>
              <w:rPr>
                <w:b/>
                <w:bCs/>
                <w:lang w:val="en-US"/>
              </w:rPr>
              <w:t>RAN1#106-e Agreement</w:t>
            </w:r>
            <w:r>
              <w:rPr>
                <w:bCs/>
                <w:lang w:val="en-US"/>
              </w:rPr>
              <w:t>:</w:t>
            </w:r>
          </w:p>
          <w:p>
            <w:pPr>
              <w:spacing w:after="0"/>
              <w:rPr>
                <w:bCs/>
                <w:lang w:val="en-US"/>
              </w:rPr>
            </w:pPr>
            <w:r>
              <w:rPr>
                <w:bCs/>
                <w:highlight w:val="yellow"/>
                <w:lang w:val="en-US"/>
              </w:rPr>
              <w:t>Support polarization signalling for target serving cell in handover command message.</w:t>
            </w:r>
          </w:p>
          <w:p>
            <w:pPr>
              <w:spacing w:after="0"/>
              <w:rPr>
                <w:bCs/>
                <w:lang w:val="en-US"/>
              </w:rPr>
            </w:pPr>
            <w:r>
              <w:rPr>
                <w:b/>
                <w:bCs/>
                <w:lang w:val="en-US"/>
              </w:rPr>
              <w:t>RAN1#106-e Agreement</w:t>
            </w:r>
            <w:r>
              <w:rPr>
                <w:bCs/>
                <w:lang w:val="en-US"/>
              </w:rPr>
              <w:t>:</w:t>
            </w:r>
          </w:p>
          <w:p>
            <w:pPr>
              <w:spacing w:after="0"/>
              <w:rPr>
                <w:bCs/>
                <w:lang w:val="en-US"/>
              </w:rPr>
            </w:pPr>
            <w:r>
              <w:rPr>
                <w:bCs/>
                <w:highlight w:val="green"/>
                <w:lang w:val="en-US"/>
              </w:rPr>
              <w:t>Support polarization signalling for non-serving cell in RRM measurement configuration</w:t>
            </w:r>
          </w:p>
        </w:tc>
      </w:tr>
    </w:tbl>
    <w:p/>
    <w:p>
      <w:r>
        <w:t>It would be good to clarify where in NR RRC specification these two RAN1 agreements need to be reflected:</w:t>
      </w:r>
    </w:p>
    <w:p>
      <w:r>
        <w:rPr>
          <w:highlight w:val="yellow"/>
        </w:rPr>
        <w:t>Agreement 1</w:t>
      </w:r>
      <w:r>
        <w:t xml:space="preserve"> is implemented via providing ntn-PolarizationDL-r17 and ntn-PolarizationUL-r17 in NTN-Config-r17 included in RRCReconfiguration comprising reconfigurationWithSync</w:t>
      </w:r>
    </w:p>
    <w:p>
      <w:r>
        <w:rPr>
          <w:highlight w:val="green"/>
        </w:rPr>
        <w:t>Agreement 2</w:t>
      </w:r>
      <w:r>
        <w:t xml:space="preserve"> is implemented via providing ntn-PolarizationDL-r17 and ntn-PolarizationUL-r17 in measurement configuration in CONNECTED mode, e.g. directly in MeasObjectNR</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5.3-3: Do you agree with the interpretation regarding polarization information for neighbour NTN cell, outlined above? If you do not agree, please explain how this shall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lang w:eastAsia="zh-CN"/>
              </w:rPr>
              <w:t>Agree</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Agree</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center" w:pos="882"/>
                <w:tab w:val="right" w:pos="1764"/>
              </w:tabs>
              <w:jc w:val="both"/>
              <w:rPr>
                <w:lang w:eastAsia="zh-CN"/>
              </w:rPr>
            </w:pPr>
            <w:r>
              <w:rPr>
                <w:lang w:eastAsia="zh-CN"/>
              </w:rPr>
              <w:t>Samsung</w:t>
            </w:r>
            <w:r>
              <w:rPr>
                <w:lang w:eastAsia="zh-CN"/>
              </w:rPr>
              <w:tab/>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Z</w:t>
            </w:r>
            <w:r>
              <w:rPr>
                <w:lang w:eastAsia="zh-CN"/>
              </w:rPr>
              <w:t>TE</w:t>
            </w:r>
          </w:p>
        </w:tc>
        <w:tc>
          <w:tcPr>
            <w:tcW w:w="1843" w:type="dxa"/>
          </w:tcPr>
          <w:p>
            <w:pPr>
              <w:jc w:val="both"/>
              <w:rPr>
                <w:lang w:eastAsia="zh-CN"/>
              </w:rPr>
            </w:pPr>
            <w:r>
              <w:rPr>
                <w:rFonts w:hint="eastAsia"/>
                <w:lang w:eastAsia="zh-CN"/>
              </w:rPr>
              <w:t>A</w:t>
            </w:r>
            <w:r>
              <w:rPr>
                <w:lang w:eastAsia="zh-CN"/>
              </w:rPr>
              <w:t>gree</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partly</w:t>
            </w:r>
          </w:p>
        </w:tc>
        <w:tc>
          <w:tcPr>
            <w:tcW w:w="5808" w:type="dxa"/>
          </w:tcPr>
          <w:p>
            <w:pPr>
              <w:jc w:val="both"/>
              <w:rPr>
                <w:lang w:eastAsia="zh-CN"/>
              </w:rPr>
            </w:pPr>
            <w:r>
              <w:rPr>
                <w:lang w:eastAsia="zh-CN"/>
              </w:rPr>
              <w:t>RAN2 has agreed to broadcast NTN-Config and to give it in RRCreconfig with sync.</w:t>
            </w:r>
          </w:p>
          <w:p>
            <w:pPr>
              <w:jc w:val="both"/>
              <w:rPr>
                <w:lang w:eastAsia="zh-CN"/>
              </w:rPr>
            </w:pPr>
          </w:p>
          <w:p>
            <w:pPr>
              <w:jc w:val="both"/>
              <w:rPr>
                <w:lang w:eastAsia="zh-CN"/>
              </w:rPr>
            </w:pPr>
            <w:r>
              <w:rPr>
                <w:lang w:eastAsia="zh-CN"/>
              </w:rPr>
              <w:t>RAN2 has not agreed to include it in measurement object. In fact, it seems not needed as serving cell is agreed to broadcast neighborcell SI and UE can get the same information in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Agree</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In general agree</w:t>
            </w:r>
          </w:p>
        </w:tc>
        <w:tc>
          <w:tcPr>
            <w:tcW w:w="5808" w:type="dxa"/>
          </w:tcPr>
          <w:p>
            <w:pPr>
              <w:jc w:val="both"/>
            </w:pPr>
            <w:r>
              <w:t>But also Ericsson has a point – the UE may anyway have the neighbour’s SI, where this is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Q5.3-3:</w:t>
      </w:r>
    </w:p>
    <w:p>
      <w:pPr>
        <w:pStyle w:val="78"/>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pPr>
        <w:pStyle w:val="78"/>
        <w:numPr>
          <w:ilvl w:val="0"/>
          <w:numId w:val="14"/>
        </w:numPr>
        <w:rPr>
          <w:rFonts w:ascii="Times New Roman" w:hAnsi="Times New Roman"/>
          <w:sz w:val="20"/>
          <w:szCs w:val="20"/>
        </w:rPr>
      </w:pPr>
      <w:r>
        <w:rPr>
          <w:rFonts w:ascii="Times New Roman" w:hAnsi="Times New Roman"/>
          <w:sz w:val="20"/>
          <w:szCs w:val="20"/>
        </w:rPr>
        <w:t>Good point raised about the presence of neighbour’s SI, which may make it not needed to introduce the polarization information into measurement config for the neighbours.</w:t>
      </w:r>
    </w:p>
    <w:p>
      <w:pPr>
        <w:rPr>
          <w:b/>
          <w:bCs/>
        </w:rPr>
      </w:pPr>
      <w:r>
        <w:rPr>
          <w:b/>
          <w:bCs/>
        </w:rPr>
        <w:t>Proposal 5.3-3: Target cell’s polarization information is provided via ntn-PolarizationDL-r17 and ntn-PolarizationUL-r17 in NTN-Config-r17 included in RRCReconfiguration comprising reconfigurationWithSync.</w:t>
      </w:r>
    </w:p>
    <w:p>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pPr>
        <w:pStyle w:val="2"/>
      </w:pPr>
      <w:r>
        <w:t>6</w:t>
      </w:r>
      <w:r>
        <w:tab/>
      </w:r>
      <w:r>
        <w:t>Third round discussion</w:t>
      </w:r>
    </w:p>
    <w:p>
      <w:r>
        <w:t>The following has been agreed in the second phase of discussion within [106] thread: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00" w:beforeAutospacing="1" w:after="100" w:afterAutospacing="1"/>
              <w:rPr>
                <w:rFonts w:ascii="Calibri" w:hAnsi="Calibri" w:eastAsia="Calibri" w:cs="Calibri"/>
                <w:sz w:val="22"/>
                <w:szCs w:val="22"/>
                <w:lang w:eastAsia="en-GB"/>
              </w:rPr>
            </w:pPr>
            <w:r>
              <w:rPr>
                <w:rFonts w:ascii="Calibri" w:hAnsi="Calibri" w:eastAsia="Calibri" w:cs="Calibri"/>
                <w:b/>
                <w:bCs/>
                <w:sz w:val="22"/>
                <w:szCs w:val="22"/>
                <w:lang w:eastAsia="en-GB"/>
              </w:rPr>
              <w:t>Agreements via email – from offline 106 – second round:</w:t>
            </w:r>
          </w:p>
          <w:p>
            <w:pPr>
              <w:spacing w:before="100" w:beforeAutospacing="1" w:after="100" w:afterAutospacing="1"/>
              <w:rPr>
                <w:rFonts w:ascii="Calibri" w:hAnsi="Calibri" w:eastAsia="Calibri" w:cs="Calibri"/>
                <w:sz w:val="22"/>
                <w:szCs w:val="22"/>
                <w:lang w:eastAsia="en-GB"/>
              </w:rPr>
            </w:pPr>
            <w:r>
              <w:rPr>
                <w:rFonts w:ascii="Calibri" w:hAnsi="Calibri" w:eastAsia="Calibri" w:cs="Calibri"/>
                <w:sz w:val="22"/>
                <w:szCs w:val="22"/>
                <w:lang w:eastAsia="en-GB"/>
              </w:rPr>
              <w:t>1.     Adopt the changes in R2-2204659 to ensure CHO recovery is not executed after timer T2 expires. FFS if the entering condition (timer T1) needs to be considered either.</w:t>
            </w:r>
          </w:p>
          <w:p>
            <w:pPr>
              <w:spacing w:before="100" w:beforeAutospacing="1" w:after="100" w:afterAutospacing="1"/>
              <w:rPr>
                <w:rFonts w:ascii="Calibri" w:hAnsi="Calibri" w:eastAsia="Calibri" w:cs="Calibri"/>
                <w:sz w:val="22"/>
                <w:szCs w:val="22"/>
                <w:lang w:eastAsia="en-GB"/>
              </w:rPr>
            </w:pPr>
            <w:r>
              <w:rPr>
                <w:rFonts w:ascii="Calibri" w:hAnsi="Calibri" w:eastAsia="Calibri" w:cs="Calibri"/>
                <w:sz w:val="22"/>
                <w:szCs w:val="22"/>
                <w:lang w:eastAsia="en-GB"/>
              </w:rPr>
              <w:t>2.     In case the UE was configured with condEventD1 the UE does not check if the condEventD1 expired when CHO recovery is executed. No specification impact to CHO recovery procedure description.</w:t>
            </w:r>
          </w:p>
          <w:p>
            <w:pPr>
              <w:spacing w:before="100" w:beforeAutospacing="1" w:after="100" w:afterAutospacing="1"/>
              <w:rPr>
                <w:rFonts w:ascii="Calibri" w:hAnsi="Calibri" w:eastAsia="Calibri" w:cs="Calibri"/>
                <w:sz w:val="22"/>
                <w:szCs w:val="22"/>
                <w:lang w:eastAsia="en-GB"/>
              </w:rPr>
            </w:pPr>
            <w:r>
              <w:rPr>
                <w:rFonts w:ascii="Calibri" w:hAnsi="Calibri" w:eastAsia="Calibri" w:cs="Calibri"/>
                <w:sz w:val="22"/>
                <w:szCs w:val="22"/>
                <w:lang w:eastAsia="en-GB"/>
              </w:rPr>
              <w:t>3.     RAN2 signalling supports having the epoch time of the serving cell applicable to the neighbour cell’s assistance information (i.e. the same epoch time can be used for both cells).</w:t>
            </w:r>
          </w:p>
          <w:p>
            <w:pPr>
              <w:spacing w:before="100" w:beforeAutospacing="1" w:after="100" w:afterAutospacing="1"/>
              <w:rPr>
                <w:rFonts w:ascii="Calibri" w:hAnsi="Calibri" w:eastAsia="Calibri" w:cs="Calibri"/>
                <w:sz w:val="22"/>
                <w:szCs w:val="22"/>
                <w:lang w:eastAsia="en-GB"/>
              </w:rPr>
            </w:pPr>
            <w:r>
              <w:rPr>
                <w:rFonts w:ascii="Calibri" w:hAnsi="Calibri" w:eastAsia="Calibri" w:cs="Calibri"/>
                <w:sz w:val="22"/>
                <w:szCs w:val="22"/>
                <w:lang w:eastAsia="en-GB"/>
              </w:rPr>
              <w:t>4.     Neighbour cell assistance information for NTN, including SMTC assistance information, is provided via SIB19.</w:t>
            </w:r>
          </w:p>
          <w:p>
            <w:pPr>
              <w:spacing w:before="100" w:beforeAutospacing="1" w:after="100" w:afterAutospacing="1"/>
              <w:rPr>
                <w:rFonts w:ascii="Calibri" w:hAnsi="Calibri" w:eastAsia="Calibri" w:cs="Calibri"/>
                <w:sz w:val="22"/>
                <w:szCs w:val="22"/>
                <w:lang w:eastAsia="en-GB"/>
              </w:rPr>
            </w:pPr>
            <w:r>
              <w:rPr>
                <w:rFonts w:ascii="Calibri" w:hAnsi="Calibri" w:eastAsia="Calibri" w:cs="Calibri"/>
                <w:sz w:val="22"/>
                <w:szCs w:val="22"/>
                <w:lang w:eastAsia="en-GB"/>
              </w:rPr>
              <w:t>5.     Common TA parameters and Kmac of the neighbour cell are used to support IDLE/Inactive UEs in NTN to perform SMTC adjustments.</w:t>
            </w:r>
          </w:p>
          <w:p>
            <w:pPr>
              <w:spacing w:before="100" w:beforeAutospacing="1" w:after="100" w:afterAutospacing="1"/>
              <w:rPr>
                <w:rFonts w:ascii="Calibri" w:hAnsi="Calibri" w:eastAsia="Calibri" w:cs="Calibri"/>
                <w:sz w:val="22"/>
                <w:szCs w:val="22"/>
                <w:lang w:eastAsia="en-GB"/>
              </w:rPr>
            </w:pPr>
            <w:r>
              <w:rPr>
                <w:rFonts w:ascii="Calibri" w:hAnsi="Calibri" w:eastAsia="Calibri" w:cs="Calibri"/>
                <w:sz w:val="22"/>
                <w:szCs w:val="22"/>
                <w:lang w:eastAsia="en-GB"/>
              </w:rPr>
              <w:t>6.     Target cell’s polarization information is provided via ntn-PolarizationDL-r17 and ntn-PolarizationUL-r17 in NTN-Config-r17 included in RRCReconfiguration comprising reconfigurationWithSync.</w:t>
            </w:r>
          </w:p>
        </w:tc>
      </w:tr>
    </w:tbl>
    <w:p/>
    <w:p>
      <w:r>
        <w:t>In this section we try to resolve few other, remaining aspects, e.g. those listed by RAN2 VC and discussion rapporteur in the summary for second round of [106]:</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heme="minorHAnsi" w:hAnsiTheme="minorHAnsi" w:cstheme="minorHAnsi"/>
                <w:sz w:val="22"/>
                <w:szCs w:val="22"/>
              </w:rPr>
            </w:pPr>
            <w:r>
              <w:rPr>
                <w:rFonts w:asciiTheme="minorHAnsi" w:hAnsiTheme="minorHAnsi" w:cstheme="minorHAnsi"/>
                <w:sz w:val="22"/>
                <w:szCs w:val="22"/>
              </w:rPr>
              <w:t>Proposals for discussion:</w:t>
            </w:r>
          </w:p>
          <w:p>
            <w:pPr>
              <w:rPr>
                <w:rFonts w:asciiTheme="minorHAnsi" w:hAnsiTheme="minorHAnsi" w:cstheme="minorHAnsi"/>
                <w:sz w:val="22"/>
                <w:szCs w:val="22"/>
              </w:rPr>
            </w:pPr>
            <w:r>
              <w:rPr>
                <w:rFonts w:asciiTheme="minorHAnsi" w:hAnsiTheme="minorHAnsi" w:cstheme="minorHAnsi"/>
                <w:sz w:val="22"/>
                <w:szCs w:val="22"/>
              </w:rPr>
              <w:t>Proposal 5.3-2: Discuss further if to reduce and how to reduce the signaling overhead for the orbital part of the neighbour cell ephemeris, at least for the case of cells belonging to the same satellite, or satellite orbit.</w:t>
            </w:r>
          </w:p>
          <w:p>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p>
      <w:pPr>
        <w:pStyle w:val="3"/>
      </w:pPr>
      <w:r>
        <w:t>6.1</w:t>
      </w:r>
      <w:r>
        <w:tab/>
      </w:r>
      <w:r>
        <w:t xml:space="preserve">CHO Recovery against condition T1 checking </w:t>
      </w:r>
    </w:p>
    <w:p>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6.1-1: Do you think the UE should be prevented from using CHO configurations for recovery, if this happens before time T1? Shall it be covered in the specification (if so, please describe 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vivo</w:t>
            </w:r>
          </w:p>
        </w:tc>
        <w:tc>
          <w:tcPr>
            <w:tcW w:w="1843" w:type="dxa"/>
          </w:tcPr>
          <w:p>
            <w:pPr>
              <w:jc w:val="both"/>
              <w:rPr>
                <w:lang w:eastAsia="zh-CN"/>
              </w:rPr>
            </w:pPr>
            <w:r>
              <w:rPr>
                <w:rFonts w:hint="eastAsia"/>
                <w:lang w:eastAsia="zh-CN"/>
              </w:rPr>
              <w:t>No</w:t>
            </w:r>
            <w:r>
              <w:rPr>
                <w:lang w:eastAsia="zh-CN"/>
              </w:rPr>
              <w:t xml:space="preserve"> with comment</w:t>
            </w:r>
          </w:p>
        </w:tc>
        <w:tc>
          <w:tcPr>
            <w:tcW w:w="5808" w:type="dxa"/>
          </w:tcPr>
          <w:p>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pPr>
              <w:jc w:val="both"/>
              <w:rPr>
                <w:lang w:eastAsia="zh-CN"/>
              </w:rPr>
            </w:pPr>
            <w:r>
              <w:rPr>
                <w:rFonts w:eastAsia="Times New Roman"/>
                <w:color w:val="FF0000"/>
                <w:u w:val="single"/>
                <w:lang w:eastAsia="ja-JP"/>
              </w:rPr>
              <w:t>1&gt;</w:t>
            </w:r>
            <w:r>
              <w:rPr>
                <w:rFonts w:eastAsia="Times New Roman"/>
                <w:color w:val="FF0000"/>
                <w:u w:val="single"/>
                <w:lang w:eastAsia="ja-JP"/>
              </w:rPr>
              <w:tab/>
            </w:r>
            <w:r>
              <w:rPr>
                <w:rFonts w:eastAsia="Times New Roman"/>
                <w:color w:val="FF0000"/>
                <w:u w:val="single"/>
                <w:lang w:eastAsia="ja-JP"/>
              </w:rPr>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rFonts w:hint="eastAsia"/>
                <w:lang w:eastAsia="zh-CN"/>
              </w:rPr>
              <w:t>O</w:t>
            </w:r>
            <w:r>
              <w:rPr>
                <w:lang w:eastAsia="zh-CN"/>
              </w:rPr>
              <w:t>PPO</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But this may already be covered by the spec as before time T1 is considered as meeting the leaving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It seems this case is supported even if we make no further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 xml:space="preserve">Yes </w:t>
            </w:r>
          </w:p>
        </w:tc>
        <w:tc>
          <w:tcPr>
            <w:tcW w:w="5808" w:type="dxa"/>
          </w:tcPr>
          <w:p>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PMingLiU"/>
                <w:lang w:eastAsia="zh-TW"/>
              </w:rPr>
            </w:pPr>
            <w:r>
              <w:rPr>
                <w:rFonts w:hint="eastAsia" w:eastAsia="PMingLiU"/>
                <w:lang w:eastAsia="zh-TW"/>
              </w:rPr>
              <w:t>A</w:t>
            </w:r>
            <w:r>
              <w:rPr>
                <w:rFonts w:eastAsia="PMingLiU"/>
                <w:lang w:eastAsia="zh-TW"/>
              </w:rPr>
              <w:t>SUSTeK</w:t>
            </w:r>
          </w:p>
        </w:tc>
        <w:tc>
          <w:tcPr>
            <w:tcW w:w="1843" w:type="dxa"/>
          </w:tcPr>
          <w:p>
            <w:pPr>
              <w:jc w:val="both"/>
              <w:rPr>
                <w:lang w:eastAsia="zh-CN"/>
              </w:rPr>
            </w:pPr>
            <w:r>
              <w:rPr>
                <w:lang w:eastAsia="zh-CN"/>
              </w:rPr>
              <w:t>Comment</w:t>
            </w:r>
          </w:p>
        </w:tc>
        <w:tc>
          <w:tcPr>
            <w:tcW w:w="5808" w:type="dxa"/>
          </w:tcPr>
          <w:p>
            <w:pPr>
              <w:jc w:val="both"/>
              <w:rPr>
                <w:rFonts w:eastAsia="PMingLiU"/>
                <w:lang w:eastAsia="zh-TW"/>
              </w:rPr>
            </w:pPr>
            <w:r>
              <w:rPr>
                <w:rFonts w:eastAsia="PMingLiU"/>
                <w:lang w:eastAsia="zh-TW"/>
              </w:rPr>
              <w:t xml:space="preserve">Agree with </w:t>
            </w:r>
            <w:r>
              <w:rPr>
                <w:lang w:eastAsia="zh-CN"/>
              </w:rPr>
              <w:t>Qualcomm.</w:t>
            </w:r>
            <w:r>
              <w:rPr>
                <w:rFonts w:hint="eastAsia" w:eastAsia="PMingLiU"/>
                <w:lang w:eastAsia="zh-TW"/>
              </w:rPr>
              <w:t xml:space="preserve"> N</w:t>
            </w:r>
            <w:r>
              <w:rPr>
                <w:rFonts w:eastAsia="PMingLiU"/>
                <w:lang w:eastAsia="zh-TW"/>
              </w:rPr>
              <w:t>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eastAsia="zh-CN"/>
              </w:rPr>
            </w:pPr>
            <w:r>
              <w:rPr>
                <w:rFonts w:hint="eastAsia"/>
                <w:lang w:eastAsia="zh-CN"/>
              </w:rPr>
              <w:t>Xiaomi</w:t>
            </w:r>
          </w:p>
        </w:tc>
        <w:tc>
          <w:tcPr>
            <w:tcW w:w="1843" w:type="dxa"/>
          </w:tcPr>
          <w:p>
            <w:pPr>
              <w:jc w:val="both"/>
              <w:rPr>
                <w:lang w:val="en-US" w:eastAsia="zh-CN"/>
              </w:rPr>
            </w:pPr>
            <w:r>
              <w:rPr>
                <w:rFonts w:hint="eastAsia"/>
                <w:lang w:eastAsia="zh-CN"/>
              </w:rPr>
              <w:t>Yes</w:t>
            </w:r>
          </w:p>
        </w:tc>
        <w:tc>
          <w:tcPr>
            <w:tcW w:w="5808" w:type="dxa"/>
          </w:tcPr>
          <w:p>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pPr>
              <w:jc w:val="both"/>
              <w:rPr>
                <w:lang w:val="en-US" w:eastAsia="zh-CN"/>
              </w:rPr>
            </w:pPr>
            <w:r>
              <w:rPr>
                <w:rFonts w:eastAsia="Times New Roman"/>
                <w:lang w:eastAsia="ja-JP"/>
              </w:rPr>
              <w:t>1&gt;</w:t>
            </w:r>
            <w:r>
              <w:rPr>
                <w:rFonts w:eastAsia="Times New Roman"/>
                <w:lang w:eastAsia="ja-JP"/>
              </w:rPr>
              <w:tab/>
            </w:r>
            <w:r>
              <w:rPr>
                <w:rFonts w:eastAsia="Times New Roman"/>
                <w:lang w:eastAsia="ja-JP"/>
              </w:rPr>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Yes</w:t>
            </w:r>
          </w:p>
        </w:tc>
        <w:tc>
          <w:tcPr>
            <w:tcW w:w="5808" w:type="dxa"/>
          </w:tcPr>
          <w:p>
            <w:pPr>
              <w:jc w:val="both"/>
              <w:rPr>
                <w:lang w:eastAsia="zh-CN"/>
              </w:rPr>
            </w:pPr>
            <w:r>
              <w:rPr>
                <w:rFonts w:hint="eastAsia"/>
                <w:lang w:val="en-US" w:eastAsia="zh-CN"/>
              </w:rPr>
              <w:t>It should consistent with decision for CHO beyond T2. Network may not be ready to reserved resource for CHO before 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val="en-US" w:eastAsia="zh-CN"/>
              </w:rPr>
              <w:t>Google</w:t>
            </w:r>
          </w:p>
        </w:tc>
        <w:tc>
          <w:tcPr>
            <w:tcW w:w="1843" w:type="dxa"/>
          </w:tcPr>
          <w:p>
            <w:pPr>
              <w:jc w:val="both"/>
              <w:rPr>
                <w:lang w:eastAsia="zh-CN"/>
              </w:rPr>
            </w:pPr>
            <w:r>
              <w:rPr>
                <w:lang w:val="en-US" w:eastAsia="zh-CN"/>
              </w:rPr>
              <w:t>Yes</w:t>
            </w:r>
          </w:p>
        </w:tc>
        <w:tc>
          <w:tcPr>
            <w:tcW w:w="5808" w:type="dxa"/>
          </w:tcPr>
          <w:p>
            <w:pPr>
              <w:jc w:val="both"/>
              <w:rPr>
                <w:lang w:eastAsia="zh-CN"/>
              </w:rPr>
            </w:pPr>
            <w:r>
              <w:rPr>
                <w:lang w:val="en-US" w:eastAsia="zh-CN"/>
              </w:rPr>
              <w:t>We share the same view as Samsung, and think the specification change suggested by vivo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PMingLiU"/>
                <w:lang w:eastAsia="zh-TW"/>
              </w:rPr>
            </w:pPr>
            <w:r>
              <w:rPr>
                <w:rFonts w:hint="eastAsia" w:eastAsia="PMingLiU"/>
                <w:lang w:eastAsia="zh-TW"/>
              </w:rPr>
              <w:t>I</w:t>
            </w:r>
            <w:r>
              <w:rPr>
                <w:rFonts w:eastAsia="PMingLiU"/>
                <w:lang w:eastAsia="zh-TW"/>
              </w:rPr>
              <w:t>TRI</w:t>
            </w:r>
          </w:p>
        </w:tc>
        <w:tc>
          <w:tcPr>
            <w:tcW w:w="1843" w:type="dxa"/>
          </w:tcPr>
          <w:p>
            <w:pPr>
              <w:jc w:val="both"/>
              <w:rPr>
                <w:rFonts w:eastAsia="PMingLiU"/>
                <w:lang w:eastAsia="zh-TW"/>
              </w:rPr>
            </w:pPr>
            <w:r>
              <w:rPr>
                <w:rFonts w:hint="eastAsia" w:eastAsia="PMingLiU"/>
                <w:lang w:eastAsia="zh-TW"/>
              </w:rPr>
              <w:t>N</w:t>
            </w:r>
            <w:r>
              <w:rPr>
                <w:rFonts w:eastAsia="PMingLiU"/>
                <w:lang w:eastAsia="zh-TW"/>
              </w:rPr>
              <w:t>o</w:t>
            </w:r>
          </w:p>
        </w:tc>
        <w:tc>
          <w:tcPr>
            <w:tcW w:w="5808" w:type="dxa"/>
          </w:tcPr>
          <w:p>
            <w:pPr>
              <w:jc w:val="both"/>
              <w:rPr>
                <w:rFonts w:eastAsia="PMingLiU"/>
                <w:lang w:eastAsia="zh-TW"/>
              </w:rPr>
            </w:pPr>
            <w:r>
              <w:rPr>
                <w:rFonts w:hint="eastAsia" w:eastAsia="PMingLiU"/>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In case of recovery, if this CHO candidate cell is selected during cell selection phase, it could be used and no need to prevent. And it’s already allowed by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CATT</w:t>
            </w:r>
          </w:p>
        </w:tc>
        <w:tc>
          <w:tcPr>
            <w:tcW w:w="1843" w:type="dxa"/>
          </w:tcPr>
          <w:p>
            <w:pPr>
              <w:jc w:val="both"/>
              <w:rPr>
                <w:lang w:eastAsia="zh-CN"/>
              </w:rPr>
            </w:pPr>
            <w:r>
              <w:rPr>
                <w:lang w:eastAsia="zh-CN"/>
              </w:rPr>
              <w:t>Yes</w:t>
            </w:r>
            <w:r>
              <w:rPr>
                <w:rFonts w:hint="eastAsia"/>
                <w:lang w:eastAsia="zh-CN"/>
              </w:rPr>
              <w:t xml:space="preserve"> </w:t>
            </w:r>
          </w:p>
        </w:tc>
        <w:tc>
          <w:tcPr>
            <w:tcW w:w="5808" w:type="dxa"/>
          </w:tcPr>
          <w:p>
            <w:pPr>
              <w:jc w:val="both"/>
              <w:rPr>
                <w:lang w:eastAsia="zh-CN"/>
              </w:rPr>
            </w:pPr>
            <w:r>
              <w:rPr>
                <w:lang w:eastAsia="zh-CN"/>
              </w:rPr>
              <w:t>Agree</w:t>
            </w:r>
            <w:r>
              <w:rPr>
                <w:rFonts w:hint="eastAsia"/>
                <w:lang w:eastAsia="zh-CN"/>
              </w:rPr>
              <w:t xml:space="preserve"> with the TP suggested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r>
              <w:rPr>
                <w:rFonts w:hint="eastAsia"/>
                <w:lang w:eastAsia="zh-CN"/>
              </w:rPr>
              <w:t>Y</w:t>
            </w:r>
            <w:r>
              <w:rPr>
                <w:lang w:eastAsia="zh-CN"/>
              </w:rPr>
              <w:t>es</w:t>
            </w:r>
          </w:p>
        </w:tc>
        <w:tc>
          <w:tcPr>
            <w:tcW w:w="5808" w:type="dxa"/>
          </w:tcPr>
          <w:p>
            <w:pPr>
              <w:jc w:val="both"/>
            </w:pPr>
            <w:r>
              <w:rPr>
                <w:rFonts w:hint="eastAsia"/>
                <w:lang w:eastAsia="zh-CN"/>
              </w:rPr>
              <w:t>W</w:t>
            </w:r>
            <w:r>
              <w:rPr>
                <w:lang w:eastAsia="zh-CN"/>
              </w:rPr>
              <w:t>e think the candidate cell is only available during [T1, T2]. Vivo’s TP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Agree with vivo – also with regards to the concrete text proposal for the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L</w:t>
            </w:r>
            <w:r>
              <w:rPr>
                <w:lang w:val="en-US" w:eastAsia="zh-CN"/>
              </w:rPr>
              <w:t>GE</w:t>
            </w:r>
          </w:p>
        </w:tc>
        <w:tc>
          <w:tcPr>
            <w:tcW w:w="1843" w:type="dxa"/>
          </w:tcPr>
          <w:p>
            <w:pPr>
              <w:jc w:val="both"/>
              <w:rPr>
                <w:lang w:val="en-US" w:eastAsia="zh-CN"/>
              </w:rPr>
            </w:pPr>
            <w:r>
              <w:rPr>
                <w:rFonts w:hint="eastAsia" w:eastAsia="Malgun Gothic"/>
                <w:lang w:val="en-US" w:eastAsia="ko-KR"/>
              </w:rPr>
              <w:t>Yes</w:t>
            </w:r>
          </w:p>
        </w:tc>
        <w:tc>
          <w:tcPr>
            <w:tcW w:w="5808" w:type="dxa"/>
          </w:tcPr>
          <w:p>
            <w:pPr>
              <w:jc w:val="both"/>
            </w:pPr>
            <w:r>
              <w:rPr>
                <w:rFonts w:eastAsia="Malgun Gothic"/>
                <w:lang w:eastAsia="ko-KR"/>
              </w:rPr>
              <w:t>We prefer to follow the design principle of the time-based CHO. We agree with Xiaomi’s TP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Agree with vivo, it is not a typical case. But even if there is such cell selected before T1, it should be fine to allow the UE to recover via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Q6.1-1:</w:t>
      </w:r>
    </w:p>
    <w:p>
      <w:pPr>
        <w:pStyle w:val="78"/>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pPr>
        <w:pStyle w:val="78"/>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pPr>
        <w:rPr>
          <w:b/>
          <w:bCs/>
        </w:rPr>
      </w:pPr>
      <w:r>
        <w:rPr>
          <w:b/>
          <w:bCs/>
        </w:rPr>
        <w:t>Proposal 6.1-1: No specification changes are pursued to prevent the UE from using CHO configurations for recovery, if this happens before time T1.</w:t>
      </w:r>
    </w:p>
    <w:p>
      <w:pPr>
        <w:pStyle w:val="3"/>
      </w:pPr>
      <w:r>
        <w:t>6.2</w:t>
      </w:r>
      <w:r>
        <w:tab/>
      </w:r>
      <w:r>
        <w:t>Assistance information for SMTC in CONNECTED</w:t>
      </w:r>
    </w:p>
    <w:p>
      <w:r>
        <w:t xml:space="preserve">SMTC adjustments for IDLE mode have been covered in the preceding round of the discussion, but it was forgotten to consider the topic last addressed at RAN2#116: </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1.</w:t>
            </w:r>
            <w:r>
              <w:tab/>
            </w:r>
            <w:r>
              <w:t xml:space="preserve">RAN2 will decide which option to choose for NTN assistance information for SMTC/MG once SA3 feedback on user consent is received. </w:t>
            </w:r>
          </w:p>
          <w:p>
            <w:r>
              <w:t>2.</w:t>
            </w:r>
            <w:r>
              <w:tab/>
            </w:r>
            <w:r>
              <w:t>If propagation delay based UE assistance information for NTN SMTC is agreed, it is defined in the form of propagation delay difference.</w:t>
            </w:r>
          </w:p>
        </w:tc>
      </w:tr>
    </w:tbl>
    <w:p>
      <w:r>
        <w:br w:type="textWrapping"/>
      </w:r>
      <w: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6.2-1: In what form the UE reports assistance information for SMTC/measurement gap adjustments in CONNECTED mode? Choose from the following options and please state the Stage-3 details:</w:t>
            </w:r>
          </w:p>
          <w:p>
            <w:pPr>
              <w:pStyle w:val="78"/>
              <w:numPr>
                <w:ilvl w:val="0"/>
                <w:numId w:val="16"/>
              </w:numPr>
              <w:jc w:val="both"/>
              <w:rPr>
                <w:rFonts w:ascii="Times New Roman" w:hAnsi="Times New Roman"/>
                <w:b/>
                <w:sz w:val="20"/>
                <w:szCs w:val="20"/>
              </w:rPr>
            </w:pPr>
            <w:r>
              <w:rPr>
                <w:rFonts w:ascii="Times New Roman" w:hAnsi="Times New Roman"/>
                <w:b/>
                <w:sz w:val="20"/>
                <w:szCs w:val="20"/>
              </w:rPr>
              <w:t>Propagation delay</w:t>
            </w:r>
          </w:p>
          <w:p>
            <w:pPr>
              <w:pStyle w:val="78"/>
              <w:numPr>
                <w:ilvl w:val="0"/>
                <w:numId w:val="16"/>
              </w:numPr>
              <w:jc w:val="both"/>
              <w:rPr>
                <w:rFonts w:ascii="Times New Roman" w:hAnsi="Times New Roman"/>
                <w:b/>
                <w:sz w:val="20"/>
                <w:szCs w:val="20"/>
              </w:rPr>
            </w:pPr>
            <w:r>
              <w:rPr>
                <w:rFonts w:ascii="Times New Roman" w:hAnsi="Times New Roman"/>
                <w:b/>
                <w:sz w:val="20"/>
                <w:szCs w:val="20"/>
              </w:rPr>
              <w:t>UE location information</w:t>
            </w:r>
          </w:p>
          <w:p>
            <w:pPr>
              <w:pStyle w:val="78"/>
              <w:numPr>
                <w:ilvl w:val="0"/>
                <w:numId w:val="16"/>
              </w:numPr>
              <w:jc w:val="both"/>
              <w:rPr>
                <w:b/>
              </w:rPr>
            </w:pPr>
            <w:r>
              <w:rPr>
                <w:rFonts w:ascii="Times New Roman" w:hAnsi="Times New Roman"/>
                <w:b/>
                <w:sz w:val="20"/>
                <w:szCs w:val="20"/>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lang w:eastAsia="zh-CN"/>
              </w:rPr>
              <w:t>a</w:t>
            </w:r>
            <w:r>
              <w:rPr>
                <w:rFonts w:hint="eastAsia"/>
                <w:lang w:eastAsia="zh-CN"/>
              </w:rPr>
              <w:t>)</w:t>
            </w:r>
          </w:p>
        </w:tc>
        <w:tc>
          <w:tcPr>
            <w:tcW w:w="5808" w:type="dxa"/>
          </w:tcPr>
          <w:p>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Propagation delay difference is the only left choice as location reporting has been excluded in R17 based on SA3’s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lang w:eastAsia="zh-CN"/>
              </w:rPr>
            </w:pPr>
            <w:r>
              <w:rPr>
                <w:lang w:eastAsia="zh-CN"/>
              </w:rPr>
              <w:t>Qualcomm</w:t>
            </w:r>
          </w:p>
        </w:tc>
        <w:tc>
          <w:tcPr>
            <w:tcW w:w="1843" w:type="dxa"/>
          </w:tcPr>
          <w:p>
            <w:pPr>
              <w:jc w:val="both"/>
              <w:rPr>
                <w:lang w:eastAsia="zh-CN"/>
              </w:rPr>
            </w:pPr>
            <w:r>
              <w:rPr>
                <w:lang w:eastAsia="zh-CN"/>
              </w:rPr>
              <w:t>b) and a)</w:t>
            </w:r>
          </w:p>
        </w:tc>
        <w:tc>
          <w:tcPr>
            <w:tcW w:w="5808" w:type="dxa"/>
          </w:tcPr>
          <w:p>
            <w:pPr>
              <w:jc w:val="both"/>
              <w:rPr>
                <w:lang w:eastAsia="zh-CN"/>
              </w:rPr>
            </w:pPr>
            <w:r>
              <w:rPr>
                <w:lang w:eastAsia="zh-CN"/>
              </w:rPr>
              <w:t>We already have existing mechanism to report UE location in measurement report. What we need is the initial trigger mechanism. This is the first option.</w:t>
            </w:r>
          </w:p>
          <w:p>
            <w:pPr>
              <w:jc w:val="both"/>
              <w:rPr>
                <w:lang w:eastAsia="zh-CN"/>
              </w:rPr>
            </w:pPr>
            <w:r>
              <w:rPr>
                <w:lang w:eastAsia="zh-CN"/>
              </w:rPr>
              <w:t>Option a) is alternate option for the network. But this is very inaccurate solution and may not work as intended.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Only one from a and b is sufficient. Propagation delay difference report is a better choice for now as the uncertainty of UE location report, e.g. user consent, accuracy,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PMingLiU"/>
                <w:lang w:eastAsia="zh-TW"/>
              </w:rPr>
            </w:pPr>
            <w:r>
              <w:rPr>
                <w:rFonts w:hint="eastAsia" w:eastAsia="PMingLiU"/>
                <w:lang w:eastAsia="zh-TW"/>
              </w:rPr>
              <w:t>A</w:t>
            </w:r>
            <w:r>
              <w:rPr>
                <w:rFonts w:eastAsia="PMingLiU"/>
                <w:lang w:eastAsia="zh-TW"/>
              </w:rPr>
              <w:t>SUSTeK</w:t>
            </w:r>
          </w:p>
        </w:tc>
        <w:tc>
          <w:tcPr>
            <w:tcW w:w="1843" w:type="dxa"/>
          </w:tcPr>
          <w:p>
            <w:pPr>
              <w:jc w:val="both"/>
              <w:rPr>
                <w:rFonts w:eastAsia="PMingLiU"/>
                <w:lang w:eastAsia="zh-TW"/>
              </w:rPr>
            </w:pPr>
            <w:r>
              <w:rPr>
                <w:rFonts w:hint="eastAsia" w:eastAsia="PMingLiU"/>
                <w:lang w:eastAsia="zh-TW"/>
              </w:rPr>
              <w:t>b</w:t>
            </w:r>
            <w:r>
              <w:rPr>
                <w:rFonts w:eastAsia="PMingLiU"/>
                <w:lang w:eastAsia="zh-TW"/>
              </w:rPr>
              <w:t>)</w:t>
            </w:r>
          </w:p>
        </w:tc>
        <w:tc>
          <w:tcPr>
            <w:tcW w:w="5808" w:type="dxa"/>
          </w:tcPr>
          <w:p>
            <w:pPr>
              <w:jc w:val="both"/>
              <w:rPr>
                <w:lang w:eastAsia="zh-CN"/>
              </w:rPr>
            </w:pPr>
            <w:r>
              <w:rPr>
                <w:lang w:eastAsia="zh-CN"/>
              </w:rPr>
              <w:t>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signaling (e.g. 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Xiaomi</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In RAN2#117 meeting, the following agreement has been reached:</w:t>
            </w:r>
          </w:p>
          <w:p>
            <w:pPr>
              <w:pStyle w:val="82"/>
              <w:numPr>
                <w:ilvl w:val="0"/>
                <w:numId w:val="17"/>
              </w:numPr>
              <w:pBdr>
                <w:top w:val="single" w:color="auto" w:sz="4" w:space="1"/>
                <w:left w:val="single" w:color="auto" w:sz="4" w:space="4"/>
                <w:bottom w:val="single" w:color="auto" w:sz="4" w:space="1"/>
                <w:right w:val="single" w:color="auto" w:sz="4" w:space="4"/>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pPr>
              <w:jc w:val="both"/>
              <w:rPr>
                <w:lang w:eastAsia="zh-CN"/>
              </w:rPr>
            </w:pPr>
            <w:r>
              <w:rPr>
                <w:lang w:eastAsia="zh-CN"/>
              </w:rPr>
              <w:t>Reporting coarse UE location without user consent has been supported. So, coarse UE location can be used as assistance information for SMTC/measurement gap adjustments.</w:t>
            </w:r>
          </w:p>
          <w:p>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pPr>
              <w:jc w:val="both"/>
              <w:rPr>
                <w:lang w:eastAsia="zh-CN"/>
              </w:rPr>
            </w:pPr>
            <w:r>
              <w:rPr>
                <w:lang w:eastAsia="zh-CN"/>
              </w:rPr>
              <w:t>Hence, coarse UE location (coarse GNSS coordinates) may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pPr>
              <w:jc w:val="both"/>
              <w:rPr>
                <w:lang w:eastAsia="zh-CN"/>
              </w:rPr>
            </w:pPr>
            <w:r>
              <w:rPr>
                <w:rFonts w:hint="eastAsia"/>
                <w:lang w:val="en-US" w:eastAsia="zh-CN"/>
              </w:rPr>
              <w:t>Regarding b), RAN#2 115e had agreed UE to report location information while network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We prefer to report UE location, as the propagation delay reported by the UE may become out-of-date at the time when the NW receives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PMingLiU"/>
                <w:lang w:eastAsia="zh-TW"/>
              </w:rPr>
            </w:pPr>
            <w:r>
              <w:rPr>
                <w:rFonts w:hint="eastAsia" w:eastAsia="PMingLiU"/>
                <w:lang w:eastAsia="zh-TW"/>
              </w:rPr>
              <w:t>I</w:t>
            </w:r>
            <w:r>
              <w:rPr>
                <w:rFonts w:eastAsia="PMingLiU"/>
                <w:lang w:eastAsia="zh-TW"/>
              </w:rPr>
              <w:t>TRI</w:t>
            </w:r>
          </w:p>
        </w:tc>
        <w:tc>
          <w:tcPr>
            <w:tcW w:w="1843" w:type="dxa"/>
          </w:tcPr>
          <w:p>
            <w:pPr>
              <w:jc w:val="both"/>
              <w:rPr>
                <w:rFonts w:eastAsia="PMingLiU"/>
                <w:lang w:eastAsia="zh-TW"/>
              </w:rPr>
            </w:pPr>
            <w:r>
              <w:rPr>
                <w:rFonts w:eastAsia="PMingLiU"/>
                <w:lang w:eastAsia="zh-TW"/>
              </w:rPr>
              <w:t>a)</w:t>
            </w:r>
          </w:p>
        </w:tc>
        <w:tc>
          <w:tcPr>
            <w:tcW w:w="5808" w:type="dxa"/>
          </w:tcPr>
          <w:p>
            <w:pPr>
              <w:jc w:val="both"/>
              <w:rPr>
                <w:rFonts w:eastAsia="PMingLiU"/>
                <w:lang w:eastAsia="zh-TW"/>
              </w:rPr>
            </w:pPr>
            <w:r>
              <w:rPr>
                <w:rFonts w:eastAsia="PMingLiU"/>
                <w:lang w:eastAsia="zh-TW"/>
              </w:rPr>
              <w:t>It seems propagation delay difference between serving cell and neighbour cell is the only option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b)</w:t>
            </w:r>
          </w:p>
        </w:tc>
        <w:tc>
          <w:tcPr>
            <w:tcW w:w="5808" w:type="dxa"/>
          </w:tcPr>
          <w:p>
            <w:pPr>
              <w:overflowPunct w:val="0"/>
              <w:autoSpaceDE w:val="0"/>
              <w:autoSpaceDN w:val="0"/>
              <w:adjustRightInd w:val="0"/>
              <w:ind w:left="568" w:hanging="284"/>
              <w:textAlignment w:val="baseline"/>
              <w:rPr>
                <w:rFonts w:eastAsia="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b</w:t>
            </w:r>
            <w:r>
              <w:rPr>
                <w:lang w:eastAsia="zh-CN"/>
              </w:rPr>
              <w:t>)</w:t>
            </w:r>
          </w:p>
        </w:tc>
        <w:tc>
          <w:tcPr>
            <w:tcW w:w="5808" w:type="dxa"/>
          </w:tcPr>
          <w:p>
            <w:pPr>
              <w:jc w:val="both"/>
              <w:rPr>
                <w:lang w:eastAsia="zh-CN"/>
              </w:rPr>
            </w:pPr>
            <w:r>
              <w:rPr>
                <w:rFonts w:hint="eastAsia"/>
                <w:lang w:eastAsia="zh-CN"/>
              </w:rPr>
              <w:t>I</w:t>
            </w:r>
            <w:r>
              <w:rPr>
                <w:lang w:eastAsia="zh-CN"/>
              </w:rPr>
              <w:t>f the discussion on UE location reporting can be concluded, no need to report 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For the same reasons as mentioned by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a)</w:t>
            </w:r>
          </w:p>
        </w:tc>
        <w:tc>
          <w:tcPr>
            <w:tcW w:w="5808" w:type="dxa"/>
          </w:tcPr>
          <w:p>
            <w:pPr>
              <w:jc w:val="both"/>
            </w:pPr>
            <w:r>
              <w:rPr>
                <w:rFonts w:eastAsia="Malgun Gothic"/>
                <w:lang w:eastAsia="ko-KR"/>
              </w:rPr>
              <w:t>Agree with Samsung on uncertainty of UE location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 xml:space="preserve">Our preference is to report UE location, which is anyway supported in RRC CONNECTED, upon NW’s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r>
        <w:t>Summary for Q6.2-1:</w:t>
      </w:r>
    </w:p>
    <w:p>
      <w:pPr>
        <w:pStyle w:val="78"/>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pPr>
        <w:pStyle w:val="78"/>
        <w:numPr>
          <w:ilvl w:val="0"/>
          <w:numId w:val="15"/>
        </w:numPr>
        <w:rPr>
          <w:rFonts w:ascii="Times New Roman" w:hAnsi="Times New Roman"/>
          <w:sz w:val="20"/>
          <w:szCs w:val="20"/>
        </w:rPr>
      </w:pPr>
      <w:r>
        <w:rPr>
          <w:rFonts w:ascii="Times New Roman" w:hAnsi="Times New Roman"/>
          <w:sz w:val="20"/>
          <w:szCs w:val="20"/>
        </w:rPr>
        <w:t>There is still a lack of alignment whether the UE can be requested to report its location in CONNECTED (some companies claiming this is not allowed by SA3). It would be good to finally clarify it.</w:t>
      </w:r>
    </w:p>
    <w:p>
      <w:r>
        <w:rPr>
          <w:b/>
          <w:bCs/>
        </w:rPr>
        <w:t>Proposal 6.2-1: Discuss if the Connected mode UE reports assistance information for SMTC/measurement gap adjustments in the form of a propagation delay or UE assistance information. Clarify if the UE can be requested to report its location in CONNECTED mode.</w:t>
      </w:r>
    </w:p>
    <w:p>
      <w:r>
        <w:br w:type="textWrapping"/>
      </w:r>
      <w:r>
        <w:t>And a related question is how such reporting is triggered (e.g. event-triggered or periodical).</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pPr>
              <w:pStyle w:val="78"/>
              <w:numPr>
                <w:ilvl w:val="0"/>
                <w:numId w:val="18"/>
              </w:numPr>
              <w:jc w:val="both"/>
              <w:rPr>
                <w:rFonts w:ascii="Times New Roman" w:hAnsi="Times New Roman"/>
                <w:b/>
                <w:sz w:val="20"/>
                <w:szCs w:val="20"/>
              </w:rPr>
            </w:pPr>
            <w:r>
              <w:rPr>
                <w:rFonts w:ascii="Times New Roman" w:hAnsi="Times New Roman"/>
                <w:b/>
                <w:sz w:val="20"/>
                <w:szCs w:val="20"/>
              </w:rPr>
              <w:t>Event-triggered</w:t>
            </w:r>
          </w:p>
          <w:p>
            <w:pPr>
              <w:pStyle w:val="78"/>
              <w:numPr>
                <w:ilvl w:val="0"/>
                <w:numId w:val="18"/>
              </w:numPr>
              <w:jc w:val="both"/>
              <w:rPr>
                <w:rFonts w:ascii="Times New Roman" w:hAnsi="Times New Roman"/>
                <w:b/>
                <w:sz w:val="20"/>
                <w:szCs w:val="20"/>
              </w:rPr>
            </w:pPr>
            <w:r>
              <w:rPr>
                <w:rFonts w:ascii="Times New Roman" w:hAnsi="Times New Roman"/>
                <w:b/>
                <w:sz w:val="20"/>
                <w:szCs w:val="20"/>
              </w:rPr>
              <w:t>Periodic</w:t>
            </w:r>
          </w:p>
          <w:p>
            <w:pPr>
              <w:pStyle w:val="78"/>
              <w:numPr>
                <w:ilvl w:val="0"/>
                <w:numId w:val="18"/>
              </w:numPr>
              <w:jc w:val="both"/>
              <w:rPr>
                <w:b/>
              </w:rPr>
            </w:pPr>
            <w:r>
              <w:rPr>
                <w:rFonts w:ascii="Times New Roman" w:hAnsi="Times New Roman"/>
                <w:b/>
                <w:sz w:val="20"/>
                <w:szCs w:val="20"/>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pPr>
              <w:jc w:val="both"/>
              <w:rPr>
                <w:lang w:eastAsia="zh-CN"/>
              </w:rPr>
            </w:pPr>
            <w:r>
              <w:rPr>
                <w:lang w:eastAsia="zh-CN"/>
              </w:rPr>
              <w:t>As NW is aware of feeder link delay difference, all UE needs to report is the service link’s propagation delay difference between serving cell and neighbour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lang w:eastAsia="zh-CN"/>
              </w:rPr>
            </w:pPr>
            <w:r>
              <w:rPr>
                <w:lang w:eastAsia="zh-CN"/>
              </w:rPr>
              <w:t>Qualcomm</w:t>
            </w:r>
          </w:p>
        </w:tc>
        <w:tc>
          <w:tcPr>
            <w:tcW w:w="1843" w:type="dxa"/>
          </w:tcPr>
          <w:p>
            <w:pPr>
              <w:jc w:val="both"/>
              <w:rPr>
                <w:lang w:eastAsia="zh-CN"/>
              </w:rPr>
            </w:pPr>
            <w:r>
              <w:rPr>
                <w:lang w:eastAsia="zh-CN"/>
              </w:rPr>
              <w:t>a) and c)</w:t>
            </w:r>
          </w:p>
        </w:tc>
        <w:tc>
          <w:tcPr>
            <w:tcW w:w="5808" w:type="dxa"/>
          </w:tcPr>
          <w:p>
            <w:pPr>
              <w:jc w:val="both"/>
              <w:rPr>
                <w:lang w:eastAsia="zh-CN"/>
              </w:rPr>
            </w:pPr>
            <w:r>
              <w:rPr>
                <w:lang w:eastAsia="zh-CN"/>
              </w:rPr>
              <w:t>Triggering based on UE’s mobility.</w:t>
            </w:r>
          </w:p>
          <w:p>
            <w:pPr>
              <w:jc w:val="both"/>
              <w:rPr>
                <w:lang w:eastAsia="zh-CN"/>
              </w:rPr>
            </w:pPr>
            <w:r>
              <w:rPr>
                <w:lang w:eastAsia="zh-CN"/>
              </w:rPr>
              <w:t>Option c) We think it is also ok to report upon request from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 xml:space="preserve">Agree with OPPO on event-triggered propagation delay difference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A</w:t>
            </w:r>
            <w:r>
              <w:rPr>
                <w:rFonts w:eastAsia="PMingLiU"/>
                <w:lang w:eastAsia="zh-TW"/>
              </w:rPr>
              <w:t>SUSTeK</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When the UE moves a long distance from the location where SMTC configuration is received, NW needs to be informed of the UE’s new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Xiaomi</w:t>
            </w:r>
          </w:p>
        </w:tc>
        <w:tc>
          <w:tcPr>
            <w:tcW w:w="1843" w:type="dxa"/>
          </w:tcPr>
          <w:p>
            <w:pPr>
              <w:jc w:val="both"/>
              <w:rPr>
                <w:lang w:eastAsia="zh-CN"/>
              </w:rPr>
            </w:pPr>
            <w:r>
              <w:rPr>
                <w:lang w:eastAsia="zh-CN"/>
              </w:rPr>
              <w:t>a) and b)</w:t>
            </w:r>
          </w:p>
        </w:tc>
        <w:tc>
          <w:tcPr>
            <w:tcW w:w="5808" w:type="dxa"/>
          </w:tcPr>
          <w:p>
            <w:pPr>
              <w:jc w:val="both"/>
              <w:rPr>
                <w:lang w:eastAsia="zh-CN"/>
              </w:rPr>
            </w:pPr>
            <w:r>
              <w:rPr>
                <w:lang w:eastAsia="zh-CN"/>
              </w:rPr>
              <w:t>Reuse UE location report trigger for the reporting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a)</w:t>
            </w:r>
          </w:p>
        </w:tc>
        <w:tc>
          <w:tcPr>
            <w:tcW w:w="5808" w:type="dxa"/>
          </w:tcPr>
          <w:p>
            <w:pPr>
              <w:jc w:val="both"/>
              <w:rPr>
                <w:lang w:eastAsia="zh-CN"/>
              </w:rPr>
            </w:pPr>
            <w:r>
              <w:rPr>
                <w:rFonts w:hint="eastAsia"/>
                <w:lang w:val="en-US" w:eastAsia="zh-CN"/>
              </w:rPr>
              <w:t>To prevent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eastAsia="PMingLiU"/>
                <w:lang w:eastAsia="zh-TW"/>
              </w:rPr>
              <w:t>a)</w:t>
            </w:r>
          </w:p>
        </w:tc>
        <w:tc>
          <w:tcPr>
            <w:tcW w:w="5808" w:type="dxa"/>
          </w:tcPr>
          <w:p>
            <w:pPr>
              <w:jc w:val="both"/>
              <w:rPr>
                <w:rFonts w:eastAsia="PMingLiU"/>
                <w:lang w:eastAsia="zh-TW"/>
              </w:rPr>
            </w:pPr>
            <w:r>
              <w:rPr>
                <w:rFonts w:hint="eastAsia" w:eastAsia="PMingLiU"/>
                <w:lang w:eastAsia="zh-TW"/>
              </w:rPr>
              <w:t>U</w:t>
            </w:r>
            <w:r>
              <w:rPr>
                <w:rFonts w:eastAsia="PMingLiU"/>
                <w:lang w:eastAsia="zh-TW"/>
              </w:rPr>
              <w:t xml:space="preserve">E triggers the repot of assistance information when the propagation delay difference compared to the last report exceeds a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a)</w:t>
            </w:r>
          </w:p>
        </w:tc>
        <w:tc>
          <w:tcPr>
            <w:tcW w:w="5808" w:type="dxa"/>
          </w:tcPr>
          <w:p>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a) and b)</w:t>
            </w:r>
          </w:p>
        </w:tc>
        <w:tc>
          <w:tcPr>
            <w:tcW w:w="5808" w:type="dxa"/>
          </w:tcPr>
          <w:p>
            <w:pPr>
              <w:jc w:val="both"/>
              <w:rPr>
                <w:lang w:eastAsia="zh-CN"/>
              </w:rPr>
            </w:pPr>
            <w:r>
              <w:rPr>
                <w:rFonts w:hint="eastAsia"/>
                <w:lang w:eastAsia="zh-CN"/>
              </w:rPr>
              <w:t xml:space="preserve">a) is </w:t>
            </w:r>
            <w:r>
              <w:rPr>
                <w:lang w:eastAsia="zh-CN"/>
              </w:rPr>
              <w:t>preferred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rFonts w:hint="eastAsia"/>
                <w:lang w:eastAsia="zh-CN"/>
              </w:rPr>
              <w:t>S</w:t>
            </w:r>
            <w:r>
              <w:rPr>
                <w:lang w:eastAsia="zh-CN"/>
              </w:rPr>
              <w:t>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eastAsia="Malgun Gothic"/>
                <w:lang w:eastAsia="ko-KR"/>
              </w:rPr>
              <w:t>b)</w:t>
            </w:r>
          </w:p>
        </w:tc>
        <w:tc>
          <w:tcPr>
            <w:tcW w:w="5808" w:type="dxa"/>
          </w:tcPr>
          <w:p>
            <w:pPr>
              <w:jc w:val="both"/>
            </w:pPr>
            <w:r>
              <w:rPr>
                <w:lang w:eastAsia="zh-CN"/>
              </w:rPr>
              <w:t>If the majority view for question 6.2-1 is the propagation delay as the assistance information, we would like to discuss the change of the propagation delay difference. Let us consider that the serving and neighbor cells are moving at 8 km/s from 2000 km above the earth’s surface. The propagation delay difference has several tens of seconds while the change is only 1 ms. Therefore, the periodic reporting with long report interval is sufficient to report the updated propagation delay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Q6.2-2:</w:t>
      </w:r>
    </w:p>
    <w:p>
      <w:pPr>
        <w:pStyle w:val="78"/>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r>
        <w:rPr>
          <w:b/>
          <w:bCs/>
        </w:rPr>
        <w:t>Proposal 6.2-2: Assistance information for SMTC/measurement gap adjustments in CONNECTED mode is event-triggered. Stage-3 details to be resolved when the type of assistance information is decided.</w:t>
      </w:r>
    </w:p>
    <w:p>
      <w:pPr>
        <w:pStyle w:val="3"/>
      </w:pPr>
      <w:r>
        <w:t xml:space="preserve">6.3 </w:t>
      </w:r>
      <w:r>
        <w:tab/>
      </w:r>
      <w:r>
        <w:t>Polarization information for RRM measurements</w:t>
      </w:r>
    </w:p>
    <w:p>
      <w:r>
        <w:t>The following has been proposed in the second round of the discussion: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r>
        <w:br w:type="textWrapping"/>
      </w:r>
      <w: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color w:val="000000" w:themeColor="text1"/>
                <w14:textFill>
                  <w14:solidFill>
                    <w14:schemeClr w14:val="tx1"/>
                  </w14:solidFill>
                </w14:textFill>
              </w:rPr>
              <w:t xml:space="preserve">Since RAN1’s agreement about polarization signalling is that “Support polarization signalling for non-serving cell in RRM measurement configuration”. In our understanding, </w:t>
            </w:r>
            <w:bookmarkStart w:id="7" w:name="OLE_LINK2"/>
            <w:r>
              <w:rPr>
                <w:i/>
                <w:iCs/>
                <w:color w:val="000000" w:themeColor="text1"/>
                <w14:textFill>
                  <w14:solidFill>
                    <w14:schemeClr w14:val="tx1"/>
                  </w14:solidFill>
                </w14:textFill>
              </w:rPr>
              <w:t>MeasObjectNR</w:t>
            </w:r>
            <w:bookmarkEnd w:id="7"/>
            <w:r>
              <w:rPr>
                <w:color w:val="000000" w:themeColor="text1"/>
                <w14:textFill>
                  <w14:solidFill>
                    <w14:schemeClr w14:val="tx1"/>
                  </w14:solidFill>
                </w14:textFill>
              </w:rPr>
              <w:t xml:space="preserve"> contains the measurement configuration for the connected state, so neighbour cell polarization information should be added to the </w:t>
            </w:r>
            <w:r>
              <w:rPr>
                <w:i/>
                <w:iCs/>
                <w:color w:val="000000" w:themeColor="text1"/>
                <w14:textFill>
                  <w14:solidFill>
                    <w14:schemeClr w14:val="tx1"/>
                  </w14:solidFill>
                </w14:textFill>
              </w:rPr>
              <w:t>MeasObjectNR</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p>
        </w:tc>
        <w:tc>
          <w:tcPr>
            <w:tcW w:w="5808" w:type="dxa"/>
          </w:tcPr>
          <w:p>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lang w:eastAsia="zh-CN"/>
              </w:rPr>
            </w:pPr>
            <w:r>
              <w:rPr>
                <w:lang w:eastAsia="zh-CN"/>
              </w:rPr>
              <w:t>Qualcomm</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Seems we already have this agreement.</w:t>
            </w:r>
          </w:p>
          <w:p>
            <w:pPr>
              <w:pStyle w:val="82"/>
              <w:numPr>
                <w:ilvl w:val="0"/>
                <w:numId w:val="19"/>
              </w:numPr>
              <w:pBdr>
                <w:top w:val="single" w:color="auto" w:sz="4" w:space="1"/>
                <w:left w:val="single" w:color="auto" w:sz="4" w:space="4"/>
                <w:bottom w:val="single" w:color="auto" w:sz="4" w:space="1"/>
                <w:right w:val="single" w:color="auto" w:sz="4" w:space="4"/>
              </w:pBdr>
            </w:pPr>
            <w:r>
              <w:t xml:space="preserve">The following IEs/parameters are broadcast per neighbour cell in NTN: </w:t>
            </w:r>
          </w:p>
          <w:p>
            <w:pPr>
              <w:pStyle w:val="82"/>
              <w:pBdr>
                <w:top w:val="single" w:color="auto" w:sz="4" w:space="1"/>
                <w:left w:val="single" w:color="auto" w:sz="4" w:space="4"/>
                <w:bottom w:val="single" w:color="auto" w:sz="4" w:space="1"/>
                <w:right w:val="single" w:color="auto" w:sz="4" w:space="4"/>
              </w:pBdr>
              <w:ind w:left="1259" w:firstLine="0"/>
            </w:pPr>
            <w:r>
              <w:tab/>
            </w:r>
            <w:r>
              <w:t xml:space="preserve">Ephemeris, </w:t>
            </w:r>
          </w:p>
          <w:p>
            <w:pPr>
              <w:pStyle w:val="82"/>
              <w:pBdr>
                <w:top w:val="single" w:color="auto" w:sz="4" w:space="1"/>
                <w:left w:val="single" w:color="auto" w:sz="4" w:space="4"/>
                <w:bottom w:val="single" w:color="auto" w:sz="4" w:space="1"/>
                <w:right w:val="single" w:color="auto" w:sz="4" w:space="4"/>
              </w:pBdr>
            </w:pPr>
            <w:r>
              <w:tab/>
            </w:r>
            <w:r>
              <w:rPr>
                <w:highlight w:val="yellow"/>
              </w:rPr>
              <w:t>DL and UL polarization</w:t>
            </w:r>
            <w:r>
              <w:t>,</w:t>
            </w:r>
          </w:p>
          <w:p>
            <w:pPr>
              <w:pStyle w:val="82"/>
              <w:pBdr>
                <w:top w:val="single" w:color="auto" w:sz="4" w:space="1"/>
                <w:left w:val="single" w:color="auto" w:sz="4" w:space="4"/>
                <w:bottom w:val="single" w:color="auto" w:sz="4" w:space="1"/>
                <w:right w:val="single" w:color="auto" w:sz="4" w:space="4"/>
              </w:pBdr>
            </w:pPr>
            <w:r>
              <w:tab/>
            </w:r>
            <w:r>
              <w:t>Epoch time of assistance information</w:t>
            </w:r>
          </w:p>
          <w:p>
            <w:pPr>
              <w:pStyle w:val="82"/>
              <w:pBdr>
                <w:top w:val="single" w:color="auto" w:sz="4" w:space="1"/>
                <w:left w:val="single" w:color="auto" w:sz="4" w:space="4"/>
                <w:bottom w:val="single" w:color="auto" w:sz="4" w:space="1"/>
                <w:right w:val="single" w:color="auto" w:sz="4" w:space="4"/>
              </w:pBdr>
            </w:pPr>
            <w:r>
              <w:tab/>
            </w:r>
            <w:r>
              <w:t>Validity duration</w:t>
            </w:r>
          </w:p>
          <w:p>
            <w:pPr>
              <w:jc w:val="both"/>
              <w:rPr>
                <w:lang w:eastAsia="zh-CN"/>
              </w:rPr>
            </w:pPr>
          </w:p>
          <w:p>
            <w:pPr>
              <w:jc w:val="both"/>
              <w:rPr>
                <w:lang w:eastAsia="zh-CN"/>
              </w:rPr>
            </w:pPr>
            <w:r>
              <w:t xml:space="preserve">Neighbour cell assistance information for NTN, including SMTC assistance information, </w:t>
            </w:r>
            <w:r>
              <w:rPr>
                <w:highlight w:val="yellow"/>
              </w:rPr>
              <w:t>is provided via SIB19</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 xml:space="preserve">Suggest to follow RAN1 agreement that provide the </w:t>
            </w:r>
            <w:r>
              <w:rPr>
                <w:color w:val="000000" w:themeColor="text1"/>
                <w14:textFill>
                  <w14:solidFill>
                    <w14:schemeClr w14:val="tx1"/>
                  </w14:solidFill>
                </w14:textFill>
              </w:rPr>
              <w:t>polarization information in RRM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Google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We share the same concern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PMingLiU"/>
                <w:lang w:eastAsia="zh-TW"/>
              </w:rPr>
            </w:pPr>
            <w:r>
              <w:rPr>
                <w:rFonts w:hint="eastAsia" w:eastAsia="PMingLiU"/>
                <w:lang w:eastAsia="zh-TW"/>
              </w:rPr>
              <w:t>I</w:t>
            </w:r>
            <w:r>
              <w:rPr>
                <w:rFonts w:eastAsia="PMingLiU"/>
                <w:lang w:eastAsia="zh-TW"/>
              </w:rPr>
              <w:t>TRI</w:t>
            </w:r>
          </w:p>
        </w:tc>
        <w:tc>
          <w:tcPr>
            <w:tcW w:w="1843" w:type="dxa"/>
          </w:tcPr>
          <w:p>
            <w:pPr>
              <w:jc w:val="both"/>
              <w:rPr>
                <w:rFonts w:eastAsia="PMingLiU"/>
                <w:lang w:eastAsia="zh-TW"/>
              </w:rPr>
            </w:pPr>
            <w:r>
              <w:rPr>
                <w:rFonts w:hint="eastAsia" w:eastAsia="PMingLiU"/>
                <w:lang w:eastAsia="zh-TW"/>
              </w:rPr>
              <w:t>N</w:t>
            </w:r>
            <w:r>
              <w:rPr>
                <w:rFonts w:eastAsia="PMingLiU"/>
                <w:lang w:eastAsia="zh-TW"/>
              </w:rPr>
              <w:t>o</w:t>
            </w:r>
          </w:p>
        </w:tc>
        <w:tc>
          <w:tcPr>
            <w:tcW w:w="5808" w:type="dxa"/>
          </w:tcPr>
          <w:p>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p>
        </w:tc>
        <w:tc>
          <w:tcPr>
            <w:tcW w:w="5808" w:type="dxa"/>
          </w:tcPr>
          <w:p>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P</w:t>
            </w:r>
            <w:r>
              <w:rPr>
                <w:lang w:eastAsia="zh-CN"/>
              </w:rPr>
              <w:t>roviding it in MeasObject is more aligned with RAN1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Polarization information for RRM measurements of the neighbour cells to be included in the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No</w:t>
            </w:r>
          </w:p>
        </w:tc>
        <w:tc>
          <w:tcPr>
            <w:tcW w:w="5808" w:type="dxa"/>
          </w:tcPr>
          <w:p>
            <w:pPr>
              <w:jc w:val="both"/>
            </w:pPr>
            <w:r>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No strong view</w:t>
            </w:r>
          </w:p>
        </w:tc>
        <w:tc>
          <w:tcPr>
            <w:tcW w:w="5808" w:type="dxa"/>
          </w:tcPr>
          <w:p>
            <w:pPr>
              <w:jc w:val="both"/>
              <w:rPr>
                <w:lang w:eastAsia="zh-CN"/>
              </w:rPr>
            </w:pPr>
            <w:r>
              <w:rPr>
                <w:lang w:eastAsia="zh-CN"/>
              </w:rPr>
              <w:t>Can work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Q6.3-1:</w:t>
      </w:r>
    </w:p>
    <w:p>
      <w:pPr>
        <w:pStyle w:val="78"/>
        <w:numPr>
          <w:ilvl w:val="0"/>
          <w:numId w:val="15"/>
        </w:numPr>
      </w:pPr>
      <w:r>
        <w:rPr>
          <w:rFonts w:ascii="Times New Roman" w:hAnsi="Times New Roman"/>
          <w:sz w:val="20"/>
          <w:szCs w:val="20"/>
        </w:rPr>
        <w:t>A clear majority thinks adding polarization information to measurement configuration is more in line with the RAN1 requirements than assuming the UE can obtain neighbour’s SIB19.</w:t>
      </w:r>
    </w:p>
    <w:p>
      <w:r>
        <w:rPr>
          <w:b/>
          <w:bCs/>
        </w:rPr>
        <w:t xml:space="preserve">Proposal 6.3-1: Polarization information for RRM measurement purposes is provided via ntn-PolarizationDL-r17 and ntn-PolarizationUL-r17 in measurement configuration. </w:t>
      </w:r>
    </w:p>
    <w:p>
      <w:pPr>
        <w:pStyle w:val="3"/>
      </w:pPr>
      <w:r>
        <w:t xml:space="preserve">6.4 </w:t>
      </w:r>
      <w:r>
        <w:tab/>
      </w:r>
      <w:r>
        <w:t>Signalling orbital part of the neighbour ephemeris</w:t>
      </w:r>
    </w:p>
    <w:p>
      <w:r>
        <w:t>In the previous rounds there was a slight majority for supporting some form of the signalling improvement for the ephemeris of the neighbours from the same satellite/orbit. Among the others, the following options were proposed:</w:t>
      </w:r>
    </w:p>
    <w:p>
      <w:pPr>
        <w:pStyle w:val="78"/>
        <w:numPr>
          <w:ilvl w:val="0"/>
          <w:numId w:val="20"/>
        </w:numPr>
        <w:rPr>
          <w:rFonts w:ascii="Times New Roman" w:hAnsi="Times New Roman"/>
          <w:sz w:val="20"/>
          <w:szCs w:val="20"/>
        </w:rPr>
      </w:pPr>
      <w:r>
        <w:rPr>
          <w:rFonts w:ascii="Times New Roman" w:hAnsi="Times New Roman"/>
          <w:sz w:val="20"/>
          <w:szCs w:val="20"/>
        </w:rPr>
        <w:t>Ericsson: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both"/>
              <w:rPr>
                <w:lang w:eastAsia="zh-CN"/>
              </w:rPr>
            </w:pPr>
            <w:r>
              <w:rPr>
                <w:lang w:eastAsia="zh-CN"/>
              </w:rPr>
              <w:t>In the RRC specification this can be captured as a CHOICE structure in the ASN.1 code:</w:t>
            </w:r>
          </w:p>
          <w:p>
            <w:pPr>
              <w:jc w:val="both"/>
              <w:rPr>
                <w:lang w:eastAsia="zh-CN"/>
              </w:rPr>
            </w:pPr>
            <w:r>
              <w:rPr>
                <w:lang w:eastAsia="zh-CN"/>
              </w:rPr>
              <w:t>NeighAssInfoList-r17  :: =  SEQUENCE (SIZE (1..maxNeighCells)) OF NeighAssInfo-r17</w:t>
            </w:r>
          </w:p>
          <w:p>
            <w:pPr>
              <w:spacing w:after="0"/>
              <w:jc w:val="both"/>
              <w:rPr>
                <w:lang w:eastAsia="zh-CN"/>
              </w:rPr>
            </w:pPr>
            <w:r>
              <w:rPr>
                <w:lang w:eastAsia="zh-CN"/>
              </w:rPr>
              <w:t>NeighAssInfo-r17 ::=       SEQUENCE {</w:t>
            </w:r>
          </w:p>
          <w:p>
            <w:pPr>
              <w:spacing w:after="0"/>
              <w:jc w:val="both"/>
              <w:rPr>
                <w:lang w:eastAsia="zh-CN"/>
              </w:rPr>
            </w:pPr>
            <w:r>
              <w:rPr>
                <w:lang w:eastAsia="zh-CN"/>
              </w:rPr>
              <w:t xml:space="preserve">    smtc                                    SSB-MTC4,</w:t>
            </w:r>
          </w:p>
          <w:p>
            <w:pPr>
              <w:spacing w:after="0"/>
              <w:jc w:val="both"/>
              <w:rPr>
                <w:highlight w:val="yellow"/>
                <w:lang w:eastAsia="zh-CN"/>
              </w:rPr>
            </w:pPr>
            <w:r>
              <w:rPr>
                <w:lang w:eastAsia="zh-CN"/>
              </w:rPr>
              <w:t xml:space="preserve">    </w:t>
            </w:r>
            <w:r>
              <w:rPr>
                <w:highlight w:val="yellow"/>
                <w:lang w:eastAsia="zh-CN"/>
              </w:rPr>
              <w:t>neighEphemComTaKmac  CHOICE {</w:t>
            </w:r>
          </w:p>
          <w:p>
            <w:pPr>
              <w:spacing w:after="0"/>
              <w:jc w:val="both"/>
              <w:rPr>
                <w:highlight w:val="yellow"/>
                <w:lang w:eastAsia="zh-CN"/>
              </w:rPr>
            </w:pPr>
            <w:r>
              <w:rPr>
                <w:highlight w:val="yellow"/>
                <w:lang w:eastAsia="zh-CN"/>
              </w:rPr>
              <w:t xml:space="preserve">        lowAccuracyEphComTaKmac  LowAccuracyEphComTaKmac,</w:t>
            </w:r>
          </w:p>
          <w:p>
            <w:pPr>
              <w:spacing w:after="0"/>
              <w:jc w:val="both"/>
              <w:rPr>
                <w:highlight w:val="yellow"/>
                <w:lang w:eastAsia="zh-CN"/>
              </w:rPr>
            </w:pPr>
            <w:r>
              <w:rPr>
                <w:highlight w:val="yellow"/>
                <w:lang w:eastAsia="zh-CN"/>
              </w:rPr>
              <w:t xml:space="preserve">        useServingEphComTaKmac      BOOLEAN</w:t>
            </w:r>
          </w:p>
          <w:p>
            <w:pPr>
              <w:spacing w:after="0"/>
              <w:jc w:val="both"/>
              <w:rPr>
                <w:lang w:eastAsia="zh-CN"/>
              </w:rPr>
            </w:pPr>
            <w:r>
              <w:rPr>
                <w:highlight w:val="yellow"/>
                <w:lang w:eastAsia="zh-CN"/>
              </w:rPr>
              <w:t xml:space="preserve">    }</w:t>
            </w:r>
          </w:p>
          <w:p>
            <w:r>
              <w:rPr>
                <w:lang w:eastAsia="zh-CN"/>
              </w:rPr>
              <w:t xml:space="preserve">}   </w:t>
            </w:r>
            <w:r>
              <w:t xml:space="preserve"> </w:t>
            </w:r>
          </w:p>
        </w:tc>
      </w:tr>
    </w:tbl>
    <w:p>
      <w:pPr>
        <w:pStyle w:val="78"/>
        <w:numPr>
          <w:ilvl w:val="0"/>
          <w:numId w:val="20"/>
        </w:numPr>
        <w:rPr>
          <w:rFonts w:ascii="Times New Roman" w:hAnsi="Times New Roman"/>
          <w:sz w:val="20"/>
          <w:szCs w:val="20"/>
        </w:rPr>
      </w:pPr>
      <w:r>
        <w:rPr>
          <w:rFonts w:ascii="Times New Roman" w:hAnsi="Times New Roman"/>
          <w:sz w:val="20"/>
          <w:szCs w:val="20"/>
        </w:rPr>
        <w:t>vivo:</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p>
      <w:pPr>
        <w:pStyle w:val="78"/>
        <w:numPr>
          <w:ilvl w:val="0"/>
          <w:numId w:val="20"/>
        </w:numPr>
        <w:rPr>
          <w:rFonts w:ascii="Times New Roman" w:hAnsi="Times New Roman"/>
          <w:sz w:val="20"/>
          <w:szCs w:val="20"/>
        </w:rPr>
      </w:pPr>
      <w:r>
        <w:rPr>
          <w:rFonts w:ascii="Times New Roman" w:hAnsi="Times New Roman"/>
          <w:sz w:val="20"/>
          <w:szCs w:val="20"/>
        </w:rPr>
        <w:t>Nokia (R2-2205529):</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pPr>
              <w:jc w:val="both"/>
            </w:pPr>
            <w:r>
              <w:t>The associated signalling may look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reuseServingCellEphemeris:: =</w:t>
            </w:r>
            <w:r>
              <w:rPr>
                <w:rFonts w:ascii="Courier New" w:hAnsi="Courier New"/>
                <w:sz w:val="16"/>
                <w:lang w:eastAsia="en-GB"/>
              </w:rPr>
              <w:tab/>
            </w:r>
            <w:r>
              <w:rPr>
                <w:rFonts w:ascii="Courier New" w:hAnsi="Courier New"/>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physCellID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satelliteIndex</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INTEGER (1..maxNumSatellites)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w:t>
            </w:r>
          </w:p>
          <w:p/>
        </w:tc>
      </w:tr>
    </w:tbl>
    <w:p/>
    <w:p>
      <w:pPr>
        <w:pStyle w:val="78"/>
        <w:numPr>
          <w:ilvl w:val="0"/>
          <w:numId w:val="20"/>
        </w:numPr>
        <w:rPr>
          <w:rFonts w:ascii="Times New Roman" w:hAnsi="Times New Roman"/>
          <w:sz w:val="20"/>
          <w:szCs w:val="20"/>
        </w:rPr>
      </w:pPr>
      <w:r>
        <w:rPr>
          <w:rFonts w:ascii="Times New Roman" w:hAnsi="Times New Roman"/>
          <w:sz w:val="20"/>
          <w:szCs w:val="20"/>
        </w:rPr>
        <w:t>Other</w:t>
      </w:r>
    </w:p>
    <w:p>
      <w:r>
        <w:t>So please indicate whether any of these options is acceptable to you.</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b</w:t>
            </w:r>
            <w:r>
              <w:rPr>
                <w:lang w:eastAsia="zh-CN"/>
              </w:rPr>
              <w:t>)</w:t>
            </w:r>
          </w:p>
        </w:tc>
        <w:tc>
          <w:tcPr>
            <w:tcW w:w="5808" w:type="dxa"/>
          </w:tcPr>
          <w:p>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p>
        </w:tc>
        <w:tc>
          <w:tcPr>
            <w:tcW w:w="5808" w:type="dxa"/>
          </w:tcPr>
          <w:p>
            <w:pPr>
              <w:jc w:val="both"/>
              <w:rPr>
                <w:lang w:eastAsia="zh-CN"/>
              </w:rPr>
            </w:pPr>
            <w:r>
              <w:rPr>
                <w:lang w:eastAsia="zh-CN"/>
              </w:rPr>
              <w:t>In some case, neigbhor cell may not reuse all the ehpemeris-commonTA-Kmac from serving cell. Maybe we should consider reuse part of serving cell information and allow for signalling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lang w:eastAsia="zh-CN"/>
              </w:rPr>
            </w:pPr>
            <w:r>
              <w:rPr>
                <w:lang w:eastAsia="zh-CN"/>
              </w:rPr>
              <w:t>Qualcomm</w:t>
            </w:r>
          </w:p>
        </w:tc>
        <w:tc>
          <w:tcPr>
            <w:tcW w:w="1843" w:type="dxa"/>
          </w:tcPr>
          <w:p>
            <w:pPr>
              <w:jc w:val="both"/>
              <w:rPr>
                <w:lang w:eastAsia="zh-CN"/>
              </w:rPr>
            </w:pPr>
            <w:r>
              <w:rPr>
                <w:lang w:eastAsia="zh-CN"/>
              </w:rPr>
              <w:t>c)</w:t>
            </w:r>
          </w:p>
        </w:tc>
        <w:tc>
          <w:tcPr>
            <w:tcW w:w="5808" w:type="dxa"/>
          </w:tcPr>
          <w:p>
            <w:pPr>
              <w:jc w:val="both"/>
              <w:rPr>
                <w:lang w:eastAsia="zh-CN"/>
              </w:rPr>
            </w:pPr>
            <w:r>
              <w:rPr>
                <w:lang w:eastAsia="zh-CN"/>
              </w:rPr>
              <w:t>The approach in option c) looks clear and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a) seems not saving overhead,  c) only considers not to duplicate info of serving cell, b) works to reuse conventional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c)</w:t>
            </w:r>
          </w:p>
        </w:tc>
        <w:tc>
          <w:tcPr>
            <w:tcW w:w="5808" w:type="dxa"/>
          </w:tcPr>
          <w:p>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PMingLiU"/>
                <w:lang w:eastAsia="zh-TW"/>
              </w:rPr>
            </w:pPr>
            <w:r>
              <w:rPr>
                <w:rFonts w:hint="eastAsia" w:eastAsia="PMingLiU"/>
                <w:lang w:eastAsia="zh-TW"/>
              </w:rPr>
              <w:t>I</w:t>
            </w:r>
            <w:r>
              <w:rPr>
                <w:rFonts w:eastAsia="PMingLiU"/>
                <w:lang w:eastAsia="zh-TW"/>
              </w:rPr>
              <w:t>TRI</w:t>
            </w:r>
          </w:p>
        </w:tc>
        <w:tc>
          <w:tcPr>
            <w:tcW w:w="1843" w:type="dxa"/>
          </w:tcPr>
          <w:p>
            <w:pPr>
              <w:jc w:val="both"/>
              <w:rPr>
                <w:rFonts w:eastAsia="PMingLiU"/>
                <w:lang w:eastAsia="zh-TW"/>
              </w:rPr>
            </w:pPr>
            <w:r>
              <w:rPr>
                <w:rFonts w:hint="eastAsia" w:eastAsia="PMingLiU"/>
                <w:lang w:eastAsia="zh-TW"/>
              </w:rPr>
              <w:t>a</w:t>
            </w:r>
            <w:r>
              <w:rPr>
                <w:rFonts w:eastAsia="PMingLiU"/>
                <w:lang w:eastAsia="zh-TW"/>
              </w:rPr>
              <w:t>)</w:t>
            </w:r>
          </w:p>
        </w:tc>
        <w:tc>
          <w:tcPr>
            <w:tcW w:w="5808" w:type="dxa"/>
          </w:tcPr>
          <w:p>
            <w:pPr>
              <w:jc w:val="both"/>
              <w:rPr>
                <w:rFonts w:eastAsia="PMingLiU"/>
                <w:lang w:eastAsia="zh-TW"/>
              </w:rPr>
            </w:pPr>
            <w:r>
              <w:rPr>
                <w:rFonts w:hint="eastAsia" w:eastAsia="PMingLiU"/>
                <w:lang w:eastAsia="zh-TW"/>
              </w:rPr>
              <w:t>W</w:t>
            </w:r>
            <w:r>
              <w:rPr>
                <w:rFonts w:eastAsia="PMingLiU"/>
                <w:lang w:eastAsia="zh-TW"/>
              </w:rPr>
              <w:t>e’re OK to introduce an indication of whether to reuse the serving cell orbital information.</w:t>
            </w:r>
          </w:p>
          <w:p>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c)</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p>
        </w:tc>
        <w:tc>
          <w:tcPr>
            <w:tcW w:w="5808" w:type="dxa"/>
          </w:tcPr>
          <w:p>
            <w:pPr>
              <w:jc w:val="both"/>
              <w:rPr>
                <w:rFonts w:eastAsia="Times New Roman"/>
                <w:lang w:eastAsia="ja-JP"/>
              </w:rPr>
            </w:pPr>
            <w:r>
              <w:rPr>
                <w:rFonts w:eastAsia="PMingLiU"/>
                <w:lang w:eastAsia="zh-TW"/>
              </w:rPr>
              <w:t>W</w:t>
            </w:r>
            <w:r>
              <w:rPr>
                <w:rFonts w:hint="eastAsia" w:eastAsia="PMingLiU"/>
                <w:lang w:eastAsia="zh-TW"/>
              </w:rPr>
              <w:t>e still think the a</w:t>
            </w:r>
            <w:r>
              <w:rPr>
                <w:rFonts w:eastAsia="PMingLiU"/>
                <w:lang w:eastAsia="zh-TW"/>
              </w:rPr>
              <w:t>pplicable scenario is very limited</w:t>
            </w:r>
            <w:r>
              <w:rPr>
                <w:rFonts w:hint="eastAsia" w:eastAsia="PMingLiU"/>
                <w:lang w:eastAsia="zh-TW"/>
              </w:rPr>
              <w:t xml:space="preserve">, it is not essential to consider enhancement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d</w:t>
            </w:r>
            <w:r>
              <w:rPr>
                <w:lang w:eastAsia="zh-CN"/>
              </w:rPr>
              <w:t>)</w:t>
            </w:r>
          </w:p>
        </w:tc>
        <w:tc>
          <w:tcPr>
            <w:tcW w:w="5808" w:type="dxa"/>
          </w:tcPr>
          <w:p>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pPr>
              <w:jc w:val="both"/>
              <w:rPr>
                <w:lang w:eastAsia="zh-CN"/>
              </w:rPr>
            </w:pPr>
            <w:r>
              <w:rPr>
                <w:rFonts w:eastAsiaTheme="minorEastAsia"/>
                <w:lang w:eastAsia="zh-CN"/>
              </w:rPr>
              <w:t>E.g. for any parameter in the EphemerisInfo, the actual value of neighbour cell = the field value provided in neighbour cell ephemeris + the field value provided in serving cell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Panasonic</w:t>
            </w:r>
          </w:p>
        </w:tc>
        <w:tc>
          <w:tcPr>
            <w:tcW w:w="1843" w:type="dxa"/>
          </w:tcPr>
          <w:p>
            <w:pPr>
              <w:jc w:val="both"/>
              <w:rPr>
                <w:lang w:eastAsia="zh-CN"/>
              </w:rPr>
            </w:pPr>
          </w:p>
        </w:tc>
        <w:tc>
          <w:tcPr>
            <w:tcW w:w="5808" w:type="dxa"/>
          </w:tcPr>
          <w:p>
            <w:pPr>
              <w:jc w:val="both"/>
              <w:rPr>
                <w:lang w:eastAsia="zh-CN"/>
              </w:rPr>
            </w:pPr>
            <w:r>
              <w:rPr>
                <w:lang w:eastAsia="zh-CN"/>
              </w:rPr>
              <w:t>First of all, the flagging for of a set of parameters for the neighbouring cell that is identical to those applicable to the serving cell makes sense to us.</w:t>
            </w:r>
          </w:p>
          <w:p>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LGE</w:t>
            </w:r>
          </w:p>
        </w:tc>
        <w:tc>
          <w:tcPr>
            <w:tcW w:w="1843" w:type="dxa"/>
          </w:tcPr>
          <w:p>
            <w:pPr>
              <w:jc w:val="both"/>
              <w:rPr>
                <w:lang w:eastAsia="zh-CN"/>
              </w:rPr>
            </w:pPr>
            <w:r>
              <w:rPr>
                <w:rFonts w:hint="eastAsia" w:eastAsia="Malgun Gothic"/>
                <w:lang w:eastAsia="ko-KR"/>
              </w:rPr>
              <w:t>b)</w:t>
            </w:r>
          </w:p>
        </w:tc>
        <w:tc>
          <w:tcPr>
            <w:tcW w:w="5808" w:type="dxa"/>
          </w:tcPr>
          <w:p>
            <w:pPr>
              <w:jc w:val="both"/>
              <w:rPr>
                <w:lang w:eastAsia="zh-CN"/>
              </w:rPr>
            </w:pPr>
            <w:r>
              <w:rPr>
                <w:rFonts w:hint="eastAsia" w:eastAsia="Malgun Gothic"/>
                <w:lang w:eastAsia="ko-KR"/>
              </w:rPr>
              <w:t>We prefer to reuse the legacy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c</w:t>
            </w:r>
          </w:p>
        </w:tc>
        <w:tc>
          <w:tcPr>
            <w:tcW w:w="5808" w:type="dxa"/>
          </w:tcPr>
          <w:p>
            <w:pPr>
              <w:jc w:val="both"/>
            </w:pPr>
            <w:r>
              <w:t>Proponent. c) is actually not far from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r>
        <w:t>Summary for Q6.4-1:</w:t>
      </w:r>
    </w:p>
    <w:p>
      <w:pPr>
        <w:pStyle w:val="78"/>
        <w:numPr>
          <w:ilvl w:val="0"/>
          <w:numId w:val="15"/>
        </w:numPr>
      </w:pPr>
      <w:r>
        <w:rPr>
          <w:rFonts w:ascii="Times New Roman" w:hAnsi="Times New Roman"/>
          <w:sz w:val="20"/>
          <w:szCs w:val="20"/>
        </w:rPr>
        <w:t>The views are still very diverse, so it seems it will be difficult to reach consensus at this stage of the WI.</w:t>
      </w:r>
    </w:p>
    <w:p>
      <w:pPr>
        <w:pStyle w:val="78"/>
        <w:numPr>
          <w:ilvl w:val="0"/>
          <w:numId w:val="15"/>
        </w:numPr>
      </w:pPr>
      <w:r>
        <w:rPr>
          <w:rFonts w:ascii="Times New Roman" w:hAnsi="Times New Roman"/>
          <w:sz w:val="20"/>
          <w:szCs w:val="20"/>
        </w:rPr>
        <w:t xml:space="preserve">In principle, the high-level choice is between: </w:t>
      </w:r>
    </w:p>
    <w:p>
      <w:pPr>
        <w:pStyle w:val="78"/>
        <w:numPr>
          <w:ilvl w:val="1"/>
          <w:numId w:val="15"/>
        </w:numPr>
      </w:pPr>
      <w:bookmarkStart w:id="8" w:name="_Hlk103680337"/>
      <w:r>
        <w:rPr>
          <w:rFonts w:ascii="Times New Roman" w:hAnsi="Times New Roman"/>
          <w:sz w:val="20"/>
          <w:szCs w:val="20"/>
        </w:rPr>
        <w:t>Using an indication within the configuration for each neighbour whether it can reuse the serving’s ephemeris (option a and c above)</w:t>
      </w:r>
    </w:p>
    <w:p>
      <w:pPr>
        <w:pStyle w:val="78"/>
        <w:numPr>
          <w:ilvl w:val="1"/>
          <w:numId w:val="15"/>
        </w:numPr>
      </w:pPr>
      <w:r>
        <w:rPr>
          <w:rFonts w:ascii="Times New Roman" w:hAnsi="Times New Roman"/>
          <w:sz w:val="20"/>
          <w:szCs w:val="20"/>
        </w:rPr>
        <w:t>Using a list of configurations and each cell having a pointer to a specific position in the list (option b above)</w:t>
      </w:r>
    </w:p>
    <w:bookmarkEnd w:id="8"/>
    <w:p>
      <w:pPr>
        <w:pStyle w:val="78"/>
        <w:numPr>
          <w:ilvl w:val="0"/>
          <w:numId w:val="15"/>
        </w:numPr>
      </w:pPr>
      <w:r>
        <w:rPr>
          <w:rFonts w:ascii="Times New Roman" w:hAnsi="Times New Roman"/>
          <w:sz w:val="20"/>
          <w:szCs w:val="20"/>
        </w:rPr>
        <w:t>We can have one more try online and in case of no consensus, the topic will likely have to be postponed out of Rel-17.</w:t>
      </w:r>
    </w:p>
    <w:p>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pPr>
        <w:numPr>
          <w:ilvl w:val="1"/>
          <w:numId w:val="21"/>
        </w:numPr>
        <w:rPr>
          <w:b/>
          <w:lang w:val="en-US"/>
        </w:rPr>
      </w:pPr>
      <w:r>
        <w:rPr>
          <w:b/>
          <w:lang w:val="en-US"/>
        </w:rPr>
        <w:t xml:space="preserve">Using an indication within the configuration for each neighbour whether it can reuse the serving’s ephemeris </w:t>
      </w:r>
    </w:p>
    <w:p>
      <w:pPr>
        <w:numPr>
          <w:ilvl w:val="1"/>
          <w:numId w:val="21"/>
        </w:numPr>
        <w:rPr>
          <w:b/>
          <w:lang w:val="en-US"/>
        </w:rPr>
      </w:pPr>
      <w:r>
        <w:rPr>
          <w:b/>
          <w:lang w:val="en-US"/>
        </w:rPr>
        <w:t xml:space="preserve">Using a list of configurations and each cell having a pointer to a specific position in the list </w:t>
      </w:r>
    </w:p>
    <w:p>
      <w:pPr>
        <w:rPr>
          <w:b/>
          <w:lang w:val="en-US"/>
        </w:rPr>
      </w:pPr>
    </w:p>
    <w:p>
      <w:pPr>
        <w:pStyle w:val="2"/>
      </w:pPr>
      <w:r>
        <w:t>7</w:t>
      </w:r>
      <w:r>
        <w:tab/>
      </w:r>
      <w:r>
        <w:t>Fourth round discussion</w:t>
      </w:r>
    </w:p>
    <w:p>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2"/>
              <w:numPr>
                <w:ilvl w:val="0"/>
                <w:numId w:val="13"/>
              </w:numPr>
              <w:spacing w:line="240" w:lineRule="auto"/>
              <w:jc w:val="both"/>
            </w:pPr>
            <w:r>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pPr>
        <w:jc w:val="both"/>
      </w:pPr>
      <w:r>
        <w:br w:type="textWrapping"/>
      </w:r>
      <w: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2"/>
          </w:tcPr>
          <w:p>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b/>
              </w:rPr>
            </w:pPr>
            <w:r>
              <w:rPr>
                <w:b/>
              </w:rPr>
              <w:t>Company</w:t>
            </w:r>
          </w:p>
        </w:tc>
        <w:tc>
          <w:tcPr>
            <w:tcW w:w="7651" w:type="dxa"/>
          </w:tcPr>
          <w:p>
            <w:pPr>
              <w:jc w:val="center"/>
              <w:rPr>
                <w:b/>
              </w:rPr>
            </w:pPr>
            <w:r>
              <w:rPr>
                <w:b/>
              </w:rPr>
              <w:t>Stage-3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lang w:eastAsia="zh-CN"/>
              </w:rPr>
            </w:pPr>
            <w:r>
              <w:rPr>
                <w:lang w:eastAsia="zh-CN"/>
              </w:rPr>
              <w:t>OPPO</w:t>
            </w:r>
          </w:p>
        </w:tc>
        <w:tc>
          <w:tcPr>
            <w:tcW w:w="7651" w:type="dxa"/>
          </w:tcPr>
          <w:p>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pPr>
              <w:rPr>
                <w:lang w:eastAsia="zh-CN"/>
              </w:rPr>
            </w:pPr>
          </w:p>
          <w:p>
            <w:pPr>
              <w:rPr>
                <w:lang w:eastAsia="zh-CN"/>
              </w:rPr>
            </w:pPr>
            <w:r>
              <w:rPr>
                <w:lang w:eastAsia="zh-CN"/>
              </w:rPr>
              <w:t>Based on above, the TP for TS38.331 is given as following.</w:t>
            </w:r>
          </w:p>
          <w:p>
            <w:pPr>
              <w:rPr>
                <w:lang w:eastAsia="zh-CN"/>
              </w:rPr>
            </w:pPr>
            <w:r>
              <w:rPr>
                <w:lang w:eastAsia="zh-CN"/>
              </w:rPr>
              <w:t>-------------------------------------------------------------------------------------------------------</w:t>
            </w:r>
          </w:p>
          <w:p>
            <w:pPr>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In section 5.7.4.1 General:</w:t>
            </w:r>
          </w:p>
          <w:p>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pPr>
              <w:ind w:left="568" w:hanging="284"/>
              <w:rPr>
                <w:rFonts w:eastAsia="Times New Roman"/>
                <w:lang w:eastAsia="ja-JP"/>
              </w:rPr>
            </w:pPr>
            <w:r>
              <w:rPr>
                <w:rFonts w:eastAsia="Times New Roman"/>
                <w:lang w:eastAsia="ja-JP"/>
              </w:rPr>
              <w:t>……..</w:t>
            </w:r>
          </w:p>
          <w:p>
            <w:pPr>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change of its fulfilment status for RRM measurement relaxation criterion;</w:t>
            </w:r>
          </w:p>
          <w:p>
            <w:pPr>
              <w:ind w:left="568" w:hanging="284"/>
              <w:rPr>
                <w:rFonts w:eastAsia="Times New Roman"/>
                <w:lang w:eastAsia="ja-JP"/>
              </w:rPr>
            </w:pPr>
            <w:ins w:id="0" w:author="OPPO " w:date="2022-05-18T15:44:00Z">
              <w:r>
                <w:rPr>
                  <w:rFonts w:eastAsia="Times New Roman"/>
                  <w:lang w:eastAsia="ja-JP"/>
                </w:rPr>
                <w:t>-</w:t>
              </w:r>
            </w:ins>
            <w:ins w:id="1" w:author="OPPO " w:date="2022-05-18T15:44:00Z">
              <w:r>
                <w:rPr>
                  <w:rFonts w:eastAsia="Times New Roman"/>
                  <w:lang w:eastAsia="ja-JP"/>
                </w:rPr>
                <w:tab/>
              </w:r>
            </w:ins>
            <w:ins w:id="2" w:author="OPPO " w:date="2022-05-18T15:44:00Z">
              <w:r>
                <w:rPr>
                  <w:rFonts w:eastAsia="Times New Roman"/>
                  <w:lang w:eastAsia="ja-JP"/>
                </w:rPr>
                <w:t>propagation delay difference between serving cell and neighbour cell(s).</w:t>
              </w:r>
            </w:ins>
          </w:p>
          <w:p>
            <w:pPr>
              <w:rPr>
                <w:lang w:eastAsia="zh-CN"/>
              </w:rPr>
            </w:pPr>
            <w:r>
              <w:rPr>
                <w:lang w:eastAsia="zh-CN"/>
              </w:rPr>
              <w:t>-------------------------------------------------------------------------------------------------------</w:t>
            </w:r>
          </w:p>
          <w:p>
            <w:pPr>
              <w:rPr>
                <w:rFonts w:hint="eastAsia" w:eastAsiaTheme="minorEastAsia"/>
                <w:b/>
                <w:lang w:eastAsia="zh-CN"/>
              </w:rPr>
            </w:pPr>
            <w:r>
              <w:rPr>
                <w:rFonts w:eastAsiaTheme="minorEastAsia"/>
                <w:b/>
                <w:lang w:eastAsia="zh-CN"/>
              </w:rPr>
              <w:t>I</w:t>
            </w:r>
            <w:r>
              <w:rPr>
                <w:rFonts w:hint="eastAsia" w:eastAsiaTheme="minorEastAsia"/>
                <w:b/>
                <w:lang w:eastAsia="zh-CN"/>
              </w:rPr>
              <w:t xml:space="preserve">n </w:t>
            </w:r>
            <w:r>
              <w:rPr>
                <w:rFonts w:eastAsiaTheme="minorEastAsia"/>
                <w:b/>
                <w:lang w:eastAsia="zh-CN"/>
              </w:rPr>
              <w:t>section 5.7.4.2 Initiation:</w:t>
            </w:r>
          </w:p>
          <w:p>
            <w:pPr>
              <w:rPr>
                <w:ins w:id="3" w:author="OPPO " w:date="2022-05-18T15:44:00Z"/>
                <w:rFonts w:hint="eastAsia" w:eastAsiaTheme="minorEastAsia"/>
                <w:lang w:eastAsia="zh-CN"/>
              </w:rPr>
            </w:pPr>
            <w:r>
              <w:rPr>
                <w:rFonts w:eastAsiaTheme="minorEastAsia"/>
                <w:lang w:eastAsia="zh-CN"/>
              </w:rPr>
              <w:t>….</w:t>
            </w:r>
          </w:p>
          <w:p>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pPr>
              <w:rPr>
                <w:ins w:id="4" w:author="OPPO " w:date="2022-05-18T15:49:00Z"/>
                <w:rFonts w:hint="eastAsia" w:eastAsia="Times New Roman"/>
              </w:rPr>
            </w:pPr>
            <w:ins w:id="5"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ins>
            <w:ins w:id="6" w:author="OPPO " w:date="2022-05-18T15:49:00Z">
              <w:r>
                <w:rPr>
                  <w:rFonts w:eastAsia="Times New Roman"/>
                  <w:i/>
                  <w:iCs/>
                  <w:lang w:eastAsia="ja-JP"/>
                </w:rPr>
                <w:t>offsetThresholdPropagationDelay</w:t>
              </w:r>
            </w:ins>
            <w:ins w:id="7" w:author="OPPO " w:date="2022-05-18T15:49:00Z">
              <w:r>
                <w:rPr>
                  <w:rFonts w:eastAsia="Times New Roman"/>
                </w:rPr>
                <w:t xml:space="preserve"> compared with the last reported value.</w:t>
              </w:r>
            </w:ins>
          </w:p>
          <w:p>
            <w:pPr>
              <w:rPr>
                <w:rFonts w:eastAsia="Times New Roman"/>
                <w:lang w:eastAsia="ja-JP"/>
              </w:rPr>
            </w:pPr>
            <w:r>
              <w:rPr>
                <w:rFonts w:eastAsia="Times New Roman"/>
                <w:lang w:eastAsia="ja-JP"/>
              </w:rPr>
              <w:t>Upon initiating the procedure, the UE shall:</w:t>
            </w:r>
          </w:p>
          <w:p>
            <w:pPr>
              <w:ind w:left="851" w:hanging="284"/>
              <w:rPr>
                <w:rFonts w:hint="eastAsia" w:eastAsia="MS Mincho"/>
                <w:lang w:eastAsia="ja-JP"/>
              </w:rPr>
            </w:pPr>
            <w:r>
              <w:rPr>
                <w:rFonts w:eastAsia="Times New Roman"/>
                <w:lang w:eastAsia="ja-JP"/>
              </w:rPr>
              <w:t>…….</w:t>
            </w:r>
          </w:p>
          <w:p>
            <w:pPr>
              <w:ind w:left="568" w:hanging="284"/>
              <w:rPr>
                <w:ins w:id="8" w:author="OPPO " w:date="2022-05-18T15:51:00Z"/>
                <w:rFonts w:eastAsia="MS Mincho"/>
              </w:rPr>
            </w:pPr>
            <w:ins w:id="9" w:author="OPPO " w:date="2022-05-18T15:51:00Z">
              <w:r>
                <w:rPr>
                  <w:rFonts w:eastAsia="MS Mincho"/>
                </w:rPr>
                <w:t>1&gt;</w:t>
              </w:r>
            </w:ins>
            <w:ins w:id="10" w:author="OPPO " w:date="2022-05-18T15:51:00Z">
              <w:r>
                <w:rPr>
                  <w:rFonts w:eastAsia="MS Mincho"/>
                </w:rPr>
                <w:tab/>
              </w:r>
            </w:ins>
            <w:ins w:id="11" w:author="OPPO " w:date="2022-05-18T15:51:00Z">
              <w:r>
                <w:rPr>
                  <w:rFonts w:eastAsia="MS Mincho"/>
                </w:rPr>
                <w:t xml:space="preserve">if configured to provide </w:t>
              </w:r>
            </w:ins>
            <w:ins w:id="12" w:author="OPPO " w:date="2022-05-18T15:51:00Z">
              <w:r>
                <w:rPr>
                  <w:rFonts w:eastAsia="Times New Roman"/>
                </w:rPr>
                <w:t>propagation delay difference between serving cell and neighbour cell</w:t>
              </w:r>
            </w:ins>
            <w:ins w:id="13" w:author="OPPO " w:date="2022-05-18T15:51:00Z">
              <w:r>
                <w:rPr>
                  <w:rFonts w:eastAsia="MS Mincho"/>
                </w:rPr>
                <w:t>;</w:t>
              </w:r>
            </w:ins>
          </w:p>
          <w:p>
            <w:pPr>
              <w:ind w:left="851" w:hanging="284"/>
              <w:rPr>
                <w:ins w:id="14" w:author="OPPO " w:date="2022-05-18T15:51:00Z"/>
                <w:rFonts w:eastAsia="MS Mincho"/>
              </w:rPr>
            </w:pPr>
            <w:ins w:id="15" w:author="OPPO " w:date="2022-05-18T15:51:00Z">
              <w:r>
                <w:rPr>
                  <w:rFonts w:eastAsia="MS Mincho"/>
                </w:rPr>
                <w:t>2&gt;</w:t>
              </w:r>
            </w:ins>
            <w:ins w:id="16" w:author="OPPO " w:date="2022-05-18T15:51:00Z">
              <w:r>
                <w:rPr>
                  <w:rFonts w:eastAsia="MS Mincho"/>
                </w:rPr>
                <w:tab/>
              </w:r>
            </w:ins>
            <w:ins w:id="17" w:author="OPPO " w:date="2022-05-18T15:51:00Z">
              <w:r>
                <w:rPr>
                  <w:rFonts w:eastAsia="MS Mincho"/>
                </w:rPr>
                <w:t xml:space="preserve">if the UE </w:t>
              </w:r>
            </w:ins>
            <w:ins w:id="18" w:author="OPPO " w:date="2022-05-18T15:51:00Z">
              <w:r>
                <w:rPr>
                  <w:rFonts w:eastAsia="Times New Roman"/>
                  <w:lang w:eastAsia="ja-JP"/>
                </w:rPr>
                <w:t xml:space="preserve">did not transmit a </w:t>
              </w:r>
            </w:ins>
            <w:ins w:id="19" w:author="OPPO " w:date="2022-05-18T15:51:00Z">
              <w:r>
                <w:rPr>
                  <w:rFonts w:eastAsia="Times New Roman"/>
                  <w:i/>
                  <w:iCs/>
                  <w:lang w:eastAsia="ja-JP"/>
                </w:rPr>
                <w:t>UEAssistanceInformation</w:t>
              </w:r>
            </w:ins>
            <w:ins w:id="20" w:author="OPPO " w:date="2022-05-18T15:51:00Z">
              <w:r>
                <w:rPr>
                  <w:rFonts w:eastAsia="Times New Roman"/>
                  <w:lang w:eastAsia="ja-JP"/>
                </w:rPr>
                <w:t xml:space="preserve"> message</w:t>
              </w:r>
            </w:ins>
            <w:ins w:id="21" w:author="OPPO " w:date="2022-05-18T15:51:00Z">
              <w:r>
                <w:rPr>
                  <w:rFonts w:eastAsia="Times New Roman"/>
                </w:rPr>
                <w:t xml:space="preserve"> with </w:t>
              </w:r>
            </w:ins>
            <w:ins w:id="22" w:author="OPPO " w:date="2022-05-18T15:51:00Z">
              <w:r>
                <w:rPr>
                  <w:rFonts w:eastAsia="Times New Roman"/>
                  <w:i/>
                  <w:iCs/>
                  <w:lang w:eastAsia="ja-JP"/>
                </w:rPr>
                <w:t xml:space="preserve">propagationDelayDifference </w:t>
              </w:r>
            </w:ins>
            <w:ins w:id="23" w:author="OPPO " w:date="2022-05-18T15:51:00Z">
              <w:r>
                <w:rPr>
                  <w:rFonts w:eastAsia="MS Mincho"/>
                </w:rPr>
                <w:t xml:space="preserve">since it was configured to provide </w:t>
              </w:r>
            </w:ins>
            <w:ins w:id="24" w:author="OPPO " w:date="2022-05-18T15:51:00Z">
              <w:r>
                <w:rPr>
                  <w:rFonts w:eastAsia="Times New Roman"/>
                </w:rPr>
                <w:t>propagation delay difference between serving cell and neighbour cell</w:t>
              </w:r>
            </w:ins>
            <w:ins w:id="25" w:author="OPPO " w:date="2022-05-18T15:51:00Z">
              <w:r>
                <w:rPr>
                  <w:rFonts w:eastAsia="MS Mincho"/>
                </w:rPr>
                <w:t>; or</w:t>
              </w:r>
            </w:ins>
          </w:p>
          <w:p>
            <w:pPr>
              <w:ind w:left="851" w:hanging="284"/>
              <w:rPr>
                <w:ins w:id="26" w:author="OPPO " w:date="2022-05-18T15:51:00Z"/>
                <w:rFonts w:eastAsia="MS Mincho"/>
              </w:rPr>
            </w:pPr>
            <w:ins w:id="27" w:author="OPPO " w:date="2022-05-18T15:51:00Z">
              <w:r>
                <w:rPr>
                  <w:rFonts w:eastAsia="MS Mincho"/>
                </w:rPr>
                <w:t>2&gt;</w:t>
              </w:r>
            </w:ins>
            <w:ins w:id="28" w:author="OPPO " w:date="2022-05-18T15:51:00Z">
              <w:r>
                <w:rPr>
                  <w:rFonts w:eastAsia="MS Mincho"/>
                </w:rPr>
                <w:tab/>
              </w:r>
            </w:ins>
            <w:ins w:id="29" w:author="OPPO " w:date="2022-05-18T15:51:00Z">
              <w:r>
                <w:rPr>
                  <w:rFonts w:eastAsia="MS Mincho"/>
                </w:rPr>
                <w:t xml:space="preserve">for </w:t>
              </w:r>
            </w:ins>
            <w:ins w:id="30" w:author="OPPO " w:date="2022-05-18T15:51:00Z">
              <w:r>
                <w:rPr>
                  <w:rFonts w:eastAsia="Times New Roman"/>
                </w:rPr>
                <w:t xml:space="preserve">any neighbour cell in </w:t>
              </w:r>
            </w:ins>
            <w:ins w:id="31" w:author="OPPO " w:date="2022-05-18T15:51:00Z">
              <w:r>
                <w:rPr>
                  <w:rFonts w:eastAsia="Times New Roman"/>
                  <w:i/>
                </w:rPr>
                <w:t xml:space="preserve">neighbourcCellInfoList, </w:t>
              </w:r>
            </w:ins>
            <w:ins w:id="32" w:author="OPPO " w:date="2022-05-18T15:51:00Z">
              <w:r>
                <w:rPr>
                  <w:rFonts w:eastAsia="MS Mincho"/>
                </w:rPr>
                <w:t xml:space="preserve">if </w:t>
              </w:r>
            </w:ins>
            <w:ins w:id="33" w:author="OPPO " w:date="2022-05-18T15:51:00Z">
              <w:r>
                <w:rPr>
                  <w:rFonts w:eastAsia="Times New Roman"/>
                </w:rPr>
                <w:t xml:space="preserve">the propagation delay difference between serving cell and the neighbour cell has changed more than </w:t>
              </w:r>
            </w:ins>
            <w:ins w:id="34" w:author="OPPO " w:date="2022-05-18T15:51:00Z">
              <w:r>
                <w:rPr>
                  <w:rFonts w:eastAsia="Times New Roman"/>
                  <w:i/>
                  <w:iCs/>
                  <w:lang w:eastAsia="ja-JP"/>
                </w:rPr>
                <w:t>offsetThresholdPropagationDelay</w:t>
              </w:r>
            </w:ins>
            <w:ins w:id="35" w:author="OPPO " w:date="2022-05-18T15:51:00Z">
              <w:r>
                <w:rPr>
                  <w:rFonts w:eastAsia="Times New Roman"/>
                </w:rPr>
                <w:t xml:space="preserve"> </w:t>
              </w:r>
            </w:ins>
            <w:ins w:id="36" w:author="OPPO " w:date="2022-05-18T15:51:00Z">
              <w:r>
                <w:rPr>
                  <w:rFonts w:eastAsia="Times New Roman"/>
                  <w:lang w:eastAsia="ja-JP"/>
                </w:rPr>
                <w:t xml:space="preserve">since the last transmission of the </w:t>
              </w:r>
            </w:ins>
            <w:ins w:id="37" w:author="OPPO " w:date="2022-05-18T15:51:00Z">
              <w:r>
                <w:rPr>
                  <w:rFonts w:eastAsia="Times New Roman"/>
                  <w:i/>
                  <w:iCs/>
                  <w:lang w:eastAsia="ja-JP"/>
                </w:rPr>
                <w:t>UEAssistanceInformation</w:t>
              </w:r>
            </w:ins>
            <w:ins w:id="38" w:author="OPPO " w:date="2022-05-18T15:51:00Z">
              <w:r>
                <w:rPr>
                  <w:rFonts w:eastAsia="Times New Roman"/>
                  <w:lang w:eastAsia="ja-JP"/>
                </w:rPr>
                <w:t xml:space="preserve"> message including</w:t>
              </w:r>
            </w:ins>
            <w:ins w:id="39" w:author="OPPO " w:date="2022-05-18T15:51:00Z">
              <w:r>
                <w:rPr>
                  <w:rFonts w:eastAsia="Times New Roman"/>
                </w:rPr>
                <w:t xml:space="preserve"> </w:t>
              </w:r>
            </w:ins>
            <w:ins w:id="40" w:author="OPPO " w:date="2022-05-18T15:51:00Z">
              <w:r>
                <w:rPr>
                  <w:rFonts w:eastAsia="Times New Roman"/>
                  <w:i/>
                  <w:iCs/>
                  <w:lang w:eastAsia="ja-JP"/>
                </w:rPr>
                <w:t>propagationDelayDifference</w:t>
              </w:r>
            </w:ins>
            <w:ins w:id="41" w:author="OPPO " w:date="2022-05-18T15:51:00Z">
              <w:r>
                <w:rPr>
                  <w:rFonts w:eastAsia="Times New Roman"/>
                </w:rPr>
                <w:t xml:space="preserve"> </w:t>
              </w:r>
            </w:ins>
            <w:ins w:id="42" w:author="OPPO " w:date="2022-05-18T15:51:00Z">
              <w:r>
                <w:rPr>
                  <w:rFonts w:eastAsia="MS Mincho"/>
                </w:rPr>
                <w:t>:</w:t>
              </w:r>
            </w:ins>
          </w:p>
          <w:p>
            <w:pPr>
              <w:ind w:left="1135" w:hanging="284"/>
              <w:rPr>
                <w:ins w:id="43" w:author="OPPO " w:date="2022-05-18T15:51:00Z"/>
                <w:rFonts w:eastAsia="MS Mincho"/>
              </w:rPr>
            </w:pPr>
            <w:ins w:id="44" w:author="OPPO " w:date="2022-05-18T15:51:00Z">
              <w:r>
                <w:rPr>
                  <w:rFonts w:eastAsia="MS Mincho"/>
                </w:rPr>
                <w:t>3&gt;</w:t>
              </w:r>
            </w:ins>
            <w:ins w:id="45" w:author="OPPO " w:date="2022-05-18T15:51:00Z">
              <w:r>
                <w:rPr>
                  <w:rFonts w:eastAsia="MS Mincho"/>
                </w:rPr>
                <w:tab/>
              </w:r>
            </w:ins>
            <w:ins w:id="46" w:author="OPPO " w:date="2022-05-18T15:51:00Z">
              <w:r>
                <w:rPr>
                  <w:rFonts w:eastAsia="MS Mincho"/>
                </w:rPr>
                <w:t xml:space="preserve">initiate transmission of the </w:t>
              </w:r>
            </w:ins>
            <w:ins w:id="47" w:author="OPPO " w:date="2022-05-18T15:51:00Z">
              <w:r>
                <w:rPr>
                  <w:rFonts w:eastAsia="MS Mincho"/>
                  <w:i/>
                </w:rPr>
                <w:t>UEAssistanceInformation</w:t>
              </w:r>
            </w:ins>
            <w:ins w:id="48" w:author="OPPO " w:date="2022-05-18T15:51:00Z">
              <w:r>
                <w:rPr>
                  <w:rFonts w:eastAsia="MS Mincho"/>
                </w:rPr>
                <w:t xml:space="preserve"> message in accordance with 5.7.4.3 to provide </w:t>
              </w:r>
            </w:ins>
            <w:ins w:id="49" w:author="OPPO " w:date="2022-05-18T15:51:00Z">
              <w:r>
                <w:rPr>
                  <w:rFonts w:eastAsia="Times New Roman"/>
                </w:rPr>
                <w:t xml:space="preserve">propagation delay difference between serving cell and each neighbour cell included in the </w:t>
              </w:r>
            </w:ins>
            <w:ins w:id="50" w:author="OPPO " w:date="2022-05-18T15:51:00Z">
              <w:r>
                <w:rPr>
                  <w:rFonts w:eastAsia="Times New Roman"/>
                  <w:i/>
                </w:rPr>
                <w:t>neighbourcCellInfoList</w:t>
              </w:r>
            </w:ins>
            <w:ins w:id="51" w:author="OPPO " w:date="2022-05-18T15:51:00Z">
              <w:r>
                <w:rPr>
                  <w:rFonts w:eastAsia="MS Mincho"/>
                </w:rPr>
                <w:t>;</w:t>
              </w:r>
            </w:ins>
          </w:p>
          <w:p>
            <w:pPr>
              <w:rPr>
                <w:lang w:eastAsia="zh-CN"/>
              </w:rPr>
            </w:pPr>
            <w:r>
              <w:rPr>
                <w:lang w:eastAsia="zh-CN"/>
              </w:rPr>
              <w:t>-------------------------------------------------------------------------------------------------------</w:t>
            </w:r>
          </w:p>
          <w:p>
            <w:pPr>
              <w:rPr>
                <w:rFonts w:eastAsiaTheme="minorEastAsia"/>
                <w:b/>
                <w:lang w:eastAsia="zh-CN"/>
              </w:rPr>
            </w:pPr>
            <w:r>
              <w:rPr>
                <w:rFonts w:eastAsiaTheme="minorEastAsia"/>
                <w:b/>
                <w:lang w:eastAsia="zh-CN"/>
              </w:rPr>
              <w:t>I</w:t>
            </w:r>
            <w:r>
              <w:rPr>
                <w:rFonts w:hint="eastAsia" w:eastAsiaTheme="minorEastAsia"/>
                <w:b/>
                <w:lang w:eastAsia="zh-CN"/>
              </w:rPr>
              <w:t xml:space="preserve">n </w:t>
            </w:r>
            <w:r>
              <w:rPr>
                <w:rFonts w:eastAsiaTheme="minorEastAsia"/>
                <w:b/>
                <w:lang w:eastAsia="zh-CN"/>
              </w:rPr>
              <w:t>section 5.7.4.3 Actions related to transmission of UEAssistanceInformation message:</w:t>
            </w:r>
          </w:p>
          <w:p>
            <w:pPr>
              <w:rPr>
                <w:rFonts w:eastAsia="Times New Roman"/>
                <w:lang w:eastAsia="ja-JP"/>
              </w:rPr>
            </w:pPr>
            <w:r>
              <w:rPr>
                <w:rFonts w:eastAsia="Times New Roman"/>
                <w:lang w:eastAsia="ja-JP"/>
              </w:rPr>
              <w:t xml:space="preserve">The UE shall set the contents of the </w:t>
            </w:r>
            <w:r>
              <w:rPr>
                <w:rFonts w:eastAsia="Times New Roman"/>
                <w:i/>
                <w:lang w:eastAsia="ja-JP"/>
              </w:rPr>
              <w:t>UEAssistanceInformation</w:t>
            </w:r>
            <w:r>
              <w:rPr>
                <w:rFonts w:eastAsia="Times New Roman"/>
                <w:lang w:eastAsia="ja-JP"/>
              </w:rPr>
              <w:t xml:space="preserve"> message as follows:</w:t>
            </w:r>
          </w:p>
          <w:p>
            <w:pPr>
              <w:rPr>
                <w:rFonts w:eastAsiaTheme="minorEastAsia"/>
                <w:b/>
                <w:lang w:eastAsia="zh-CN"/>
              </w:rPr>
            </w:pPr>
            <w:r>
              <w:rPr>
                <w:rFonts w:eastAsiaTheme="minorEastAsia"/>
                <w:b/>
                <w:lang w:eastAsia="zh-CN"/>
              </w:rPr>
              <w:t>……</w:t>
            </w:r>
          </w:p>
          <w:p>
            <w:pPr>
              <w:ind w:left="568" w:hanging="284"/>
              <w:rPr>
                <w:ins w:id="52" w:author="OPPO " w:date="2022-05-18T15:53:00Z"/>
                <w:rFonts w:eastAsia="Times New Roman"/>
                <w:lang w:eastAsia="ja-JP"/>
              </w:rPr>
            </w:pPr>
            <w:ins w:id="53" w:author="OPPO " w:date="2022-05-18T15:53:00Z">
              <w:r>
                <w:rPr>
                  <w:rFonts w:eastAsia="Times New Roman"/>
                  <w:lang w:eastAsia="ja-JP"/>
                </w:rPr>
                <w:t>1&gt;</w:t>
              </w:r>
            </w:ins>
            <w:ins w:id="54" w:author="OPPO " w:date="2022-05-18T15:53:00Z">
              <w:r>
                <w:rPr>
                  <w:rFonts w:eastAsia="Times New Roman"/>
                  <w:lang w:eastAsia="ja-JP"/>
                </w:rPr>
                <w:tab/>
              </w:r>
            </w:ins>
            <w:ins w:id="55" w:author="OPPO " w:date="2022-05-18T15:53:00Z">
              <w:r>
                <w:rPr>
                  <w:rFonts w:eastAsia="Times New Roman"/>
                  <w:lang w:eastAsia="ja-JP"/>
                </w:rPr>
                <w:t xml:space="preserve">if transmission of the </w:t>
              </w:r>
            </w:ins>
            <w:ins w:id="56" w:author="OPPO " w:date="2022-05-18T15:53:00Z">
              <w:r>
                <w:rPr>
                  <w:rFonts w:eastAsia="Times New Roman"/>
                  <w:i/>
                  <w:lang w:eastAsia="ja-JP"/>
                </w:rPr>
                <w:t>UEAssistanceInformation</w:t>
              </w:r>
            </w:ins>
            <w:ins w:id="57" w:author="OPPO " w:date="2022-05-18T15:53:00Z">
              <w:r>
                <w:rPr>
                  <w:rFonts w:eastAsia="Times New Roman"/>
                  <w:lang w:eastAsia="ja-JP"/>
                </w:rPr>
                <w:t xml:space="preserve"> message is initiated to provide the propagation delay difference between serving cell and neighbour cell according to 5.7.4.2;</w:t>
              </w:r>
            </w:ins>
          </w:p>
          <w:p>
            <w:pPr>
              <w:numPr>
                <w:ilvl w:val="0"/>
                <w:numId w:val="22"/>
              </w:numPr>
              <w:overflowPunct w:val="0"/>
              <w:autoSpaceDE w:val="0"/>
              <w:autoSpaceDN w:val="0"/>
              <w:adjustRightInd w:val="0"/>
              <w:spacing w:line="240" w:lineRule="auto"/>
              <w:ind w:left="851" w:hanging="284"/>
              <w:textAlignment w:val="baseline"/>
              <w:rPr>
                <w:ins w:id="58" w:author="OPPO " w:date="2022-05-18T15:53:00Z"/>
                <w:rFonts w:hint="eastAsia"/>
              </w:rPr>
            </w:pPr>
            <w:ins w:id="59" w:author="OPPO " w:date="2022-05-18T15:53:00Z">
              <w:r>
                <w:rPr/>
                <w:t xml:space="preserve">set the </w:t>
              </w:r>
            </w:ins>
            <w:ins w:id="60" w:author="OPPO " w:date="2022-05-18T15:53:00Z">
              <w:r>
                <w:rPr>
                  <w:i/>
                </w:rPr>
                <w:t>propagationDelayDifference</w:t>
              </w:r>
            </w:ins>
            <w:ins w:id="61" w:author="OPPO " w:date="2022-05-18T15:53:00Z">
              <w:r>
                <w:rPr/>
                <w:t xml:space="preserve"> to include the current service link propagation delay difference between serving cell and each neighbour cell in the </w:t>
              </w:r>
            </w:ins>
            <w:ins w:id="62" w:author="OPPO " w:date="2022-05-18T15:53:00Z">
              <w:r>
                <w:rPr>
                  <w:i/>
                </w:rPr>
                <w:t>neighbourcCellInfoList</w:t>
              </w:r>
            </w:ins>
            <w:ins w:id="63" w:author="OPPO " w:date="2022-05-18T15:53:00Z">
              <w:r>
                <w:rPr/>
                <w:t>;</w:t>
              </w:r>
            </w:ins>
          </w:p>
          <w:p>
            <w:pPr>
              <w:rPr>
                <w:lang w:eastAsia="zh-CN"/>
              </w:rPr>
            </w:pPr>
            <w:r>
              <w:rPr>
                <w:lang w:eastAsia="zh-CN"/>
              </w:rPr>
              <w:t>-------------------------------------------------------------------------------------------------------</w:t>
            </w:r>
          </w:p>
          <w:p>
            <w:pPr>
              <w:pStyle w:val="4"/>
              <w:ind w:left="720" w:hanging="720"/>
              <w:rPr>
                <w:rFonts w:ascii="Times New Roman" w:hAnsi="Times New Roman" w:eastAsiaTheme="minorEastAsia"/>
                <w:b/>
                <w:sz w:val="20"/>
                <w:lang w:eastAsia="zh-CN"/>
              </w:rPr>
            </w:pPr>
            <w:r>
              <w:rPr>
                <w:rFonts w:ascii="Times New Roman" w:hAnsi="Times New Roman" w:eastAsiaTheme="minorEastAsia"/>
                <w:b/>
                <w:sz w:val="20"/>
                <w:lang w:eastAsia="zh-CN"/>
              </w:rPr>
              <w:t>I</w:t>
            </w:r>
            <w:r>
              <w:rPr>
                <w:rFonts w:hint="eastAsia" w:ascii="Times New Roman" w:hAnsi="Times New Roman" w:eastAsiaTheme="minorEastAsia"/>
                <w:b/>
                <w:sz w:val="20"/>
                <w:lang w:eastAsia="zh-CN"/>
              </w:rPr>
              <w:t xml:space="preserve">n </w:t>
            </w:r>
            <w:r>
              <w:rPr>
                <w:rFonts w:ascii="Times New Roman" w:hAnsi="Times New Roman" w:eastAsiaTheme="minorEastAsia"/>
                <w:b/>
                <w:sz w:val="20"/>
                <w:lang w:eastAsia="zh-CN"/>
              </w:rPr>
              <w:t>section 6.3.4 Other information elements:</w:t>
            </w:r>
          </w:p>
          <w:p>
            <w:pPr>
              <w:pStyle w:val="5"/>
              <w:ind w:left="0" w:firstLine="0"/>
            </w:pPr>
            <w:r>
              <w:t>–</w:t>
            </w:r>
            <w:r>
              <w:tab/>
            </w:r>
            <w:r>
              <w:rPr>
                <w:i/>
              </w:rPr>
              <w:t>OtherConfig</w:t>
            </w:r>
          </w:p>
          <w:p>
            <w:pPr>
              <w:keepNext/>
              <w:keepLines/>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pPr>
              <w:keepNext/>
              <w:keepLines/>
              <w:spacing w:before="60"/>
              <w:jc w:val="center"/>
              <w:rPr>
                <w:rFonts w:eastAsia="Times New Roman"/>
                <w:b/>
                <w:bCs/>
                <w:i/>
                <w:iCs/>
                <w:lang w:eastAsia="ja-JP"/>
              </w:rPr>
            </w:pPr>
            <w:r>
              <w:rPr>
                <w:rFonts w:eastAsia="Times New Roman"/>
                <w:b/>
                <w:bCs/>
                <w:i/>
                <w:iCs/>
                <w:lang w:eastAsia="ja-JP"/>
              </w:rPr>
              <w:t xml:space="preserve">OtherConfig </w:t>
            </w:r>
            <w:r>
              <w:rPr>
                <w:rFonts w:eastAsia="Times New Roman"/>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TAG-OTHERCONFIG-START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OtherConfig-v1700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ul-GapFR2-PreferenceConfig-r17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musim-GapAssistanceConfig-r17           SetupRelease {MUSIM-GapAssistanceConfig-r17}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musim-LeaveAssistanceConfig-r17         SetupRelease {MUSIM-LeaveAssistanceConfig-r17}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successHO-Config-r17                    SetupRelease {SuccessHO-Config-r17}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maxBW-PreferenceConfigFR2-2-r17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maxBW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maxMIMO-LayerPreferenceConfigFR2-2-r17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maxMIMO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minSchedulingOffsetPreferenceConfigExt-r17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minOffset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rlm-RelaxationReportingConfig-r17       SetupRelease {RLM-RelaxationReportingConfig-r17}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bfd-RelaxationReportingConfig-r17       SetupRelease {BFD-RelaxationReportingConfig-r17}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scg-DeactivationPreferenceConfig-r17    SetupRelease {SCG-DeactivationPreferenceConfig-r17}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rrm-MeasRelaxationReportingConfig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-r17   SetupRelease {RRM-MeasRelaxationReportingConfig-r17}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400" w:firstLineChars="250"/>
              <w:rPr>
                <w:rFonts w:ascii="Courier New" w:hAnsi="Courier New" w:eastAsia="Times New Roman"/>
                <w:color w:val="808080"/>
                <w:sz w:val="16"/>
                <w:lang w:eastAsia="en-GB"/>
              </w:rPr>
            </w:pPr>
            <w:ins w:id="64" w:author="OPPO " w:date="2022-05-18T16:27:00Z">
              <w:r>
                <w:rPr>
                  <w:rFonts w:ascii="Courier New" w:hAnsi="Courier New" w:eastAsia="Times New Roman"/>
                  <w:sz w:val="16"/>
                  <w:lang w:eastAsia="en-GB"/>
                </w:rPr>
                <w:t xml:space="preserve">propagationDelayDifferenceReportingConfig-r17   SetupRelease {PropagationDelayDifferenceReportingConfig-r17}          </w:t>
              </w:r>
            </w:ins>
            <w:ins w:id="65" w:author="OPPO " w:date="2022-05-18T16:27:00Z">
              <w:r>
                <w:rPr>
                  <w:rFonts w:ascii="Courier New" w:hAnsi="Courier New" w:eastAsia="Times New Roman"/>
                  <w:color w:val="993366"/>
                  <w:sz w:val="16"/>
                  <w:lang w:eastAsia="en-GB"/>
                </w:rPr>
                <w:t>OPTIONAL</w:t>
              </w:r>
            </w:ins>
            <w:ins w:id="66" w:author="OPPO " w:date="2022-05-18T16:27:00Z">
              <w:r>
                <w:rPr>
                  <w:rFonts w:ascii="Courier New" w:hAnsi="Courier New" w:eastAsia="Times New Roman"/>
                  <w:sz w:val="16"/>
                  <w:lang w:eastAsia="en-GB"/>
                </w:rPr>
                <w:t xml:space="preserve">  </w:t>
              </w:r>
            </w:ins>
            <w:ins w:id="67" w:author="OPPO " w:date="2022-05-18T16:27: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OPPO " w:date="2022-05-18T16:28:00Z"/>
                <w:rFonts w:ascii="Courier New" w:hAnsi="Courier New" w:eastAsia="Times New Roman"/>
                <w:sz w:val="16"/>
                <w:lang w:eastAsia="en-GB"/>
              </w:rPr>
            </w:pPr>
            <w:ins w:id="69" w:author="OPPO " w:date="2022-05-18T16:28:00Z">
              <w:r>
                <w:rPr>
                  <w:rFonts w:ascii="Courier New" w:hAnsi="Courier New" w:eastAsia="Times New Roman"/>
                  <w:sz w:val="16"/>
                  <w:lang w:eastAsia="en-GB"/>
                </w:rPr>
                <w:t xml:space="preserve">PropagationDelayDifferenceReportingConfig-r17 ::= </w:t>
              </w:r>
            </w:ins>
            <w:ins w:id="70" w:author="OPPO " w:date="2022-05-18T16:28:00Z">
              <w:r>
                <w:rPr>
                  <w:rFonts w:ascii="Courier New" w:hAnsi="Courier New" w:eastAsia="Times New Roman"/>
                  <w:color w:val="993366"/>
                  <w:sz w:val="16"/>
                  <w:lang w:eastAsia="en-GB"/>
                </w:rPr>
                <w:t>SEQUENCE</w:t>
              </w:r>
            </w:ins>
            <w:ins w:id="71" w:author="OPPO " w:date="2022-05-18T16:28:00Z">
              <w:r>
                <w:rPr>
                  <w:rFonts w:ascii="Courier New" w:hAnsi="Courier New" w:eastAsia="Times New Roman"/>
                  <w:sz w:val="16"/>
                  <w:lang w:eastAsia="en-GB"/>
                </w:rPr>
                <w:t xml:space="preserve"> {</w:t>
              </w:r>
            </w:ins>
          </w:p>
          <w:p>
            <w:pPr>
              <w:pStyle w:val="41"/>
              <w:rPr>
                <w:ins w:id="72" w:author="OPPO " w:date="2022-05-18T16:28:00Z"/>
                <w:color w:val="808080"/>
              </w:rPr>
            </w:pPr>
            <w:ins w:id="73" w:author="OPPO " w:date="2022-05-18T16:28:00Z">
              <w:r>
                <w:rPr>
                  <w:lang w:eastAsia="en-GB"/>
                </w:rPr>
                <w:t xml:space="preserve">    offsetThresholdPropagationDelayDifference             </w:t>
              </w:r>
            </w:ins>
            <w:ins w:id="74" w:author="OPPO " w:date="2022-05-18T16:28:00Z">
              <w:r>
                <w:rPr>
                  <w:color w:val="993366"/>
                </w:rPr>
                <w:t>ENUMERATED</w:t>
              </w:r>
            </w:ins>
            <w:ins w:id="75" w:author="OPPO " w:date="2022-05-18T16:28:00Z">
              <w:r>
                <w:rPr/>
                <w:t xml:space="preserve"> {ms0dot5, ms1, ms2, ms3, ms4, ms5, ms6 ,ms7, ms8, ms9, ms10}                </w:t>
              </w:r>
            </w:ins>
            <w:ins w:id="76" w:author="OPPO " w:date="2022-05-18T16:28:00Z">
              <w:r>
                <w:rPr>
                  <w:color w:val="993366"/>
                </w:rPr>
                <w:t>OPTIONAL</w:t>
              </w:r>
            </w:ins>
            <w:ins w:id="77" w:author="OPPO " w:date="2022-05-18T16:28:00Z">
              <w:r>
                <w:rPr/>
                <w:t xml:space="preserve">,    </w:t>
              </w:r>
            </w:ins>
            <w:ins w:id="78" w:author="OPPO " w:date="2022-05-18T16:28:00Z">
              <w:r>
                <w:rPr>
                  <w:color w:val="808080"/>
                </w:rPr>
                <w:t>-- Need M</w:t>
              </w:r>
            </w:ins>
          </w:p>
          <w:p>
            <w:pPr>
              <w:pStyle w:val="41"/>
              <w:rPr>
                <w:lang w:eastAsia="en-GB"/>
              </w:rPr>
            </w:pPr>
            <w:ins w:id="79" w:author="OPPO " w:date="2022-05-18T16:28:00Z">
              <w:r>
                <w:rPr>
                  <w:lang w:eastAsia="en-GB"/>
                </w:rPr>
                <w:t xml:space="preserve">    neighbourcCellInfoList-r17                       SEQUENCE (SIZE (1.. 4)) OF NeighbourCellInfo-r17 </w:t>
              </w:r>
            </w:ins>
            <w:ins w:id="80" w:author="OPPO " w:date="2022-05-18T16:28:00Z">
              <w:r>
                <w:rPr>
                  <w:color w:val="993366"/>
                </w:rPr>
                <w:t>OPTIONAL</w:t>
              </w:r>
            </w:ins>
            <w:ins w:id="81" w:author="OPPO " w:date="2022-05-18T16:28:00Z">
              <w:r>
                <w:rPr/>
                <w:t xml:space="preserve">    </w:t>
              </w:r>
            </w:ins>
            <w:ins w:id="82" w:author="OPPO " w:date="2022-05-18T16:28:00Z">
              <w:r>
                <w:rPr>
                  <w:color w:val="808080"/>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OPPO " w:date="2022-05-18T16:28:00Z"/>
                <w:rFonts w:ascii="Courier New" w:hAnsi="Courier New" w:eastAsia="Times New Roman"/>
                <w:sz w:val="16"/>
                <w:lang w:eastAsia="en-GB"/>
              </w:rPr>
            </w:pPr>
            <w:ins w:id="84" w:author="OPPO " w:date="2022-05-18T16:28:00Z">
              <w:r>
                <w:rPr>
                  <w:rFonts w:ascii="Courier New" w:hAnsi="Courier New" w:eastAsia="Times New Roman"/>
                  <w:sz w:val="16"/>
                  <w:lang w:val="en-US"/>
                </w:rPr>
                <w:t xml:space="preserve">NeighbourCellInfo-r17  </w:t>
              </w:r>
            </w:ins>
            <w:ins w:id="85" w:author="OPPO " w:date="2022-05-18T16:28:00Z">
              <w:r>
                <w:rPr>
                  <w:rFonts w:ascii="Courier New" w:hAnsi="Courier New" w:eastAsia="Times New Roman"/>
                  <w:sz w:val="16"/>
                  <w:lang w:eastAsia="en-GB"/>
                </w:rPr>
                <w:t xml:space="preserve">::= </w:t>
              </w:r>
            </w:ins>
            <w:ins w:id="86" w:author="OPPO " w:date="2022-05-18T16:28:00Z">
              <w:r>
                <w:rPr>
                  <w:rFonts w:ascii="Courier New" w:hAnsi="Courier New" w:eastAsia="Times New Roman"/>
                  <w:color w:val="993366"/>
                  <w:sz w:val="16"/>
                  <w:lang w:eastAsia="en-GB"/>
                </w:rPr>
                <w:t>SEQUENCE</w:t>
              </w:r>
            </w:ins>
            <w:ins w:id="87" w:author="OPPO " w:date="2022-05-18T16:28:00Z">
              <w:r>
                <w:rPr>
                  <w:rFonts w:ascii="Courier New" w:hAnsi="Courier New" w:eastAsia="Times New Roman"/>
                  <w:sz w:val="16"/>
                  <w:lang w:eastAsia="en-GB"/>
                </w:rPr>
                <w:t xml:space="preserve"> {</w:t>
              </w:r>
            </w:ins>
          </w:p>
          <w:p>
            <w:pPr>
              <w:pStyle w:val="41"/>
              <w:ind w:firstLine="384"/>
              <w:rPr>
                <w:ins w:id="88" w:author="OPPO " w:date="2022-05-18T16:28:00Z"/>
                <w:lang w:eastAsia="en-GB"/>
              </w:rPr>
            </w:pPr>
            <w:ins w:id="89" w:author="OPPO " w:date="2022-05-18T16:28:00Z">
              <w:r>
                <w:rPr/>
                <w:t>epochTime-r17                  EpochTime-r17</w:t>
              </w:r>
            </w:ins>
            <w:ins w:id="90" w:author="OPPO " w:date="2022-05-18T16:28:00Z">
              <w:r>
                <w:rPr>
                  <w:lang w:eastAsia="en-GB"/>
                </w:rPr>
                <w:t>,</w:t>
              </w:r>
            </w:ins>
          </w:p>
          <w:p>
            <w:pPr>
              <w:pStyle w:val="41"/>
              <w:ind w:firstLine="384"/>
              <w:rPr>
                <w:ins w:id="91" w:author="OPPO " w:date="2022-05-18T16:28:00Z"/>
                <w:lang w:eastAsia="en-GB"/>
              </w:rPr>
            </w:pPr>
            <w:ins w:id="92" w:author="OPPO " w:date="2022-05-18T16:28:00Z">
              <w:r>
                <w:rPr/>
                <w:t>ephemerisInfo-r17              EphemerisInfo-r17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ins w:id="93" w:author="OPPO " w:date="2022-05-18T16:2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TAG-OTHERCONFIG-STOP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rPr>
                <w:rFonts w:eastAsiaTheme="minorEastAsia"/>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tcPr>
                <w:p>
                  <w:pPr>
                    <w:jc w:val="center"/>
                    <w:rPr>
                      <w:rFonts w:hint="eastAsia" w:eastAsiaTheme="minorEastAsia"/>
                      <w:b/>
                      <w:sz w:val="16"/>
                      <w:szCs w:val="16"/>
                      <w:lang w:eastAsia="zh-CN"/>
                    </w:rPr>
                  </w:pPr>
                  <w:r>
                    <w:rPr>
                      <w:b/>
                      <w:i/>
                      <w:sz w:val="16"/>
                      <w:szCs w:val="16"/>
                      <w:lang w:eastAsia="en-GB"/>
                    </w:rPr>
                    <w:t>OtherConfig</w:t>
                  </w:r>
                  <w:r>
                    <w:rPr>
                      <w:b/>
                      <w:iCs/>
                      <w:sz w:val="16"/>
                      <w:szCs w:val="16"/>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tcPr>
                <w:p>
                  <w:pPr>
                    <w:pStyle w:val="43"/>
                    <w:rPr>
                      <w:ins w:id="94" w:author="OPPO " w:date="2022-05-18T16:31:00Z"/>
                      <w:b/>
                      <w:i/>
                      <w:sz w:val="16"/>
                      <w:szCs w:val="16"/>
                      <w:lang w:eastAsia="sv-SE"/>
                    </w:rPr>
                  </w:pPr>
                  <w:ins w:id="95" w:author="OPPO " w:date="2022-05-18T17:04:00Z">
                    <w:r>
                      <w:rPr>
                        <w:b/>
                        <w:i/>
                        <w:sz w:val="16"/>
                        <w:szCs w:val="16"/>
                        <w:lang w:eastAsia="sv-SE"/>
                      </w:rPr>
                      <w:t>p</w:t>
                    </w:r>
                  </w:ins>
                  <w:ins w:id="96" w:author="OPPO " w:date="2022-05-18T16:31:00Z">
                    <w:r>
                      <w:rPr>
                        <w:b/>
                        <w:i/>
                        <w:sz w:val="16"/>
                        <w:szCs w:val="16"/>
                        <w:lang w:eastAsia="sv-SE"/>
                      </w:rPr>
                      <w:t>ropagationDelayDifferenceReportingConfig</w:t>
                    </w:r>
                  </w:ins>
                </w:p>
                <w:p>
                  <w:pPr>
                    <w:rPr>
                      <w:rFonts w:hint="eastAsia" w:eastAsiaTheme="minorEastAsia"/>
                      <w:b/>
                      <w:sz w:val="16"/>
                      <w:szCs w:val="16"/>
                      <w:lang w:eastAsia="zh-CN"/>
                    </w:rPr>
                  </w:pPr>
                  <w:ins w:id="97" w:author="OPPO " w:date="2022-05-18T16:31:00Z">
                    <w:r>
                      <w:rPr>
                        <w:rFonts w:ascii="Arial" w:hAnsi="Arial"/>
                        <w:sz w:val="16"/>
                        <w:szCs w:val="16"/>
                        <w:lang w:eastAsia="sv-SE"/>
                      </w:rPr>
                      <w:t>Configuration for the UE to report propagation delay difference between serving cell and neighbour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tcPr>
                <w:p>
                  <w:pPr>
                    <w:pStyle w:val="43"/>
                    <w:rPr>
                      <w:ins w:id="98" w:author="OPPO " w:date="2022-05-18T16:31:00Z"/>
                      <w:b/>
                      <w:bCs/>
                      <w:i/>
                      <w:iCs/>
                      <w:sz w:val="16"/>
                      <w:szCs w:val="16"/>
                      <w:lang w:eastAsia="sv-SE"/>
                    </w:rPr>
                  </w:pPr>
                  <w:ins w:id="99" w:author="OPPO " w:date="2022-05-18T16:31:00Z">
                    <w:r>
                      <w:rPr>
                        <w:b/>
                        <w:bCs/>
                        <w:i/>
                        <w:iCs/>
                        <w:sz w:val="16"/>
                        <w:szCs w:val="16"/>
                        <w:lang w:eastAsia="sv-SE"/>
                      </w:rPr>
                      <w:t>offsetThresholdPropagationDelay</w:t>
                    </w:r>
                  </w:ins>
                </w:p>
                <w:p>
                  <w:pPr>
                    <w:rPr>
                      <w:rFonts w:hint="eastAsia" w:eastAsiaTheme="minorEastAsia"/>
                      <w:b/>
                      <w:sz w:val="16"/>
                      <w:szCs w:val="16"/>
                      <w:lang w:eastAsia="zh-CN"/>
                    </w:rPr>
                  </w:pPr>
                  <w:ins w:id="100" w:author="OPPO " w:date="2022-05-18T16:31:00Z">
                    <w:r>
                      <w:rPr>
                        <w:rFonts w:hint="eastAsia" w:ascii="Arial" w:hAnsi="Arial"/>
                        <w:sz w:val="16"/>
                        <w:szCs w:val="16"/>
                        <w:lang w:eastAsia="sv-SE"/>
                      </w:rPr>
                      <w:t>o</w:t>
                    </w:r>
                  </w:ins>
                  <w:ins w:id="101" w:author="OPPO " w:date="2022-05-18T16:31:00Z">
                    <w:r>
                      <w:rPr>
                        <w:rFonts w:ascii="Arial" w:hAnsi="Arial"/>
                        <w:sz w:val="16"/>
                        <w:szCs w:val="16"/>
                        <w:lang w:eastAsia="sv-SE"/>
                      </w:rPr>
                      <w:t>ffset for propagation delay difference report as specified in 5.7.4.2</w:t>
                    </w:r>
                  </w:ins>
                </w:p>
              </w:tc>
            </w:tr>
          </w:tbl>
          <w:p>
            <w:pPr>
              <w:rPr>
                <w:rFonts w:hint="eastAsia" w:eastAsiaTheme="minorEastAsia"/>
                <w:b/>
                <w:lang w:eastAsia="zh-CN"/>
              </w:rPr>
            </w:pPr>
          </w:p>
          <w:p>
            <w:pPr>
              <w:rPr>
                <w:lang w:eastAsia="zh-CN"/>
              </w:rPr>
            </w:pPr>
            <w:r>
              <w:rPr>
                <w:lang w:eastAsia="zh-CN"/>
              </w:rPr>
              <w:t>-------------------------------------------------------------------------------------------------------</w:t>
            </w:r>
          </w:p>
          <w:p>
            <w:pPr>
              <w:rPr>
                <w:rFonts w:eastAsiaTheme="minorEastAsia"/>
                <w:b/>
                <w:lang w:eastAsia="zh-CN"/>
              </w:rPr>
            </w:pPr>
            <w:r>
              <w:rPr>
                <w:rFonts w:eastAsiaTheme="minorEastAsia"/>
                <w:b/>
                <w:lang w:eastAsia="zh-CN"/>
              </w:rPr>
              <w:t>I</w:t>
            </w:r>
            <w:r>
              <w:rPr>
                <w:rFonts w:hint="eastAsia" w:eastAsiaTheme="minorEastAsia"/>
                <w:b/>
                <w:lang w:eastAsia="zh-CN"/>
              </w:rPr>
              <w:t xml:space="preserve">n </w:t>
            </w:r>
            <w:r>
              <w:rPr>
                <w:rFonts w:eastAsiaTheme="minorEastAsia"/>
                <w:b/>
                <w:lang w:eastAsia="zh-CN"/>
              </w:rPr>
              <w:t>section 6.2.2 Message definitions:</w:t>
            </w:r>
          </w:p>
          <w:p>
            <w:pPr>
              <w:pStyle w:val="5"/>
              <w:ind w:left="864" w:hanging="864"/>
            </w:pPr>
            <w:bookmarkStart w:id="9" w:name="_Toc60777128"/>
            <w:bookmarkStart w:id="10" w:name="_Toc100930005"/>
            <w:r>
              <w:t>–</w:t>
            </w:r>
            <w:r>
              <w:tab/>
            </w:r>
            <w:r>
              <w:rPr>
                <w:i/>
              </w:rPr>
              <w:t>UEAssistanceInformation</w:t>
            </w:r>
            <w:bookmarkEnd w:id="9"/>
            <w:bookmarkEnd w:id="10"/>
          </w:p>
          <w:p>
            <w:r>
              <w:t xml:space="preserve">The </w:t>
            </w:r>
            <w:r>
              <w:rPr>
                <w:i/>
              </w:rPr>
              <w:t xml:space="preserve">UEAssistanceInformation </w:t>
            </w:r>
            <w:r>
              <w:t>message is used for the indication of UE assistance information to the network.</w:t>
            </w:r>
          </w:p>
          <w:p>
            <w:pPr>
              <w:pStyle w:val="51"/>
            </w:pPr>
            <w:r>
              <w:t>Signalling radio bearer: SRB1, SRB3</w:t>
            </w:r>
          </w:p>
          <w:p>
            <w:pPr>
              <w:pStyle w:val="51"/>
            </w:pPr>
            <w:r>
              <w:t>RLC-SAP: AM</w:t>
            </w:r>
          </w:p>
          <w:p>
            <w:pPr>
              <w:pStyle w:val="51"/>
            </w:pPr>
            <w:r>
              <w:t>Logical channel: DCCH</w:t>
            </w:r>
          </w:p>
          <w:p>
            <w:pPr>
              <w:pStyle w:val="51"/>
            </w:pPr>
            <w:r>
              <w:t>Direction: UE to Network</w:t>
            </w:r>
          </w:p>
          <w:p>
            <w:pPr>
              <w:pStyle w:val="53"/>
              <w:rPr>
                <w:bCs/>
                <w:i/>
                <w:iCs/>
              </w:rPr>
            </w:pPr>
            <w:r>
              <w:rPr>
                <w:bCs/>
                <w:i/>
                <w:iCs/>
              </w:rPr>
              <w:t>UEAssistanceInformation message</w:t>
            </w:r>
          </w:p>
          <w:p>
            <w:pPr>
              <w:pStyle w:val="41"/>
              <w:rPr>
                <w:color w:val="808080"/>
              </w:rPr>
            </w:pPr>
            <w:r>
              <w:rPr>
                <w:color w:val="808080"/>
              </w:rPr>
              <w:t>-- ASN1START</w:t>
            </w:r>
          </w:p>
          <w:p>
            <w:pPr>
              <w:pStyle w:val="41"/>
              <w:rPr>
                <w:color w:val="808080"/>
              </w:rPr>
            </w:pPr>
            <w:r>
              <w:rPr>
                <w:color w:val="808080"/>
              </w:rPr>
              <w:t>-- TAG-UEASSISTANCEINFORMATION-START</w:t>
            </w:r>
          </w:p>
          <w:p>
            <w:pPr>
              <w:pStyle w:val="41"/>
            </w:pPr>
            <w:r>
              <w:t>……</w:t>
            </w:r>
          </w:p>
          <w:p>
            <w:pPr>
              <w:pStyle w:val="41"/>
            </w:pPr>
            <w:r>
              <w:t xml:space="preserve">UEAssistanceInformation-v1700-IEs ::= </w:t>
            </w:r>
            <w:r>
              <w:rPr>
                <w:color w:val="993366"/>
              </w:rPr>
              <w:t>SEQUENCE</w:t>
            </w:r>
            <w:r>
              <w:t xml:space="preserve"> {</w:t>
            </w:r>
          </w:p>
          <w:p>
            <w:pPr>
              <w:pStyle w:val="41"/>
            </w:pPr>
            <w:r>
              <w:t xml:space="preserve">    ul-GapFR2-Preference-r17              UL-GapFR2-Preference-r17              </w:t>
            </w:r>
            <w:r>
              <w:rPr>
                <w:color w:val="993366"/>
              </w:rPr>
              <w:t>OPTIONAL</w:t>
            </w:r>
            <w:r>
              <w:t>,</w:t>
            </w:r>
          </w:p>
          <w:p>
            <w:pPr>
              <w:pStyle w:val="41"/>
            </w:pPr>
            <w:r>
              <w:t xml:space="preserve">    musim-Assistance-r17                  MUSIM-Assistance-r17                  </w:t>
            </w:r>
            <w:r>
              <w:rPr>
                <w:color w:val="993366"/>
              </w:rPr>
              <w:t>OPTIONAL</w:t>
            </w:r>
            <w:r>
              <w:t>,</w:t>
            </w:r>
          </w:p>
          <w:p>
            <w:pPr>
              <w:pStyle w:val="41"/>
            </w:pPr>
            <w:r>
              <w:t xml:space="preserve">    overheatingAssistance-r17             OverheatingAssistance-r17             </w:t>
            </w:r>
            <w:r>
              <w:rPr>
                <w:color w:val="993366"/>
              </w:rPr>
              <w:t>OPTIONAL</w:t>
            </w:r>
            <w:r>
              <w:t>,</w:t>
            </w:r>
          </w:p>
          <w:p>
            <w:pPr>
              <w:pStyle w:val="41"/>
            </w:pPr>
            <w:r>
              <w:t xml:space="preserve">    maxBW-PreferenceFR2-2-r17             MaxBW-PreferenceFR2-2-r17             </w:t>
            </w:r>
            <w:r>
              <w:rPr>
                <w:color w:val="993366"/>
              </w:rPr>
              <w:t>OPTIONAL</w:t>
            </w:r>
            <w:r>
              <w:t>,</w:t>
            </w:r>
          </w:p>
          <w:p>
            <w:pPr>
              <w:pStyle w:val="41"/>
            </w:pPr>
            <w:r>
              <w:t xml:space="preserve">    maxMIMO-LayerPreferenceFR2-2-r17      MaxMIMO-LayerPreferenceFR2-2-r17      </w:t>
            </w:r>
            <w:r>
              <w:rPr>
                <w:color w:val="993366"/>
              </w:rPr>
              <w:t>OPTIONAL</w:t>
            </w:r>
            <w:r>
              <w:t>,</w:t>
            </w:r>
          </w:p>
          <w:p>
            <w:pPr>
              <w:pStyle w:val="41"/>
            </w:pPr>
            <w:r>
              <w:t xml:space="preserve">    minSchedulingOffsetPreferenceExt-r17  MinSchedulingOffsetPreferenceExt-r17  </w:t>
            </w:r>
            <w:r>
              <w:rPr>
                <w:color w:val="993366"/>
              </w:rPr>
              <w:t>OPTIONAL</w:t>
            </w:r>
            <w:r>
              <w:t>,</w:t>
            </w:r>
          </w:p>
          <w:p>
            <w:pPr>
              <w:pStyle w:val="41"/>
            </w:pPr>
            <w:r>
              <w:t xml:space="preserve">    rlm-MeasRelaxationState-r17           </w:t>
            </w:r>
            <w:r>
              <w:rPr>
                <w:color w:val="993366"/>
              </w:rPr>
              <w:t>BOOLEAN</w:t>
            </w:r>
            <w:r>
              <w:t xml:space="preserve">                               </w:t>
            </w:r>
            <w:r>
              <w:rPr>
                <w:color w:val="993366"/>
              </w:rPr>
              <w:t>OPTIONAL</w:t>
            </w:r>
            <w:r>
              <w:t>,</w:t>
            </w:r>
          </w:p>
          <w:p>
            <w:pPr>
              <w:pStyle w:val="41"/>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pPr>
              <w:pStyle w:val="41"/>
            </w:pPr>
            <w:r>
              <w:t xml:space="preserve">    nonSDT-DataIndication-r17             </w:t>
            </w:r>
            <w:r>
              <w:rPr>
                <w:color w:val="993366"/>
              </w:rPr>
              <w:t>SEQUENCE</w:t>
            </w:r>
            <w:r>
              <w:t xml:space="preserve"> {</w:t>
            </w:r>
          </w:p>
          <w:p>
            <w:pPr>
              <w:pStyle w:val="41"/>
            </w:pPr>
            <w:r>
              <w:t xml:space="preserve">        resumeCause-r17                       ResumeCause                       </w:t>
            </w:r>
            <w:r>
              <w:rPr>
                <w:color w:val="993366"/>
              </w:rPr>
              <w:t>OPTIONAL</w:t>
            </w:r>
          </w:p>
          <w:p>
            <w:pPr>
              <w:pStyle w:val="41"/>
            </w:pPr>
            <w:r>
              <w:t xml:space="preserve">    }                                                                           </w:t>
            </w:r>
            <w:r>
              <w:rPr>
                <w:color w:val="993366"/>
              </w:rPr>
              <w:t>OPTIONAL</w:t>
            </w:r>
            <w:r>
              <w:t>,</w:t>
            </w:r>
          </w:p>
          <w:p>
            <w:pPr>
              <w:pStyle w:val="41"/>
            </w:pPr>
            <w:r>
              <w:t xml:space="preserve">    scg-DeactivationPreference            </w:t>
            </w:r>
            <w:r>
              <w:rPr>
                <w:color w:val="993366"/>
              </w:rPr>
              <w:t>ENUMERATED</w:t>
            </w:r>
            <w:r>
              <w:t xml:space="preserve"> { scgDeactivationPreferred, noPreference }    </w:t>
            </w:r>
            <w:r>
              <w:rPr>
                <w:color w:val="993366"/>
              </w:rPr>
              <w:t>OPTIONAL</w:t>
            </w:r>
            <w:r>
              <w:t>,</w:t>
            </w:r>
          </w:p>
          <w:p>
            <w:pPr>
              <w:pStyle w:val="41"/>
            </w:pPr>
            <w:r>
              <w:t xml:space="preserve">    uplinkData-r17                        </w:t>
            </w:r>
            <w:r>
              <w:rPr>
                <w:color w:val="993366"/>
              </w:rPr>
              <w:t>ENUMERATED</w:t>
            </w:r>
            <w:r>
              <w:t xml:space="preserve"> { true }                   </w:t>
            </w:r>
            <w:r>
              <w:rPr>
                <w:color w:val="993366"/>
              </w:rPr>
              <w:t>OPTIONAL</w:t>
            </w:r>
            <w:r>
              <w:t>,</w:t>
            </w:r>
          </w:p>
          <w:p>
            <w:pPr>
              <w:pStyle w:val="41"/>
              <w:ind w:firstLine="384"/>
            </w:pPr>
            <w:r>
              <w:t xml:space="preserve">rrm-MeasRelaxationFulfilment-r17      </w:t>
            </w:r>
            <w:r>
              <w:rPr>
                <w:color w:val="993366"/>
              </w:rPr>
              <w:t>BOOLEAN</w:t>
            </w:r>
            <w:r>
              <w:t xml:space="preserve">                               </w:t>
            </w:r>
            <w:r>
              <w:rPr>
                <w:color w:val="993366"/>
              </w:rPr>
              <w:t>OPTIONAL</w:t>
            </w:r>
            <w:r>
              <w:t>,</w:t>
            </w:r>
          </w:p>
          <w:p>
            <w:pPr>
              <w:pStyle w:val="41"/>
              <w:ind w:firstLine="400" w:firstLineChars="250"/>
              <w:rPr>
                <w:ins w:id="102" w:author="OPPO " w:date="2022-05-18T16:35:00Z"/>
                <w:rFonts w:hint="eastAsia" w:eastAsia="等线"/>
              </w:rPr>
            </w:pPr>
            <w:ins w:id="103" w:author="OPPO " w:date="2022-05-18T16:35:00Z">
              <w:r>
                <w:rPr/>
                <w:t>propagationDelayDifference-r17    PropagationDelayDifference</w:t>
              </w:r>
            </w:ins>
            <w:ins w:id="104" w:author="OPPO " w:date="2022-05-18T16:35:00Z">
              <w:r>
                <w:rPr>
                  <w:lang w:eastAsia="en-GB"/>
                </w:rPr>
                <w:t xml:space="preserve">-r17 </w:t>
              </w:r>
            </w:ins>
            <w:ins w:id="105" w:author="OPPO " w:date="2022-05-18T16:35:00Z">
              <w:r>
                <w:rPr>
                  <w:color w:val="993366"/>
                </w:rPr>
                <w:t>OPTIONAL,</w:t>
              </w:r>
            </w:ins>
            <w:ins w:id="106" w:author="OPPO " w:date="2022-05-18T16:35:00Z">
              <w:r>
                <w:rPr/>
                <w:t xml:space="preserve">   </w:t>
              </w:r>
            </w:ins>
          </w:p>
          <w:p>
            <w:pPr>
              <w:pStyle w:val="41"/>
            </w:pPr>
            <w:r>
              <w:t xml:space="preserve">    nonCriticalExtension                  </w:t>
            </w:r>
            <w:r>
              <w:rPr>
                <w:color w:val="993366"/>
              </w:rPr>
              <w:t>SEQUENCE</w:t>
            </w:r>
            <w:r>
              <w:t xml:space="preserve"> {}                           </w:t>
            </w:r>
            <w:r>
              <w:rPr>
                <w:color w:val="993366"/>
              </w:rPr>
              <w:t>OPTIONAL</w:t>
            </w:r>
          </w:p>
          <w:p>
            <w:pPr>
              <w:pStyle w:val="41"/>
            </w:pPr>
            <w:r>
              <w:t>}</w:t>
            </w:r>
          </w:p>
          <w:p>
            <w:pPr>
              <w:pStyle w:val="41"/>
            </w:pPr>
            <w:r>
              <w:t>……</w:t>
            </w:r>
          </w:p>
          <w:p>
            <w:pPr>
              <w:pStyle w:val="41"/>
              <w:rPr>
                <w:ins w:id="107" w:author="OPPO " w:date="2022-05-18T16:35:00Z"/>
                <w:rFonts w:eastAsia="等线"/>
              </w:rPr>
            </w:pPr>
            <w:ins w:id="108" w:author="OPPO " w:date="2022-05-18T16:35:00Z">
              <w:r>
                <w:rPr/>
                <w:t>PropagationDelayDifference</w:t>
              </w:r>
            </w:ins>
            <w:ins w:id="109" w:author="OPPO " w:date="2022-05-18T16:35:00Z">
              <w:r>
                <w:rPr>
                  <w:lang w:eastAsia="en-GB"/>
                </w:rPr>
                <w:t xml:space="preserve">-r17 ::=  </w:t>
              </w:r>
            </w:ins>
            <w:ins w:id="110" w:author="OPPO " w:date="2022-05-18T16:35:00Z">
              <w:r>
                <w:rPr>
                  <w:color w:val="993366"/>
                </w:rPr>
                <w:t>SEQUENCE</w:t>
              </w:r>
            </w:ins>
            <w:ins w:id="111" w:author="OPPO " w:date="2022-05-18T16:35:00Z">
              <w:r>
                <w:rPr/>
                <w:t xml:space="preserve"> (</w:t>
              </w:r>
            </w:ins>
            <w:ins w:id="112" w:author="OPPO " w:date="2022-05-18T16:35:00Z">
              <w:r>
                <w:rPr>
                  <w:color w:val="993366"/>
                </w:rPr>
                <w:t>SIZE</w:t>
              </w:r>
            </w:ins>
            <w:ins w:id="113" w:author="OPPO " w:date="2022-05-18T16:35:00Z">
              <w:r>
                <w:rPr/>
                <w:t xml:space="preserve"> (1..4))</w:t>
              </w:r>
            </w:ins>
            <w:ins w:id="114" w:author="OPPO " w:date="2022-05-18T16:35:00Z">
              <w:r>
                <w:rPr>
                  <w:color w:val="993366"/>
                </w:rPr>
                <w:t xml:space="preserve"> OF</w:t>
              </w:r>
            </w:ins>
            <w:ins w:id="115" w:author="OPPO " w:date="2022-05-18T16:35:00Z">
              <w:r>
                <w:rPr/>
                <w:t xml:space="preserve"> INTEGER (1..270)</w:t>
              </w:r>
            </w:ins>
          </w:p>
          <w:p>
            <w:pPr>
              <w:pStyle w:val="41"/>
            </w:pPr>
            <w:r>
              <w:t>}</w:t>
            </w:r>
          </w:p>
          <w:p>
            <w:pPr>
              <w:pStyle w:val="41"/>
              <w:rPr>
                <w:color w:val="808080"/>
              </w:rPr>
            </w:pPr>
            <w:r>
              <w:rPr>
                <w:color w:val="808080"/>
              </w:rPr>
              <w:t>-- TAG-UEASSISTANCEINFORMATION-STOP</w:t>
            </w:r>
          </w:p>
          <w:p>
            <w:pPr>
              <w:pStyle w:val="41"/>
              <w:rPr>
                <w:color w:val="808080"/>
              </w:rPr>
            </w:pPr>
            <w:r>
              <w:rPr>
                <w:color w:val="808080"/>
              </w:rPr>
              <w:t>-- ASN1STOP</w:t>
            </w:r>
          </w:p>
          <w:p>
            <w:pPr>
              <w:ind w:left="1135" w:hanging="284"/>
              <w:rPr>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tcPr>
                <w:p>
                  <w:pPr>
                    <w:jc w:val="center"/>
                    <w:rPr>
                      <w:rFonts w:hint="eastAsia"/>
                      <w:b/>
                      <w:sz w:val="16"/>
                      <w:szCs w:val="16"/>
                      <w:lang w:eastAsia="zh-CN"/>
                    </w:rPr>
                  </w:pPr>
                  <w:r>
                    <w:rPr>
                      <w:b/>
                      <w:i/>
                      <w:sz w:val="16"/>
                      <w:szCs w:val="16"/>
                      <w:lang w:eastAsia="en-GB"/>
                    </w:rPr>
                    <w:t>UEAssistanceInformation</w:t>
                  </w:r>
                  <w:r>
                    <w:rPr>
                      <w:b/>
                      <w:iCs/>
                      <w:sz w:val="16"/>
                      <w:szCs w:val="16"/>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tcPr>
                <w:p>
                  <w:pPr>
                    <w:pStyle w:val="43"/>
                    <w:rPr>
                      <w:ins w:id="116" w:author="OPPO " w:date="2022-05-18T16:37:00Z"/>
                      <w:b/>
                      <w:i/>
                      <w:sz w:val="16"/>
                      <w:szCs w:val="16"/>
                      <w:lang w:eastAsia="sv-SE"/>
                    </w:rPr>
                  </w:pPr>
                  <w:ins w:id="117" w:author="OPPO " w:date="2022-05-18T16:37:00Z">
                    <w:r>
                      <w:rPr>
                        <w:b/>
                        <w:i/>
                        <w:sz w:val="16"/>
                        <w:szCs w:val="16"/>
                        <w:lang w:eastAsia="sv-SE"/>
                      </w:rPr>
                      <w:t>propagationDelayDifference</w:t>
                    </w:r>
                  </w:ins>
                </w:p>
                <w:p>
                  <w:pPr>
                    <w:rPr>
                      <w:rFonts w:hint="eastAsia"/>
                      <w:sz w:val="16"/>
                      <w:szCs w:val="16"/>
                      <w:lang w:eastAsia="zh-CN"/>
                    </w:rPr>
                  </w:pPr>
                  <w:ins w:id="118" w:author="OPPO " w:date="2022-05-18T16:37:00Z">
                    <w:r>
                      <w:rPr>
                        <w:sz w:val="16"/>
                        <w:szCs w:val="16"/>
                        <w:lang w:eastAsia="sv-SE"/>
                      </w:rPr>
                      <w:t xml:space="preserve">Indicates the service link propagation delay difference between serving cell and each neighbour cell included in </w:t>
                    </w:r>
                  </w:ins>
                  <w:ins w:id="119" w:author="OPPO " w:date="2022-05-18T17:04:00Z">
                    <w:r>
                      <w:rPr>
                        <w:i/>
                        <w:sz w:val="16"/>
                        <w:szCs w:val="16"/>
                        <w:lang w:eastAsia="sv-SE"/>
                      </w:rPr>
                      <w:t>n</w:t>
                    </w:r>
                  </w:ins>
                  <w:ins w:id="120" w:author="OPPO " w:date="2022-05-18T16:37:00Z">
                    <w:r>
                      <w:rPr>
                        <w:i/>
                        <w:sz w:val="16"/>
                        <w:szCs w:val="16"/>
                        <w:lang w:eastAsia="sv-SE"/>
                      </w:rPr>
                      <w:t>eighbourCellInfo</w:t>
                    </w:r>
                  </w:ins>
                  <w:ins w:id="121" w:author="OPPO " w:date="2022-05-18T17:03:00Z">
                    <w:r>
                      <w:rPr>
                        <w:i/>
                        <w:sz w:val="16"/>
                        <w:szCs w:val="16"/>
                        <w:lang w:eastAsia="sv-SE"/>
                      </w:rPr>
                      <w:t>List</w:t>
                    </w:r>
                  </w:ins>
                  <w:ins w:id="122" w:author="OPPO " w:date="2022-05-18T16:37:00Z">
                    <w:r>
                      <w:rPr>
                        <w:sz w:val="16"/>
                        <w:szCs w:val="16"/>
                        <w:lang w:eastAsia="sv-SE"/>
                      </w:rPr>
                      <w:t xml:space="preserve"> in number of ms. First entry in </w:t>
                    </w:r>
                  </w:ins>
                  <w:ins w:id="123" w:author="OPPO " w:date="2022-05-18T17:04:00Z">
                    <w:r>
                      <w:rPr>
                        <w:i/>
                        <w:sz w:val="16"/>
                        <w:szCs w:val="16"/>
                        <w:lang w:eastAsia="sv-SE"/>
                      </w:rPr>
                      <w:t>p</w:t>
                    </w:r>
                  </w:ins>
                  <w:ins w:id="124" w:author="OPPO " w:date="2022-05-18T16:37:00Z">
                    <w:r>
                      <w:rPr>
                        <w:i/>
                        <w:sz w:val="16"/>
                        <w:szCs w:val="16"/>
                        <w:lang w:eastAsia="sv-SE"/>
                      </w:rPr>
                      <w:t>ropagationDelayDifference</w:t>
                    </w:r>
                  </w:ins>
                  <w:ins w:id="125" w:author="OPPO " w:date="2022-05-18T16:37:00Z">
                    <w:r>
                      <w:rPr>
                        <w:sz w:val="16"/>
                        <w:szCs w:val="16"/>
                        <w:lang w:eastAsia="sv-SE"/>
                      </w:rPr>
                      <w:t xml:space="preserve"> corresponds to first entry in </w:t>
                    </w:r>
                  </w:ins>
                  <w:ins w:id="126" w:author="OPPO " w:date="2022-05-18T17:04:00Z">
                    <w:r>
                      <w:rPr>
                        <w:i/>
                        <w:sz w:val="16"/>
                        <w:szCs w:val="16"/>
                        <w:lang w:eastAsia="sv-SE"/>
                      </w:rPr>
                      <w:t>n</w:t>
                    </w:r>
                  </w:ins>
                  <w:ins w:id="127" w:author="OPPO " w:date="2022-05-18T16:37:00Z">
                    <w:r>
                      <w:rPr>
                        <w:i/>
                        <w:sz w:val="16"/>
                        <w:szCs w:val="16"/>
                        <w:lang w:eastAsia="sv-SE"/>
                      </w:rPr>
                      <w:t>eighbourCellInfoList</w:t>
                    </w:r>
                  </w:ins>
                  <w:ins w:id="128" w:author="OPPO " w:date="2022-05-18T16:37:00Z">
                    <w:r>
                      <w:rPr>
                        <w:sz w:val="16"/>
                        <w:szCs w:val="16"/>
                        <w:lang w:eastAsia="sv-SE"/>
                      </w:rPr>
                      <w:t xml:space="preserve">, second entry in </w:t>
                    </w:r>
                  </w:ins>
                  <w:ins w:id="129" w:author="OPPO " w:date="2022-05-18T17:04:00Z">
                    <w:r>
                      <w:rPr>
                        <w:i/>
                        <w:sz w:val="16"/>
                        <w:szCs w:val="16"/>
                        <w:lang w:eastAsia="sv-SE"/>
                      </w:rPr>
                      <w:t>p</w:t>
                    </w:r>
                  </w:ins>
                  <w:ins w:id="130" w:author="OPPO " w:date="2022-05-18T16:37:00Z">
                    <w:r>
                      <w:rPr>
                        <w:i/>
                        <w:sz w:val="16"/>
                        <w:szCs w:val="16"/>
                        <w:lang w:eastAsia="sv-SE"/>
                      </w:rPr>
                      <w:t>ropagationDelayDifference</w:t>
                    </w:r>
                  </w:ins>
                  <w:ins w:id="131" w:author="OPPO " w:date="2022-05-18T16:37:00Z">
                    <w:r>
                      <w:rPr>
                        <w:sz w:val="16"/>
                        <w:szCs w:val="16"/>
                        <w:lang w:eastAsia="sv-SE"/>
                      </w:rPr>
                      <w:t xml:space="preserve"> corresponds to second entry in </w:t>
                    </w:r>
                  </w:ins>
                  <w:ins w:id="132" w:author="OPPO " w:date="2022-05-18T17:04:00Z">
                    <w:r>
                      <w:rPr>
                        <w:i/>
                        <w:sz w:val="16"/>
                        <w:szCs w:val="16"/>
                        <w:lang w:eastAsia="sv-SE"/>
                      </w:rPr>
                      <w:t>n</w:t>
                    </w:r>
                  </w:ins>
                  <w:ins w:id="133" w:author="OPPO " w:date="2022-05-18T16:37:00Z">
                    <w:r>
                      <w:rPr>
                        <w:i/>
                        <w:sz w:val="16"/>
                        <w:szCs w:val="16"/>
                        <w:lang w:eastAsia="sv-SE"/>
                      </w:rPr>
                      <w:t>eighbourCellInfoList</w:t>
                    </w:r>
                  </w:ins>
                  <w:ins w:id="134" w:author="OPPO " w:date="2022-05-18T16:37:00Z">
                    <w:r>
                      <w:rPr>
                        <w:sz w:val="16"/>
                        <w:szCs w:val="16"/>
                        <w:lang w:eastAsia="sv-SE"/>
                      </w:rPr>
                      <w:t>, and so on.</w:t>
                    </w:r>
                  </w:ins>
                </w:p>
              </w:tc>
            </w:tr>
          </w:tbl>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lang w:val="en-US" w:eastAsia="zh-CN"/>
              </w:rPr>
            </w:pPr>
            <w:r>
              <w:rPr>
                <w:rFonts w:hint="default"/>
                <w:lang w:val="en-US" w:eastAsia="zh-CN"/>
              </w:rPr>
              <w:t>CMCC</w:t>
            </w:r>
          </w:p>
        </w:tc>
        <w:tc>
          <w:tcPr>
            <w:tcW w:w="7651" w:type="dxa"/>
          </w:tcPr>
          <w:p>
            <w:pPr>
              <w:rPr>
                <w:rFonts w:hint="default"/>
                <w:lang w:val="en-US" w:eastAsia="zh-CN"/>
              </w:rPr>
            </w:pPr>
            <w:r>
              <w:rPr>
                <w:rFonts w:hint="default"/>
                <w:lang w:val="en-US" w:eastAsia="zh-CN"/>
              </w:rPr>
              <w:t>Considering the uncertainty of UE location reporting in R17 NTN, to help SMTC/gap enhancements, it is better to support the assistance information in the form of a propagation delay difference between the serving cell and the neighbour in R17 at least.</w:t>
            </w:r>
          </w:p>
          <w:p>
            <w:pPr>
              <w:rPr>
                <w:rFonts w:hint="default" w:eastAsia="宋体"/>
                <w:lang w:val="en-US" w:eastAsia="zh-CN"/>
              </w:rPr>
            </w:pPr>
            <w:r>
              <w:rPr>
                <w:rFonts w:hint="default"/>
                <w:lang w:val="en-US" w:eastAsia="zh-CN"/>
              </w:rPr>
              <w:t xml:space="preserve">Then, we could add the assistance information configuration about propagation delay difference in the  </w:t>
            </w:r>
            <w:r>
              <w:rPr>
                <w:bCs/>
                <w:i/>
                <w:iCs/>
              </w:rPr>
              <w:t>RRCReconfiguration</w:t>
            </w:r>
            <w:r>
              <w:rPr>
                <w:rFonts w:hint="default"/>
                <w:bCs/>
                <w:i w:val="0"/>
                <w:iCs w:val="0"/>
                <w:lang w:val="en-US"/>
              </w:rPr>
              <w:t xml:space="preserve"> message and add </w:t>
            </w:r>
            <w:r>
              <w:rPr>
                <w:rFonts w:hint="default"/>
                <w:lang w:val="en-US" w:eastAsia="zh-CN"/>
              </w:rPr>
              <w:t xml:space="preserve">propagation delay difference reporting information in </w:t>
            </w:r>
            <w:r>
              <w:rPr>
                <w:rFonts w:hint="default"/>
                <w:i/>
                <w:iCs/>
                <w:lang w:val="en-US" w:eastAsia="zh-CN"/>
              </w:rPr>
              <w:t>UEAssistanceInformation</w:t>
            </w:r>
            <w:r>
              <w:rPr>
                <w:rFonts w:hint="default"/>
                <w:bCs/>
                <w:i w:val="0"/>
                <w:iCs w:val="0"/>
                <w:lang w:val="en-US"/>
              </w:rPr>
              <w:t>. And  the TP is as following.</w:t>
            </w:r>
          </w:p>
          <w:p>
            <w:pPr>
              <w:rPr>
                <w:rFonts w:hint="default" w:eastAsia="宋体"/>
                <w:bCs/>
                <w:i w:val="0"/>
                <w:iCs w:val="0"/>
                <w:lang w:val="en-US" w:eastAsia="zh-CN"/>
              </w:rPr>
            </w:pPr>
            <w:r>
              <w:rPr>
                <w:rFonts w:hint="default"/>
                <w:lang w:val="en-US" w:eastAsia="zh-CN"/>
              </w:rPr>
              <w:t xml:space="preserve">Change For </w:t>
            </w:r>
            <w:r>
              <w:rPr>
                <w:bCs/>
                <w:i/>
                <w:iCs/>
              </w:rPr>
              <w:t>RRCReconfiguration</w:t>
            </w:r>
            <w:r>
              <w:rPr>
                <w:rFonts w:hint="default"/>
                <w:bCs/>
                <w:i w:val="0"/>
                <w:iCs w:val="0"/>
                <w:lang w:val="en-US"/>
              </w:rPr>
              <w:t xml:space="preserve">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ascii="Times New Roman" w:hAnsi="Times New Roman" w:eastAsia="Times New Roman" w:cs="Times New Roman"/>
                <w:sz w:val="16"/>
                <w:lang w:val="en-GB" w:eastAsia="en-GB" w:bidi="ar-SA"/>
              </w:rPr>
            </w:pPr>
            <w:r>
              <w:rPr>
                <w:rFonts w:hint="default" w:ascii="Times New Roman" w:hAnsi="Times New Roman"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RRCReconfiguration-v1700-IEs ::=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otherConfig-v1700                       OtherConfig-v1700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ul-GapFR2-Config-r17                    SetupRelease { UL-GapFR2-Config-r17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sl-L2RelayUEConfig-r17                  SetupRelease { SL-L2RelayUEConfig-r17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L2RelayUE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sl-L2RemoteUEConfig-r17                 SetupRelease { SL-L2RemoteUEConfig-r17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dedicatedPagingDelivery-r17             </w:t>
            </w:r>
            <w:r>
              <w:rPr>
                <w:rFonts w:ascii="Courier New" w:hAnsi="Courier New" w:eastAsia="Times New Roman" w:cs="Times New Roman"/>
                <w:color w:val="993366"/>
                <w:sz w:val="16"/>
                <w:lang w:val="en-GB" w:eastAsia="en-GB" w:bidi="ar-SA"/>
              </w:rPr>
              <w:t>OCTET</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STRING</w:t>
            </w:r>
            <w:r>
              <w:rPr>
                <w:rFonts w:ascii="Courier New" w:hAnsi="Courier New" w:eastAsia="Times New Roman" w:cs="Times New Roman"/>
                <w:sz w:val="16"/>
                <w:lang w:val="en-GB" w:eastAsia="en-GB" w:bidi="ar-SA"/>
              </w:rPr>
              <w:t xml:space="preserve"> (CONTAINING Paging)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L2U2NRelay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needForNCSG-ConfigNR-r17                SetupRelease {NeedForNCSG-ConfigNR-r17}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needForNCSG-ConfigEUTRA-r17             SetupRelease {NeedForNCSG-ConfigEUTRA-r17}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musim-GapConfig-r17                     SetupRelease {MUSIM-GapConfig-r17}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scg-State-r17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deactivated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appLayerMeasConfig-r17                  AppLayerMeasConfig-r17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hAnsi="Courier New" w:eastAsia="Times New Roman" w:cs="Times New Roman"/>
                <w:color w:val="808080"/>
                <w:sz w:val="16"/>
                <w:lang w:val="en-GB" w:eastAsia="en-GB" w:bidi="ar-SA"/>
              </w:rPr>
            </w:pPr>
            <w:ins w:id="135" w:author="cmcc" w:date="2022-05-18T17:52:11Z">
              <w:r>
                <w:rPr>
                  <w:rFonts w:hint="eastAsia" w:ascii="Courier New" w:hAnsi="Courier New" w:eastAsia="Times New Roman" w:cs="Times New Roman"/>
                  <w:color w:val="993366"/>
                  <w:sz w:val="16"/>
                  <w:lang w:val="en-GB" w:eastAsia="en-GB" w:bidi="ar-SA"/>
                </w:rPr>
                <w:t xml:space="preserve">needForPDDiffNeighborServing-r17    </w:t>
              </w:r>
            </w:ins>
            <w:ins w:id="136" w:author="cmcc" w:date="2022-05-18T17:52:11Z">
              <w:r>
                <w:rPr>
                  <w:rFonts w:hint="default" w:ascii="Courier New" w:hAnsi="Courier New" w:eastAsia="Times New Roman" w:cs="Times New Roman"/>
                  <w:color w:val="993366"/>
                  <w:sz w:val="16"/>
                  <w:lang w:val="en-US" w:eastAsia="en-GB" w:bidi="ar-SA"/>
                </w:rPr>
                <w:t xml:space="preserve">    </w:t>
              </w:r>
            </w:ins>
            <w:ins w:id="137" w:author="cmcc" w:date="2022-05-18T17:52:11Z">
              <w:r>
                <w:rPr>
                  <w:rFonts w:hint="eastAsia" w:ascii="Courier New" w:hAnsi="Courier New" w:eastAsia="Times New Roman" w:cs="Times New Roman"/>
                  <w:color w:val="993366"/>
                  <w:sz w:val="16"/>
                  <w:lang w:val="en-GB" w:eastAsia="en-GB" w:bidi="ar-SA"/>
                </w:rPr>
                <w:t>SetupRelease</w:t>
              </w:r>
            </w:ins>
            <w:ins w:id="138" w:author="cmcc" w:date="2022-05-18T17:52:11Z">
              <w:r>
                <w:rPr>
                  <w:rFonts w:hint="default" w:ascii="Courier New" w:hAnsi="Courier New" w:eastAsia="Times New Roman" w:cs="Times New Roman"/>
                  <w:color w:val="993366"/>
                  <w:sz w:val="16"/>
                  <w:lang w:val="en-US" w:eastAsia="en-GB" w:bidi="ar-SA"/>
                </w:rPr>
                <w:t xml:space="preserve">  </w:t>
              </w:r>
            </w:ins>
            <w:ins w:id="139" w:author="cmcc" w:date="2022-05-18T17:52:11Z">
              <w:r>
                <w:rPr>
                  <w:rFonts w:hint="eastAsia" w:ascii="Courier New" w:hAnsi="Courier New" w:eastAsia="Times New Roman" w:cs="Times New Roman"/>
                  <w:color w:val="993366"/>
                  <w:sz w:val="16"/>
                  <w:lang w:val="en-GB" w:eastAsia="en-GB" w:bidi="ar-SA"/>
                </w:rPr>
                <w:t xml:space="preserve"> {NeedForPDDiffNeighborServing-r17}</w:t>
              </w:r>
            </w:ins>
            <w:ins w:id="140" w:author="cmcc" w:date="2022-05-18T17:52:11Z">
              <w:r>
                <w:rPr>
                  <w:rFonts w:hint="default" w:ascii="Courier New" w:hAnsi="Courier New" w:eastAsia="Times New Roman" w:cs="Times New Roman"/>
                  <w:color w:val="993366"/>
                  <w:sz w:val="16"/>
                  <w:lang w:val="en-US" w:eastAsia="en-GB" w:bidi="ar-SA"/>
                </w:rPr>
                <w:t xml:space="preserve">      </w:t>
              </w:r>
            </w:ins>
            <w:ins w:id="141" w:author="cmcc" w:date="2022-05-18T17:52:11Z">
              <w:r>
                <w:rPr>
                  <w:rFonts w:ascii="Courier New" w:hAnsi="Courier New" w:eastAsia="Times New Roman" w:cs="Times New Roman"/>
                  <w:color w:val="993366"/>
                  <w:sz w:val="16"/>
                  <w:lang w:val="en-GB" w:eastAsia="en-GB" w:bidi="ar-SA"/>
                </w:rPr>
                <w:t>OPTIONAL</w:t>
              </w:r>
            </w:ins>
            <w:ins w:id="142" w:author="cmcc" w:date="2022-05-18T17:52:11Z">
              <w:r>
                <w:rPr>
                  <w:rFonts w:hint="default" w:ascii="Courier New" w:hAnsi="Courier New" w:eastAsia="Times New Roman" w:cs="Times New Roman"/>
                  <w:color w:val="993366"/>
                  <w:sz w:val="16"/>
                  <w:lang w:val="en-US"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hint="default" w:ascii="Courier New" w:hAnsi="Courier New" w:eastAsia="Times New Roman" w:cs="Times New Roman"/>
                <w:color w:val="993366"/>
                <w:sz w:val="16"/>
                <w:lang w:val="en-US" w:eastAsia="en-GB" w:bidi="ar-SA"/>
              </w:rPr>
            </w:pPr>
            <w:r>
              <w:rPr>
                <w:rFonts w:ascii="Courier New" w:hAnsi="Courier New" w:eastAsia="Times New Roman" w:cs="Times New Roman"/>
                <w:sz w:val="16"/>
                <w:lang w:val="en-GB" w:eastAsia="en-GB" w:bidi="ar-SA"/>
              </w:rPr>
              <w:t xml:space="preserve">nonCriticalExtension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hint="eastAsia" w:ascii="Courier New" w:hAnsi="Courier New" w:eastAsia="Times New Roman" w:cs="Times New Roman"/>
                <w:sz w:val="16"/>
                <w:lang w:val="en-GB" w:eastAsia="en-GB" w:bidi="ar-SA"/>
              </w:rPr>
              <w:t>⁝</w:t>
            </w:r>
          </w:p>
          <w:p>
            <w:pPr>
              <w:rPr>
                <w:ins w:id="143" w:author="cmcc" w:date="2022-05-18T17:52:25Z"/>
                <w:lang w:eastAsia="zh-CN"/>
              </w:rPr>
            </w:pPr>
          </w:p>
          <w:p>
            <w:pPr>
              <w:rPr>
                <w:ins w:id="144" w:author="cmcc" w:date="2022-05-18T17:52:26Z"/>
                <w:rFonts w:hint="default"/>
                <w:bCs/>
                <w:i/>
                <w:iCs/>
                <w:lang w:val="en-US" w:eastAsia="zh-CN"/>
              </w:rPr>
            </w:pPr>
            <w:ins w:id="145" w:author="cmcc" w:date="2022-05-18T17:52:26Z">
              <w:r>
                <w:rPr>
                  <w:rFonts w:hint="default"/>
                  <w:bCs/>
                  <w:i w:val="0"/>
                  <w:iCs w:val="0"/>
                  <w:lang w:val="en-US" w:eastAsia="zh-CN"/>
                </w:rPr>
                <w:t xml:space="preserve">Then the following IE </w:t>
              </w:r>
            </w:ins>
            <w:ins w:id="146" w:author="cmcc" w:date="2022-05-18T17:52:26Z">
              <w:r>
                <w:rPr>
                  <w:rFonts w:hint="default"/>
                  <w:bCs/>
                  <w:i/>
                  <w:iCs/>
                  <w:lang w:val="en-US" w:eastAsia="zh-CN"/>
                </w:rPr>
                <w:t>NeedForPDDiffNeighborServing-r17</w:t>
              </w:r>
            </w:ins>
            <w:ins w:id="147" w:author="cmcc" w:date="2022-05-18T17:52:26Z">
              <w:r>
                <w:rPr>
                  <w:rFonts w:hint="default"/>
                  <w:bCs/>
                  <w:i w:val="0"/>
                  <w:iCs w:val="0"/>
                  <w:lang w:val="en-US" w:eastAsia="zh-CN"/>
                </w:rPr>
                <w:t xml:space="preserve">  </w:t>
              </w:r>
            </w:ins>
            <w:ins w:id="148" w:author="cmcc" w:date="2022-05-18T17:52:26Z">
              <w:r>
                <w:rPr>
                  <w:rFonts w:eastAsia="宋体"/>
                  <w:lang w:eastAsia="en-GB"/>
                </w:rPr>
                <w:t xml:space="preserve">contains </w:t>
              </w:r>
            </w:ins>
            <w:ins w:id="149" w:author="cmcc" w:date="2022-05-18T17:52:26Z">
              <w:r>
                <w:rPr>
                  <w:rFonts w:hint="default"/>
                  <w:lang w:val="en-US" w:eastAsia="en-GB"/>
                </w:rPr>
                <w:t>the trigger event</w:t>
              </w:r>
            </w:ins>
            <w:ins w:id="150" w:author="cmcc" w:date="2022-05-18T17:52:26Z">
              <w:r>
                <w:rPr>
                  <w:rFonts w:eastAsia="宋体"/>
                  <w:lang w:eastAsia="en-GB"/>
                </w:rPr>
                <w:t xml:space="preserve"> related to the </w:t>
              </w:r>
            </w:ins>
            <w:ins w:id="151" w:author="cmcc" w:date="2022-05-18T17:52:26Z">
              <w:r>
                <w:rPr>
                  <w:rFonts w:hint="eastAsia"/>
                </w:rPr>
                <w:t>propagation delay difference</w:t>
              </w:r>
            </w:ins>
            <w:ins w:id="152" w:author="cmcc" w:date="2022-05-18T17:52:26Z">
              <w:r>
                <w:rPr>
                  <w:rFonts w:hint="default"/>
                  <w:lang w:val="en-US"/>
                </w:rPr>
                <w:t xml:space="preserve"> </w:t>
              </w:r>
            </w:ins>
            <w:ins w:id="153" w:author="cmcc" w:date="2022-05-18T17:52:26Z">
              <w:r>
                <w:rPr>
                  <w:rFonts w:eastAsia="宋体"/>
                  <w:lang w:eastAsia="en-GB"/>
                </w:rPr>
                <w:t>i</w:t>
              </w:r>
            </w:ins>
            <w:ins w:id="154" w:author="cmcc" w:date="2022-05-18T17:52:26Z">
              <w:r>
                <w:rPr>
                  <w:rFonts w:hint="default"/>
                  <w:lang w:val="en-US" w:eastAsia="en-GB"/>
                </w:rPr>
                <w:t>n</w:t>
              </w:r>
            </w:ins>
            <w:ins w:id="155" w:author="cmcc" w:date="2022-05-18T17:52:26Z">
              <w:r>
                <w:rPr>
                  <w:rFonts w:eastAsia="宋体"/>
                  <w:lang w:eastAsia="en-GB"/>
                </w:rPr>
                <w:t>formation</w:t>
              </w:r>
            </w:ins>
            <w:ins w:id="156" w:author="cmcc" w:date="2022-05-18T17:52:26Z">
              <w:r>
                <w:rPr>
                  <w:rFonts w:hint="default"/>
                  <w:lang w:val="en-US" w:eastAsia="en-GB"/>
                </w:rPr>
                <w:t xml:space="preserve"> for SMTC/gap in NTN.</w:t>
              </w:r>
            </w:ins>
            <w:ins w:id="157" w:author="cmcc" w:date="2022-05-18T17:52:26Z">
              <w:r>
                <w:rPr>
                  <w:rFonts w:hint="default"/>
                  <w:bCs/>
                  <w:i w:val="0"/>
                  <w:iCs w:val="0"/>
                  <w:lang w:val="en-US"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 w:author="cmcc" w:date="2022-05-18T17:52:35Z"/>
                <w:rFonts w:hint="default" w:ascii="Courier New" w:hAnsi="Courier New" w:eastAsia="Times New Roman" w:cs="Times New Roman"/>
                <w:kern w:val="0"/>
                <w:sz w:val="16"/>
                <w:szCs w:val="20"/>
                <w:lang w:val="en-US" w:eastAsia="en-GB" w:bidi="ar-SA"/>
              </w:rPr>
            </w:pPr>
            <w:ins w:id="159" w:author="cmcc" w:date="2022-05-18T17:52:35Z">
              <w:r>
                <w:rPr>
                  <w:rFonts w:hint="eastAsia" w:ascii="Courier New" w:hAnsi="Courier New" w:eastAsia="Times New Roman" w:cs="Times New Roman"/>
                  <w:kern w:val="0"/>
                  <w:sz w:val="16"/>
                  <w:szCs w:val="20"/>
                  <w:lang w:val="en-GB" w:eastAsia="en-GB" w:bidi="ar-SA"/>
                </w:rPr>
                <w:t>N</w:t>
              </w:r>
            </w:ins>
            <w:ins w:id="160" w:author="cmcc" w:date="2022-05-18T17:52:35Z">
              <w:r>
                <w:rPr>
                  <w:rFonts w:ascii="Courier New" w:hAnsi="Courier New" w:eastAsia="Times New Roman" w:cs="Times New Roman"/>
                  <w:kern w:val="0"/>
                  <w:sz w:val="16"/>
                  <w:szCs w:val="20"/>
                  <w:lang w:val="en-GB" w:eastAsia="en-GB" w:bidi="ar-SA"/>
                </w:rPr>
                <w:t>eedFor</w:t>
              </w:r>
            </w:ins>
            <w:ins w:id="161" w:author="cmcc" w:date="2022-05-18T17:52:35Z">
              <w:r>
                <w:rPr>
                  <w:rFonts w:hint="eastAsia" w:ascii="Courier New" w:hAnsi="Courier New" w:eastAsia="Times New Roman" w:cs="Times New Roman"/>
                  <w:kern w:val="0"/>
                  <w:sz w:val="16"/>
                  <w:szCs w:val="20"/>
                  <w:lang w:val="en-GB" w:eastAsia="en-GB" w:bidi="ar-SA"/>
                </w:rPr>
                <w:t>PD</w:t>
              </w:r>
            </w:ins>
            <w:ins w:id="162" w:author="cmcc" w:date="2022-05-18T17:52:35Z">
              <w:r>
                <w:rPr>
                  <w:rFonts w:ascii="Courier New" w:hAnsi="Courier New" w:eastAsia="Times New Roman" w:cs="Times New Roman"/>
                  <w:kern w:val="0"/>
                  <w:sz w:val="16"/>
                  <w:szCs w:val="20"/>
                  <w:lang w:val="en-GB" w:eastAsia="en-GB" w:bidi="ar-SA"/>
                </w:rPr>
                <w:t>Diff</w:t>
              </w:r>
            </w:ins>
            <w:ins w:id="163" w:author="cmcc" w:date="2022-05-18T17:52:35Z">
              <w:r>
                <w:rPr>
                  <w:rFonts w:hint="eastAsia" w:ascii="Courier New" w:hAnsi="Courier New" w:eastAsia="Times New Roman" w:cs="Times New Roman"/>
                  <w:kern w:val="0"/>
                  <w:sz w:val="16"/>
                  <w:szCs w:val="20"/>
                  <w:lang w:val="en-GB" w:eastAsia="en-GB" w:bidi="ar-SA"/>
                </w:rPr>
                <w:t>NeighborServing</w:t>
              </w:r>
            </w:ins>
            <w:ins w:id="164" w:author="cmcc" w:date="2022-05-18T17:52:35Z">
              <w:r>
                <w:rPr>
                  <w:rFonts w:ascii="Courier New" w:hAnsi="Courier New" w:eastAsia="Times New Roman" w:cs="Times New Roman"/>
                  <w:kern w:val="0"/>
                  <w:sz w:val="16"/>
                  <w:szCs w:val="20"/>
                  <w:lang w:val="en-GB" w:eastAsia="en-GB" w:bidi="ar-SA"/>
                </w:rPr>
                <w:t xml:space="preserve">-r17 ::=   </w:t>
              </w:r>
            </w:ins>
            <w:ins w:id="165" w:author="cmcc" w:date="2022-05-18T17:52:35Z">
              <w:r>
                <w:rPr>
                  <w:rFonts w:ascii="Courier New" w:hAnsi="Courier New" w:eastAsia="Times New Roman" w:cs="Times New Roman"/>
                  <w:color w:val="993366"/>
                  <w:kern w:val="0"/>
                  <w:sz w:val="16"/>
                  <w:szCs w:val="20"/>
                  <w:lang w:val="en-GB" w:eastAsia="en-GB" w:bidi="ar-SA"/>
                </w:rPr>
                <w:t>SEQUENCE</w:t>
              </w:r>
            </w:ins>
            <w:ins w:id="166" w:author="cmcc" w:date="2022-05-18T17:52:35Z">
              <w:r>
                <w:rPr>
                  <w:rFonts w:hint="default" w:ascii="Courier New" w:hAnsi="Courier New" w:eastAsia="Times New Roman" w:cs="Times New Roman"/>
                  <w:kern w:val="0"/>
                  <w:sz w:val="16"/>
                  <w:szCs w:val="20"/>
                  <w:lang w:val="en-US"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640" w:firstLineChars="400"/>
              <w:textAlignment w:val="baseline"/>
              <w:rPr>
                <w:ins w:id="167" w:author="cmcc" w:date="2022-05-18T17:52:35Z"/>
                <w:rFonts w:ascii="Courier New" w:hAnsi="Courier New" w:eastAsia="Times New Roman" w:cs="Times New Roman"/>
                <w:kern w:val="0"/>
                <w:sz w:val="16"/>
                <w:szCs w:val="20"/>
                <w:lang w:val="en-GB" w:eastAsia="en-GB" w:bidi="ar-SA"/>
              </w:rPr>
            </w:pPr>
            <w:ins w:id="168" w:author="cmcc" w:date="2022-05-18T17:52:35Z">
              <w:r>
                <w:rPr>
                  <w:rFonts w:ascii="Courier New" w:hAnsi="Courier New" w:eastAsia="Times New Roman" w:cs="Times New Roman"/>
                  <w:kern w:val="0"/>
                  <w:sz w:val="16"/>
                  <w:szCs w:val="20"/>
                  <w:lang w:val="en-GB" w:eastAsia="en-GB" w:bidi="ar-SA"/>
                </w:rPr>
                <w:t xml:space="preserve">reportType              </w:t>
              </w:r>
            </w:ins>
            <w:ins w:id="169" w:author="cmcc" w:date="2022-05-18T17:52:35Z">
              <w:r>
                <w:rPr>
                  <w:rFonts w:ascii="Courier New" w:hAnsi="Courier New" w:eastAsia="Times New Roman" w:cs="Times New Roman"/>
                  <w:color w:val="993366"/>
                  <w:kern w:val="0"/>
                  <w:sz w:val="16"/>
                  <w:szCs w:val="20"/>
                  <w:lang w:val="en-GB" w:eastAsia="en-GB" w:bidi="ar-SA"/>
                </w:rPr>
                <w:t>CHOICE</w:t>
              </w:r>
            </w:ins>
            <w:ins w:id="170" w:author="cmcc" w:date="2022-05-18T17:52:35Z">
              <w:r>
                <w:rPr>
                  <w:rFonts w:ascii="Courier New" w:hAnsi="Courier New" w:eastAsia="Times New Roman" w:cs="Times New Roman"/>
                  <w:kern w:val="0"/>
                  <w:sz w:val="16"/>
                  <w:szCs w:val="20"/>
                  <w:lang w:val="en-GB" w:eastAsia="en-GB" w:bidi="ar-SA"/>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3040" w:hangingChars="1900"/>
              <w:textAlignment w:val="baseline"/>
              <w:outlineLvl w:val="0"/>
              <w:rPr>
                <w:ins w:id="171" w:author="cmcc" w:date="2022-05-18T17:52:35Z"/>
                <w:rFonts w:ascii="Courier New" w:hAnsi="Courier New" w:eastAsia="Times New Roman" w:cs="Times New Roman"/>
                <w:kern w:val="0"/>
                <w:sz w:val="16"/>
                <w:szCs w:val="20"/>
                <w:lang w:val="en-GB" w:eastAsia="en-GB" w:bidi="ar-SA"/>
              </w:rPr>
            </w:pPr>
            <w:ins w:id="172" w:author="cmcc" w:date="2022-05-18T17:52:35Z">
              <w:r>
                <w:rPr>
                  <w:rFonts w:ascii="Courier New" w:hAnsi="Courier New" w:eastAsia="Times New Roman" w:cs="Times New Roman"/>
                  <w:kern w:val="0"/>
                  <w:sz w:val="16"/>
                  <w:szCs w:val="20"/>
                  <w:lang w:val="en-GB" w:eastAsia="en-GB" w:bidi="ar-SA"/>
                </w:rPr>
                <w:t xml:space="preserve">        periodical         </w:t>
              </w:r>
            </w:ins>
            <w:ins w:id="173" w:author="cmcc" w:date="2022-05-18T17:52:35Z">
              <w:r>
                <w:rPr>
                  <w:rFonts w:hint="default" w:ascii="Courier New" w:hAnsi="Courier New" w:eastAsia="Times New Roman" w:cs="Times New Roman"/>
                  <w:kern w:val="0"/>
                  <w:sz w:val="16"/>
                  <w:szCs w:val="20"/>
                  <w:lang w:val="en-US" w:eastAsia="en-GB" w:bidi="ar-SA"/>
                </w:rPr>
                <w:t xml:space="preserve">     P</w:t>
              </w:r>
            </w:ins>
            <w:ins w:id="174" w:author="cmcc" w:date="2022-05-18T17:52:35Z">
              <w:r>
                <w:rPr>
                  <w:rFonts w:ascii="Courier New" w:hAnsi="Courier New" w:eastAsia="Times New Roman" w:cs="Times New Roman"/>
                  <w:kern w:val="0"/>
                  <w:sz w:val="16"/>
                  <w:szCs w:val="20"/>
                  <w:lang w:val="en-GB" w:eastAsia="en-GB" w:bidi="ar-SA"/>
                </w:rPr>
                <w:t>eriodicalConfig</w:t>
              </w:r>
            </w:ins>
            <w:ins w:id="175" w:author="cmcc" w:date="2022-05-18T17:52:35Z">
              <w:r>
                <w:rPr>
                  <w:rFonts w:hint="default" w:ascii="Courier New" w:hAnsi="Courier New" w:eastAsia="Times New Roman" w:cs="Times New Roman"/>
                  <w:kern w:val="0"/>
                  <w:sz w:val="16"/>
                  <w:szCs w:val="20"/>
                  <w:lang w:val="en-US" w:eastAsia="en-GB" w:bidi="ar-SA"/>
                </w:rPr>
                <w:t xml:space="preserve">Diff       </w:t>
              </w:r>
            </w:ins>
            <w:ins w:id="176" w:author="cmcc" w:date="2022-05-18T17:52:35Z">
              <w:r>
                <w:rPr>
                  <w:rFonts w:ascii="Courier New" w:hAnsi="Courier New" w:eastAsia="Times New Roman" w:cs="Times New Roman"/>
                  <w:color w:val="993366"/>
                  <w:sz w:val="16"/>
                  <w:lang w:val="en-GB" w:eastAsia="en-GB" w:bidi="ar-SA"/>
                </w:rPr>
                <w:t>OPTIONAL</w:t>
              </w:r>
            </w:ins>
            <w:ins w:id="177" w:author="cmcc" w:date="2022-05-18T17:52:35Z">
              <w:r>
                <w:rPr>
                  <w:rFonts w:ascii="Courier New" w:hAnsi="Courier New" w:eastAsia="Times New Roman" w:cs="Times New Roman"/>
                  <w:kern w:val="0"/>
                  <w:sz w:val="16"/>
                  <w:szCs w:val="20"/>
                  <w:lang w:val="en-GB"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 w:author="cmcc" w:date="2022-05-18T17:52:35Z"/>
                <w:rFonts w:ascii="Courier New" w:hAnsi="Courier New" w:eastAsia="Times New Roman" w:cs="Times New Roman"/>
                <w:kern w:val="0"/>
                <w:sz w:val="16"/>
                <w:szCs w:val="20"/>
                <w:lang w:val="en-GB" w:eastAsia="en-GB" w:bidi="ar-SA"/>
              </w:rPr>
            </w:pPr>
            <w:ins w:id="179" w:author="cmcc" w:date="2022-05-18T17:52:35Z">
              <w:r>
                <w:rPr>
                  <w:rFonts w:ascii="Courier New" w:hAnsi="Courier New" w:eastAsia="Times New Roman" w:cs="Times New Roman"/>
                  <w:kern w:val="0"/>
                  <w:sz w:val="16"/>
                  <w:szCs w:val="20"/>
                  <w:lang w:val="en-GB" w:eastAsia="en-GB" w:bidi="ar-SA"/>
                </w:rPr>
                <w:t xml:space="preserve">        eventTriggered          EventTriggerConfig</w:t>
              </w:r>
            </w:ins>
            <w:ins w:id="180" w:author="cmcc" w:date="2022-05-18T17:52:35Z">
              <w:r>
                <w:rPr>
                  <w:rFonts w:hint="default" w:ascii="Courier New" w:hAnsi="Courier New" w:eastAsia="Times New Roman" w:cs="Times New Roman"/>
                  <w:kern w:val="0"/>
                  <w:sz w:val="16"/>
                  <w:szCs w:val="20"/>
                  <w:lang w:val="en-US" w:eastAsia="en-GB" w:bidi="ar-SA"/>
                </w:rPr>
                <w:t xml:space="preserve">Diff     </w:t>
              </w:r>
            </w:ins>
            <w:ins w:id="181" w:author="cmcc" w:date="2022-05-18T17:52:35Z">
              <w:r>
                <w:rPr>
                  <w:rFonts w:ascii="Courier New" w:hAnsi="Courier New" w:eastAsia="Times New Roman" w:cs="Times New Roman"/>
                  <w:color w:val="993366"/>
                  <w:sz w:val="16"/>
                  <w:lang w:val="en-GB" w:eastAsia="en-GB" w:bidi="ar-SA"/>
                </w:rPr>
                <w:t>OPTIONAL</w:t>
              </w:r>
            </w:ins>
            <w:ins w:id="182" w:author="cmcc" w:date="2022-05-18T17:52:35Z">
              <w:r>
                <w:rPr>
                  <w:rFonts w:ascii="Courier New" w:hAnsi="Courier New" w:eastAsia="Times New Roman" w:cs="Times New Roman"/>
                  <w:kern w:val="0"/>
                  <w:sz w:val="16"/>
                  <w:szCs w:val="20"/>
                  <w:lang w:val="en-GB"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 w:author="cmcc" w:date="2022-05-18T17:52:35Z"/>
                <w:rFonts w:ascii="Courier New" w:hAnsi="Courier New" w:eastAsia="Times New Roman" w:cs="Times New Roman"/>
                <w:kern w:val="0"/>
                <w:sz w:val="16"/>
                <w:szCs w:val="20"/>
                <w:lang w:val="en-GB" w:eastAsia="en-GB" w:bidi="ar-SA"/>
              </w:rPr>
            </w:pPr>
            <w:ins w:id="184" w:author="cmcc" w:date="2022-05-18T17:52:35Z">
              <w:r>
                <w:rPr>
                  <w:rFonts w:ascii="Courier New" w:hAnsi="Courier New" w:eastAsia="Times New Roman" w:cs="Times New Roman"/>
                  <w:kern w:val="0"/>
                  <w:sz w:val="16"/>
                  <w:szCs w:val="20"/>
                  <w:lang w:val="en-GB" w:eastAsia="en-GB" w:bidi="ar-SA"/>
                </w:rPr>
                <w:t xml:space="preserve">        ...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85" w:author="cmcc" w:date="2022-05-18T17:52:35Z"/>
                <w:rFonts w:ascii="Courier New" w:hAnsi="Courier New" w:eastAsia="Times New Roman" w:cs="Times New Roman"/>
                <w:kern w:val="0"/>
                <w:sz w:val="16"/>
                <w:szCs w:val="20"/>
                <w:lang w:val="en-GB" w:eastAsia="en-GB" w:bidi="ar-SA"/>
              </w:rPr>
            </w:pPr>
            <w:ins w:id="186" w:author="cmcc" w:date="2022-05-18T17:52:35Z">
              <w:r>
                <w:rPr>
                  <w:rFonts w:ascii="Courier New" w:hAnsi="Courier New" w:eastAsia="Times New Roman" w:cs="Times New Roman"/>
                  <w:kern w:val="0"/>
                  <w:sz w:val="16"/>
                  <w:szCs w:val="20"/>
                  <w:lang w:val="en-GB"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 w:author="cmcc" w:date="2022-05-18T17:52:35Z"/>
                <w:rFonts w:ascii="Courier New" w:hAnsi="Courier New" w:eastAsia="Times New Roman" w:cs="Times New Roman"/>
                <w:kern w:val="0"/>
                <w:sz w:val="16"/>
                <w:szCs w:val="20"/>
                <w:lang w:val="en-GB" w:eastAsia="en-GB" w:bidi="ar-SA"/>
              </w:rPr>
            </w:pPr>
            <w:ins w:id="188" w:author="cmcc" w:date="2022-05-18T17:52:35Z">
              <w:r>
                <w:rPr>
                  <w:rFonts w:ascii="Courier New" w:hAnsi="Courier New" w:eastAsia="Times New Roman" w:cs="Times New Roman"/>
                  <w:kern w:val="0"/>
                  <w:sz w:val="16"/>
                  <w:szCs w:val="20"/>
                  <w:lang w:val="en-GB"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 w:author="cmcc" w:date="2022-05-18T17:52:35Z"/>
                <w:rFonts w:ascii="Courier New" w:hAnsi="Courier New" w:eastAsia="Times New Roman" w:cs="Times New Roman"/>
                <w:kern w:val="0"/>
                <w:sz w:val="16"/>
                <w:szCs w:val="20"/>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 w:author="cmcc" w:date="2022-05-18T17:52:35Z"/>
                <w:rFonts w:ascii="Courier New" w:hAnsi="Courier New" w:eastAsia="Times New Roman" w:cs="Times New Roman"/>
                <w:kern w:val="0"/>
                <w:sz w:val="16"/>
                <w:szCs w:val="20"/>
                <w:lang w:val="en-GB" w:eastAsia="en-GB" w:bidi="ar-SA"/>
              </w:rPr>
            </w:pPr>
            <w:ins w:id="191" w:author="cmcc" w:date="2022-05-18T17:52:35Z">
              <w:r>
                <w:rPr>
                  <w:rFonts w:hint="eastAsia" w:ascii="Courier New" w:hAnsi="Courier New" w:eastAsia="Times New Roman" w:cs="Times New Roman"/>
                  <w:color w:val="993366"/>
                  <w:kern w:val="0"/>
                  <w:sz w:val="16"/>
                  <w:szCs w:val="20"/>
                  <w:lang w:val="en-GB" w:eastAsia="en-GB" w:bidi="ar-SA"/>
                </w:rPr>
                <w:t>PeriodicalReportConfig</w:t>
              </w:r>
            </w:ins>
            <w:ins w:id="192" w:author="cmcc" w:date="2022-05-18T17:52:35Z">
              <w:r>
                <w:rPr>
                  <w:rFonts w:hint="default" w:ascii="Courier New" w:hAnsi="Courier New" w:eastAsia="Times New Roman" w:cs="Times New Roman"/>
                  <w:color w:val="993366"/>
                  <w:kern w:val="0"/>
                  <w:sz w:val="16"/>
                  <w:szCs w:val="20"/>
                  <w:lang w:val="en-US" w:eastAsia="en-GB" w:bidi="ar-SA"/>
                </w:rPr>
                <w:t>Diff</w:t>
              </w:r>
            </w:ins>
            <w:ins w:id="193" w:author="cmcc" w:date="2022-05-18T17:52:35Z">
              <w:r>
                <w:rPr>
                  <w:rFonts w:hint="default" w:ascii="Courier New" w:hAnsi="Courier New" w:eastAsia="Times New Roman" w:cs="Times New Roman"/>
                  <w:kern w:val="0"/>
                  <w:sz w:val="16"/>
                  <w:szCs w:val="20"/>
                  <w:lang w:val="en-US" w:eastAsia="en-GB" w:bidi="ar-SA"/>
                </w:rPr>
                <w:t xml:space="preserve"> </w:t>
              </w:r>
            </w:ins>
            <w:ins w:id="194" w:author="cmcc" w:date="2022-05-18T17:52:35Z">
              <w:r>
                <w:rPr>
                  <w:rFonts w:ascii="Courier New" w:hAnsi="Courier New" w:eastAsia="Times New Roman" w:cs="Times New Roman"/>
                  <w:kern w:val="0"/>
                  <w:sz w:val="16"/>
                  <w:szCs w:val="20"/>
                  <w:lang w:val="en-GB" w:eastAsia="en-GB" w:bidi="ar-SA"/>
                </w:rPr>
                <w:t xml:space="preserve">::=     </w:t>
              </w:r>
            </w:ins>
            <w:ins w:id="195" w:author="cmcc" w:date="2022-05-18T17:52:35Z">
              <w:r>
                <w:rPr>
                  <w:rFonts w:hint="default" w:ascii="Courier New" w:hAnsi="Courier New" w:eastAsia="Times New Roman" w:cs="Times New Roman"/>
                  <w:kern w:val="0"/>
                  <w:sz w:val="16"/>
                  <w:szCs w:val="20"/>
                  <w:lang w:val="en-US" w:eastAsia="en-GB" w:bidi="ar-SA"/>
                </w:rPr>
                <w:t>S</w:t>
              </w:r>
            </w:ins>
            <w:ins w:id="196" w:author="cmcc" w:date="2022-05-18T17:52:35Z">
              <w:r>
                <w:rPr>
                  <w:rFonts w:ascii="Courier New" w:hAnsi="Courier New" w:eastAsia="Times New Roman" w:cs="Times New Roman"/>
                  <w:color w:val="993366"/>
                  <w:kern w:val="0"/>
                  <w:sz w:val="16"/>
                  <w:szCs w:val="20"/>
                  <w:lang w:val="en-GB" w:eastAsia="en-GB" w:bidi="ar-SA"/>
                </w:rPr>
                <w:t>EQUENCE</w:t>
              </w:r>
            </w:ins>
            <w:ins w:id="197" w:author="cmcc" w:date="2022-05-18T17:52:35Z">
              <w:r>
                <w:rPr>
                  <w:rFonts w:ascii="Courier New" w:hAnsi="Courier New" w:eastAsia="Times New Roman" w:cs="Times New Roman"/>
                  <w:kern w:val="0"/>
                  <w:sz w:val="16"/>
                  <w:szCs w:val="20"/>
                  <w:lang w:val="en-GB" w:eastAsia="en-GB" w:bidi="ar-SA"/>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640" w:firstLineChars="400"/>
              <w:textAlignment w:val="baseline"/>
              <w:rPr>
                <w:ins w:id="198" w:author="cmcc" w:date="2022-05-18T17:52:35Z"/>
                <w:rFonts w:hint="default" w:ascii="Courier New" w:hAnsi="Courier New" w:eastAsia="Times New Roman" w:cs="Times New Roman"/>
                <w:kern w:val="0"/>
                <w:sz w:val="16"/>
                <w:szCs w:val="20"/>
                <w:lang w:val="en-US" w:eastAsia="en-GB" w:bidi="ar-SA"/>
              </w:rPr>
            </w:pPr>
            <w:ins w:id="199" w:author="cmcc" w:date="2022-05-18T17:52:35Z">
              <w:r>
                <w:rPr>
                  <w:rFonts w:hint="default" w:ascii="Courier New" w:hAnsi="Courier New" w:eastAsia="Times New Roman" w:cs="Times New Roman"/>
                  <w:color w:val="993366"/>
                  <w:kern w:val="0"/>
                  <w:sz w:val="16"/>
                  <w:szCs w:val="20"/>
                  <w:lang w:val="en-US" w:eastAsia="en-GB" w:bidi="ar-SA"/>
                </w:rPr>
                <w:t>p</w:t>
              </w:r>
            </w:ins>
            <w:ins w:id="200" w:author="cmcc" w:date="2022-05-18T17:52:35Z">
              <w:r>
                <w:rPr>
                  <w:rFonts w:hint="eastAsia" w:ascii="Courier New" w:hAnsi="Courier New" w:eastAsia="Times New Roman" w:cs="Times New Roman"/>
                  <w:color w:val="993366"/>
                  <w:kern w:val="0"/>
                  <w:sz w:val="16"/>
                  <w:szCs w:val="20"/>
                  <w:lang w:val="en-GB" w:eastAsia="en-GB" w:bidi="ar-SA"/>
                </w:rPr>
                <w:t>eriodicalReport</w:t>
              </w:r>
            </w:ins>
            <w:ins w:id="201" w:author="cmcc" w:date="2022-05-18T17:52:35Z">
              <w:r>
                <w:rPr>
                  <w:rFonts w:hint="default" w:ascii="Courier New" w:hAnsi="Courier New" w:eastAsia="Times New Roman" w:cs="Times New Roman"/>
                  <w:color w:val="993366"/>
                  <w:kern w:val="0"/>
                  <w:sz w:val="16"/>
                  <w:szCs w:val="20"/>
                  <w:lang w:val="en-US" w:eastAsia="en-GB" w:bidi="ar-SA"/>
                </w:rPr>
                <w:t xml:space="preserve">Interval    </w:t>
              </w:r>
            </w:ins>
            <w:ins w:id="202" w:author="cmcc" w:date="2022-05-18T17:52:35Z">
              <w:r>
                <w:rPr>
                  <w:rFonts w:ascii="Courier New" w:hAnsi="Courier New" w:eastAsia="Times New Roman" w:cs="Times New Roman"/>
                  <w:color w:val="993366"/>
                  <w:kern w:val="0"/>
                  <w:sz w:val="16"/>
                  <w:szCs w:val="20"/>
                  <w:lang w:val="en-GB" w:eastAsia="en-GB" w:bidi="ar-SA"/>
                </w:rPr>
                <w:t>ENUMERATED</w:t>
              </w:r>
            </w:ins>
            <w:ins w:id="203" w:author="cmcc" w:date="2022-05-18T17:52:35Z">
              <w:r>
                <w:rPr>
                  <w:rFonts w:ascii="Courier New" w:hAnsi="Courier New" w:eastAsia="Times New Roman" w:cs="Times New Roman"/>
                  <w:kern w:val="0"/>
                  <w:sz w:val="16"/>
                  <w:szCs w:val="20"/>
                  <w:lang w:val="en-GB" w:eastAsia="en-GB" w:bidi="ar-SA"/>
                </w:rPr>
                <w:t xml:space="preserve"> {</w:t>
              </w:r>
            </w:ins>
            <w:ins w:id="204" w:author="cmcc" w:date="2022-05-18T17:52:35Z">
              <w:r>
                <w:rPr>
                  <w:rFonts w:hint="eastAsia" w:ascii="Courier New" w:hAnsi="Courier New" w:eastAsia="Times New Roman" w:cs="Times New Roman"/>
                  <w:kern w:val="0"/>
                  <w:sz w:val="16"/>
                  <w:szCs w:val="20"/>
                  <w:lang w:val="en-GB" w:eastAsia="en-GB" w:bidi="ar-SA"/>
                </w:rPr>
                <w:t xml:space="preserve">ms10, ms20, ms30, ms40, ms50, </w:t>
              </w:r>
            </w:ins>
            <w:ins w:id="205" w:author="cmcc" w:date="2022-05-18T17:52:35Z">
              <w:r>
                <w:rPr>
                  <w:rFonts w:hint="default" w:ascii="Courier New" w:hAnsi="Courier New" w:eastAsia="Times New Roman" w:cs="Times New Roman"/>
                  <w:kern w:val="0"/>
                  <w:sz w:val="16"/>
                  <w:szCs w:val="20"/>
                  <w:lang w:val="en-US" w:eastAsia="en-GB" w:bidi="ar-SA"/>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80" w:firstLineChars="1800"/>
              <w:textAlignment w:val="baseline"/>
              <w:rPr>
                <w:ins w:id="206" w:author="cmcc" w:date="2022-05-18T17:52:35Z"/>
                <w:rFonts w:hint="default" w:ascii="Courier New" w:hAnsi="Courier New" w:eastAsia="Times New Roman" w:cs="Times New Roman"/>
                <w:kern w:val="0"/>
                <w:sz w:val="16"/>
                <w:szCs w:val="20"/>
                <w:lang w:val="en-US" w:eastAsia="en-GB" w:bidi="ar-SA"/>
              </w:rPr>
            </w:pPr>
            <w:ins w:id="207" w:author="cmcc" w:date="2022-05-18T17:52:35Z">
              <w:r>
                <w:rPr>
                  <w:rFonts w:hint="eastAsia" w:ascii="Courier New" w:hAnsi="Courier New" w:eastAsia="Times New Roman" w:cs="Times New Roman"/>
                  <w:kern w:val="0"/>
                  <w:sz w:val="16"/>
                  <w:szCs w:val="20"/>
                  <w:lang w:val="en-GB" w:eastAsia="en-GB" w:bidi="ar-SA"/>
                </w:rPr>
                <w:t>ms60, ms70</w:t>
              </w:r>
            </w:ins>
            <w:ins w:id="208" w:author="cmcc" w:date="2022-05-18T17:52:35Z">
              <w:r>
                <w:rPr>
                  <w:rFonts w:hint="default" w:ascii="Courier New" w:hAnsi="Courier New" w:eastAsia="Times New Roman" w:cs="Times New Roman"/>
                  <w:kern w:val="0"/>
                  <w:sz w:val="16"/>
                  <w:szCs w:val="20"/>
                  <w:lang w:val="en-US" w:eastAsia="en-GB" w:bidi="ar-SA"/>
                </w:rPr>
                <w:t xml:space="preserve">, </w:t>
              </w:r>
            </w:ins>
            <w:ins w:id="209" w:author="cmcc" w:date="2022-05-18T17:52:35Z">
              <w:r>
                <w:rPr>
                  <w:rFonts w:ascii="Courier New" w:hAnsi="Courier New" w:eastAsia="Times New Roman" w:cs="Times New Roman"/>
                  <w:kern w:val="0"/>
                  <w:sz w:val="16"/>
                  <w:szCs w:val="20"/>
                  <w:lang w:val="en-GB" w:eastAsia="en-GB" w:bidi="ar-SA"/>
                </w:rPr>
                <w:t>ms80,</w:t>
              </w:r>
            </w:ins>
            <w:ins w:id="210" w:author="cmcc" w:date="2022-05-18T17:52:35Z">
              <w:r>
                <w:rPr>
                  <w:rFonts w:hint="default" w:ascii="Courier New" w:hAnsi="Courier New" w:eastAsia="Times New Roman" w:cs="Times New Roman"/>
                  <w:kern w:val="0"/>
                  <w:sz w:val="16"/>
                  <w:szCs w:val="20"/>
                  <w:lang w:val="en-US" w:eastAsia="en-GB" w:bidi="ar-SA"/>
                </w:rPr>
                <w:t xml:space="preserve"> </w:t>
              </w:r>
            </w:ins>
            <w:ins w:id="211" w:author="cmcc" w:date="2022-05-18T17:52:35Z">
              <w:r>
                <w:rPr>
                  <w:rFonts w:ascii="Courier New" w:hAnsi="Courier New" w:eastAsia="Times New Roman" w:cs="Times New Roman"/>
                  <w:kern w:val="0"/>
                  <w:sz w:val="16"/>
                  <w:szCs w:val="20"/>
                  <w:lang w:val="en-GB" w:eastAsia="en-GB" w:bidi="ar-SA"/>
                </w:rPr>
                <w:t>ms120,</w:t>
              </w:r>
            </w:ins>
            <w:ins w:id="212" w:author="cmcc" w:date="2022-05-18T17:52:35Z">
              <w:r>
                <w:rPr>
                  <w:rFonts w:hint="default" w:ascii="Courier New" w:hAnsi="Courier New" w:eastAsia="Times New Roman" w:cs="Times New Roman"/>
                  <w:kern w:val="0"/>
                  <w:sz w:val="16"/>
                  <w:szCs w:val="20"/>
                  <w:lang w:val="en-US" w:eastAsia="en-GB" w:bidi="ar-SA"/>
                </w:rPr>
                <w:t xml:space="preserve"> </w:t>
              </w:r>
            </w:ins>
            <w:ins w:id="213" w:author="cmcc" w:date="2022-05-18T17:52:35Z">
              <w:r>
                <w:rPr>
                  <w:rFonts w:ascii="Courier New" w:hAnsi="Courier New" w:eastAsia="Times New Roman" w:cs="Times New Roman"/>
                  <w:kern w:val="0"/>
                  <w:sz w:val="16"/>
                  <w:szCs w:val="20"/>
                  <w:lang w:val="en-GB" w:eastAsia="en-GB" w:bidi="ar-SA"/>
                </w:rPr>
                <w:t>ms160,</w:t>
              </w:r>
            </w:ins>
            <w:ins w:id="214" w:author="cmcc" w:date="2022-05-18T17:52:35Z">
              <w:r>
                <w:rPr>
                  <w:rFonts w:hint="default" w:ascii="Courier New" w:hAnsi="Courier New" w:eastAsia="Times New Roman" w:cs="Times New Roman"/>
                  <w:kern w:val="0"/>
                  <w:sz w:val="16"/>
                  <w:szCs w:val="20"/>
                  <w:lang w:val="en-US" w:eastAsia="en-GB" w:bidi="ar-SA"/>
                </w:rPr>
                <w:t xml:space="preserve"> </w:t>
              </w:r>
            </w:ins>
            <w:ins w:id="215" w:author="cmcc" w:date="2022-05-18T17:52:35Z">
              <w:r>
                <w:rPr>
                  <w:rFonts w:ascii="Courier New" w:hAnsi="Courier New" w:eastAsia="Times New Roman" w:cs="Times New Roman"/>
                  <w:kern w:val="0"/>
                  <w:sz w:val="16"/>
                  <w:szCs w:val="20"/>
                  <w:lang w:val="en-GB" w:eastAsia="en-GB" w:bidi="ar-SA"/>
                </w:rPr>
                <w:t>ms240,</w:t>
              </w:r>
            </w:ins>
            <w:ins w:id="216" w:author="cmcc" w:date="2022-05-18T17:52:35Z">
              <w:r>
                <w:rPr>
                  <w:rFonts w:hint="default" w:ascii="Courier New" w:hAnsi="Courier New" w:eastAsia="Times New Roman" w:cs="Times New Roman"/>
                  <w:kern w:val="0"/>
                  <w:sz w:val="16"/>
                  <w:szCs w:val="20"/>
                  <w:lang w:val="en-US" w:eastAsia="en-GB" w:bidi="ar-SA"/>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80" w:firstLineChars="1800"/>
              <w:textAlignment w:val="baseline"/>
              <w:rPr>
                <w:ins w:id="217" w:author="cmcc" w:date="2022-05-18T17:52:35Z"/>
                <w:rFonts w:ascii="Courier New" w:hAnsi="Courier New" w:eastAsia="Times New Roman" w:cs="Times New Roman"/>
                <w:kern w:val="0"/>
                <w:sz w:val="16"/>
                <w:szCs w:val="20"/>
                <w:lang w:val="en-GB" w:eastAsia="en-GB" w:bidi="ar-SA"/>
              </w:rPr>
            </w:pPr>
            <w:ins w:id="218" w:author="cmcc" w:date="2022-05-18T17:52:35Z">
              <w:r>
                <w:rPr>
                  <w:rFonts w:ascii="Courier New" w:hAnsi="Courier New" w:eastAsia="Times New Roman" w:cs="Times New Roman"/>
                  <w:kern w:val="0"/>
                  <w:sz w:val="16"/>
                  <w:szCs w:val="20"/>
                  <w:lang w:val="en-GB" w:eastAsia="en-GB" w:bidi="ar-SA"/>
                </w:rPr>
                <w:t>ms480,</w:t>
              </w:r>
            </w:ins>
            <w:ins w:id="219" w:author="cmcc" w:date="2022-05-18T17:52:35Z">
              <w:r>
                <w:rPr>
                  <w:rFonts w:hint="default" w:ascii="Courier New" w:hAnsi="Courier New" w:eastAsia="Times New Roman" w:cs="Times New Roman"/>
                  <w:kern w:val="0"/>
                  <w:sz w:val="16"/>
                  <w:szCs w:val="20"/>
                  <w:lang w:val="en-US" w:eastAsia="en-GB" w:bidi="ar-SA"/>
                </w:rPr>
                <w:t xml:space="preserve"> </w:t>
              </w:r>
            </w:ins>
            <w:ins w:id="220" w:author="cmcc" w:date="2022-05-18T17:52:35Z">
              <w:r>
                <w:rPr>
                  <w:rFonts w:ascii="Courier New" w:hAnsi="Courier New" w:eastAsia="Times New Roman" w:cs="Times New Roman"/>
                  <w:kern w:val="0"/>
                  <w:sz w:val="16"/>
                  <w:szCs w:val="20"/>
                  <w:lang w:val="en-GB" w:eastAsia="en-GB" w:bidi="ar-SA"/>
                </w:rPr>
                <w:t>ms640</w:t>
              </w:r>
            </w:ins>
            <w:ins w:id="221" w:author="cmcc" w:date="2022-05-18T17:52:35Z">
              <w:r>
                <w:rPr>
                  <w:rFonts w:hint="default" w:ascii="Courier New" w:hAnsi="Courier New" w:eastAsia="Times New Roman" w:cs="Times New Roman"/>
                  <w:kern w:val="0"/>
                  <w:sz w:val="16"/>
                  <w:szCs w:val="20"/>
                  <w:lang w:val="en-US" w:eastAsia="en-GB" w:bidi="ar-SA"/>
                </w:rPr>
                <w:t xml:space="preserve">, </w:t>
              </w:r>
            </w:ins>
            <w:ins w:id="222" w:author="cmcc" w:date="2022-05-18T17:52:35Z">
              <w:r>
                <w:rPr>
                  <w:rFonts w:ascii="Courier New" w:hAnsi="Courier New" w:eastAsia="Times New Roman" w:cs="Times New Roman"/>
                  <w:kern w:val="0"/>
                  <w:sz w:val="16"/>
                  <w:szCs w:val="20"/>
                  <w:lang w:val="en-GB" w:eastAsia="en-GB" w:bidi="ar-SA"/>
                </w:rPr>
                <w:t>spare</w:t>
              </w:r>
            </w:ins>
            <w:ins w:id="223" w:author="cmcc" w:date="2022-05-18T17:52:35Z">
              <w:r>
                <w:rPr>
                  <w:rFonts w:hint="default" w:ascii="Courier New" w:hAnsi="Courier New" w:eastAsia="Times New Roman" w:cs="Times New Roman"/>
                  <w:kern w:val="0"/>
                  <w:sz w:val="16"/>
                  <w:szCs w:val="20"/>
                  <w:lang w:val="en-US" w:eastAsia="en-GB" w:bidi="ar-SA"/>
                </w:rPr>
                <w:t xml:space="preserve">3, </w:t>
              </w:r>
            </w:ins>
            <w:ins w:id="224" w:author="cmcc" w:date="2022-05-18T17:52:35Z">
              <w:r>
                <w:rPr>
                  <w:rFonts w:ascii="Courier New" w:hAnsi="Courier New" w:eastAsia="Times New Roman" w:cs="Times New Roman"/>
                  <w:kern w:val="0"/>
                  <w:sz w:val="16"/>
                  <w:szCs w:val="20"/>
                  <w:lang w:val="en-GB" w:eastAsia="en-GB" w:bidi="ar-SA"/>
                </w:rPr>
                <w:t>spare</w:t>
              </w:r>
            </w:ins>
            <w:ins w:id="225" w:author="cmcc" w:date="2022-05-18T17:52:35Z">
              <w:r>
                <w:rPr>
                  <w:rFonts w:hint="default" w:ascii="Courier New" w:hAnsi="Courier New" w:eastAsia="Times New Roman" w:cs="Times New Roman"/>
                  <w:kern w:val="0"/>
                  <w:sz w:val="16"/>
                  <w:szCs w:val="20"/>
                  <w:lang w:val="en-US" w:eastAsia="en-GB" w:bidi="ar-SA"/>
                </w:rPr>
                <w:t xml:space="preserve">2, </w:t>
              </w:r>
            </w:ins>
            <w:ins w:id="226" w:author="cmcc" w:date="2022-05-18T17:52:35Z">
              <w:r>
                <w:rPr>
                  <w:rFonts w:ascii="Courier New" w:hAnsi="Courier New" w:eastAsia="Times New Roman" w:cs="Times New Roman"/>
                  <w:kern w:val="0"/>
                  <w:sz w:val="16"/>
                  <w:szCs w:val="20"/>
                  <w:lang w:val="en-GB" w:eastAsia="en-GB" w:bidi="ar-SA"/>
                </w:rPr>
                <w:t>spare1}</w:t>
              </w:r>
            </w:ins>
            <w:ins w:id="227" w:author="cmcc" w:date="2022-05-18T17:52:35Z">
              <w:r>
                <w:rPr>
                  <w:rFonts w:hint="default" w:ascii="Courier New" w:hAnsi="Courier New" w:eastAsia="Times New Roman" w:cs="Times New Roman"/>
                  <w:kern w:val="0"/>
                  <w:sz w:val="16"/>
                  <w:szCs w:val="20"/>
                  <w:lang w:val="en-US" w:eastAsia="en-GB" w:bidi="ar-SA"/>
                </w:rPr>
                <w:t xml:space="preserve"> </w:t>
              </w:r>
            </w:ins>
            <w:ins w:id="228" w:author="cmcc" w:date="2022-05-18T17:52:35Z">
              <w:r>
                <w:rPr>
                  <w:rFonts w:ascii="Courier New" w:hAnsi="Courier New" w:eastAsia="Times New Roman" w:cs="Times New Roman"/>
                  <w:color w:val="993366"/>
                  <w:sz w:val="16"/>
                  <w:lang w:val="en-GB" w:eastAsia="en-GB" w:bidi="ar-SA"/>
                </w:rPr>
                <w:t>OPTIONAL</w:t>
              </w:r>
            </w:ins>
            <w:ins w:id="229" w:author="cmcc" w:date="2022-05-18T17:52:35Z">
              <w:r>
                <w:rPr>
                  <w:rFonts w:ascii="Courier New" w:hAnsi="Courier New" w:eastAsia="Times New Roman" w:cs="Times New Roman"/>
                  <w:kern w:val="0"/>
                  <w:sz w:val="16"/>
                  <w:szCs w:val="20"/>
                  <w:lang w:val="en-GB"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0" w:leftChars="0" w:firstLine="640" w:firstLineChars="400"/>
              <w:textAlignment w:val="baseline"/>
              <w:rPr>
                <w:ins w:id="230" w:author="cmcc" w:date="2022-05-18T17:52:35Z"/>
                <w:rFonts w:hint="default" w:ascii="Courier New" w:hAnsi="Courier New" w:eastAsia="Times New Roman" w:cs="Times New Roman"/>
                <w:kern w:val="0"/>
                <w:sz w:val="16"/>
                <w:szCs w:val="20"/>
                <w:lang w:val="en-US" w:eastAsia="en-GB" w:bidi="ar-SA"/>
              </w:rPr>
            </w:pPr>
            <w:ins w:id="231" w:author="cmcc" w:date="2022-05-18T17:52:35Z">
              <w:r>
                <w:rPr>
                  <w:rFonts w:hint="default" w:ascii="Courier New" w:hAnsi="Courier New" w:eastAsia="Times New Roman" w:cs="Times New Roman"/>
                  <w:kern w:val="0"/>
                  <w:sz w:val="16"/>
                  <w:szCs w:val="20"/>
                  <w:lang w:val="en-US" w:eastAsia="en-GB" w:bidi="ar-SA"/>
                </w:rPr>
                <w:t xml:space="preserve">reportAmountDiff            ENUMERATED {r1, r2, r4, r8, r16, r32,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80" w:firstLineChars="1800"/>
              <w:textAlignment w:val="baseline"/>
              <w:rPr>
                <w:ins w:id="232" w:author="cmcc" w:date="2022-05-18T17:52:35Z"/>
                <w:rFonts w:hint="default" w:ascii="Courier New" w:hAnsi="Courier New" w:eastAsia="Times New Roman" w:cs="Times New Roman"/>
                <w:kern w:val="0"/>
                <w:sz w:val="16"/>
                <w:szCs w:val="20"/>
                <w:lang w:val="en-US" w:eastAsia="en-GB" w:bidi="ar-SA"/>
              </w:rPr>
            </w:pPr>
            <w:ins w:id="233" w:author="cmcc" w:date="2022-05-18T17:52:35Z">
              <w:r>
                <w:rPr>
                  <w:rFonts w:hint="default" w:ascii="Courier New" w:hAnsi="Courier New" w:eastAsia="Times New Roman" w:cs="Times New Roman"/>
                  <w:kern w:val="0"/>
                  <w:sz w:val="16"/>
                  <w:szCs w:val="20"/>
                  <w:lang w:val="en-US" w:eastAsia="en-GB" w:bidi="ar-SA"/>
                </w:rPr>
                <w:t xml:space="preserve">r64,infinity}   </w:t>
              </w:r>
            </w:ins>
            <w:ins w:id="234" w:author="cmcc" w:date="2022-05-18T17:52:35Z">
              <w:r>
                <w:rPr>
                  <w:rFonts w:ascii="Courier New" w:hAnsi="Courier New" w:eastAsia="Times New Roman" w:cs="Times New Roman"/>
                  <w:color w:val="993366"/>
                  <w:sz w:val="16"/>
                  <w:lang w:val="en-GB" w:eastAsia="en-GB" w:bidi="ar-SA"/>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5" w:author="cmcc" w:date="2022-05-18T17:52:35Z"/>
                <w:rFonts w:hint="default" w:ascii="Courier New" w:hAnsi="Courier New" w:eastAsia="Times New Roman" w:cs="Times New Roman"/>
                <w:kern w:val="0"/>
                <w:sz w:val="16"/>
                <w:szCs w:val="20"/>
                <w:lang w:val="en-US" w:eastAsia="en-GB" w:bidi="ar-SA"/>
              </w:rPr>
            </w:pPr>
            <w:ins w:id="236" w:author="cmcc" w:date="2022-05-18T17:52:35Z">
              <w:r>
                <w:rPr>
                  <w:rFonts w:hint="default" w:ascii="Courier New" w:hAnsi="Courier New" w:eastAsia="Times New Roman" w:cs="Times New Roman"/>
                  <w:kern w:val="0"/>
                  <w:sz w:val="16"/>
                  <w:szCs w:val="20"/>
                  <w:lang w:val="en-US"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7" w:author="cmcc" w:date="2022-05-18T17:52:35Z"/>
                <w:rFonts w:hint="default" w:ascii="Courier New" w:hAnsi="Courier New" w:eastAsia="Times New Roman" w:cs="Times New Roman"/>
                <w:kern w:val="0"/>
                <w:sz w:val="16"/>
                <w:szCs w:val="20"/>
                <w:lang w:val="en-US"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 w:author="cmcc" w:date="2022-05-18T17:52:35Z"/>
                <w:rFonts w:ascii="Courier New" w:hAnsi="Courier New" w:eastAsia="Times New Roman" w:cs="Times New Roman"/>
                <w:kern w:val="0"/>
                <w:sz w:val="16"/>
                <w:szCs w:val="20"/>
                <w:lang w:val="en-GB" w:eastAsia="en-GB" w:bidi="ar-SA"/>
              </w:rPr>
            </w:pPr>
            <w:ins w:id="239" w:author="cmcc" w:date="2022-05-18T17:52:35Z">
              <w:r>
                <w:rPr>
                  <w:rFonts w:ascii="Courier New" w:hAnsi="Courier New" w:eastAsia="Times New Roman" w:cs="Times New Roman"/>
                  <w:kern w:val="0"/>
                  <w:sz w:val="16"/>
                  <w:szCs w:val="20"/>
                  <w:lang w:val="en-GB" w:eastAsia="en-GB" w:bidi="ar-SA"/>
                </w:rPr>
                <w:t>EventTriggerConfig</w:t>
              </w:r>
            </w:ins>
            <w:ins w:id="240" w:author="cmcc" w:date="2022-05-18T17:52:35Z">
              <w:r>
                <w:rPr>
                  <w:rFonts w:hint="default" w:ascii="Courier New" w:hAnsi="Courier New" w:eastAsia="Times New Roman" w:cs="Times New Roman"/>
                  <w:kern w:val="0"/>
                  <w:sz w:val="16"/>
                  <w:szCs w:val="20"/>
                  <w:lang w:val="en-US" w:eastAsia="en-GB" w:bidi="ar-SA"/>
                </w:rPr>
                <w:t xml:space="preserve">Diff  </w:t>
              </w:r>
            </w:ins>
            <w:ins w:id="241" w:author="cmcc" w:date="2022-05-18T17:52:35Z">
              <w:r>
                <w:rPr>
                  <w:rFonts w:ascii="Courier New" w:hAnsi="Courier New" w:eastAsia="Times New Roman" w:cs="Times New Roman"/>
                  <w:kern w:val="0"/>
                  <w:sz w:val="16"/>
                  <w:szCs w:val="20"/>
                  <w:lang w:val="en-GB" w:eastAsia="en-GB" w:bidi="ar-SA"/>
                </w:rPr>
                <w:t xml:space="preserve">::=        </w:t>
              </w:r>
            </w:ins>
            <w:ins w:id="242" w:author="cmcc" w:date="2022-05-18T17:52:35Z">
              <w:r>
                <w:rPr>
                  <w:rFonts w:ascii="Courier New" w:hAnsi="Courier New" w:eastAsia="Times New Roman" w:cs="Times New Roman"/>
                  <w:color w:val="993366"/>
                  <w:kern w:val="0"/>
                  <w:sz w:val="16"/>
                  <w:szCs w:val="20"/>
                  <w:lang w:val="en-GB" w:eastAsia="en-GB" w:bidi="ar-SA"/>
                </w:rPr>
                <w:t>SEQUENCE</w:t>
              </w:r>
            </w:ins>
            <w:ins w:id="243" w:author="cmcc" w:date="2022-05-18T17:52:35Z">
              <w:r>
                <w:rPr>
                  <w:rFonts w:ascii="Courier New" w:hAnsi="Courier New" w:eastAsia="Times New Roman" w:cs="Times New Roman"/>
                  <w:kern w:val="0"/>
                  <w:sz w:val="16"/>
                  <w:szCs w:val="20"/>
                  <w:lang w:val="en-GB" w:eastAsia="en-GB" w:bidi="ar-SA"/>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2880" w:hangingChars="1800"/>
              <w:textAlignment w:val="baseline"/>
              <w:outlineLvl w:val="0"/>
              <w:rPr>
                <w:ins w:id="244" w:author="cmcc" w:date="2022-05-18T17:52:35Z"/>
                <w:rFonts w:hint="default" w:ascii="Courier New" w:hAnsi="Courier New" w:eastAsia="Times New Roman" w:cs="Times New Roman"/>
                <w:kern w:val="0"/>
                <w:sz w:val="16"/>
                <w:szCs w:val="20"/>
                <w:lang w:val="en-US" w:eastAsia="en-GB" w:bidi="ar-SA"/>
              </w:rPr>
            </w:pPr>
            <w:ins w:id="245" w:author="cmcc" w:date="2022-05-18T17:52:35Z">
              <w:r>
                <w:rPr>
                  <w:rFonts w:ascii="Courier New" w:hAnsi="Courier New" w:eastAsia="Times New Roman" w:cs="Times New Roman"/>
                  <w:kern w:val="0"/>
                  <w:sz w:val="16"/>
                  <w:szCs w:val="20"/>
                  <w:lang w:val="en-GB" w:eastAsia="en-GB" w:bidi="ar-SA"/>
                </w:rPr>
                <w:t xml:space="preserve">        </w:t>
              </w:r>
            </w:ins>
            <w:ins w:id="246" w:author="cmcc" w:date="2022-05-18T17:52:35Z">
              <w:r>
                <w:rPr>
                  <w:rFonts w:hint="eastAsia" w:ascii="Courier New" w:hAnsi="Courier New" w:eastAsia="宋体" w:cs="Times New Roman"/>
                  <w:kern w:val="0"/>
                  <w:sz w:val="16"/>
                  <w:szCs w:val="20"/>
                  <w:lang w:val="en-GB" w:eastAsia="zh-CN" w:bidi="ar-SA"/>
                </w:rPr>
                <w:t>p</w:t>
              </w:r>
            </w:ins>
            <w:ins w:id="247" w:author="cmcc" w:date="2022-05-18T17:52:35Z">
              <w:r>
                <w:rPr>
                  <w:rFonts w:hint="eastAsia" w:ascii="Courier New" w:hAnsi="Courier New" w:eastAsia="Times New Roman" w:cs="Times New Roman"/>
                  <w:kern w:val="0"/>
                  <w:sz w:val="16"/>
                  <w:szCs w:val="20"/>
                  <w:lang w:val="en-GB" w:eastAsia="en-GB" w:bidi="ar-SA"/>
                </w:rPr>
                <w:t>D</w:t>
              </w:r>
            </w:ins>
            <w:ins w:id="248" w:author="cmcc" w:date="2022-05-18T17:52:35Z">
              <w:r>
                <w:rPr>
                  <w:rFonts w:ascii="Courier New" w:hAnsi="Courier New" w:eastAsia="Times New Roman" w:cs="Times New Roman"/>
                  <w:kern w:val="0"/>
                  <w:sz w:val="16"/>
                  <w:szCs w:val="20"/>
                  <w:lang w:val="en-GB" w:eastAsia="en-GB" w:bidi="ar-SA"/>
                </w:rPr>
                <w:t xml:space="preserve">Diff-Threshold      </w:t>
              </w:r>
            </w:ins>
            <w:ins w:id="249" w:author="cmcc" w:date="2022-05-18T17:52:35Z">
              <w:r>
                <w:rPr>
                  <w:rFonts w:ascii="Courier New" w:hAnsi="Courier New" w:eastAsia="Times New Roman" w:cs="Times New Roman"/>
                  <w:color w:val="993366"/>
                  <w:kern w:val="0"/>
                  <w:sz w:val="16"/>
                  <w:szCs w:val="20"/>
                  <w:lang w:val="en-GB" w:eastAsia="en-GB" w:bidi="ar-SA"/>
                </w:rPr>
                <w:t>ENUMERATED</w:t>
              </w:r>
            </w:ins>
            <w:ins w:id="250" w:author="cmcc" w:date="2022-05-18T17:52:35Z">
              <w:r>
                <w:rPr>
                  <w:rFonts w:ascii="Courier New" w:hAnsi="Courier New" w:eastAsia="Times New Roman" w:cs="Times New Roman"/>
                  <w:kern w:val="0"/>
                  <w:sz w:val="16"/>
                  <w:szCs w:val="20"/>
                  <w:lang w:val="en-GB" w:eastAsia="en-GB" w:bidi="ar-SA"/>
                </w:rPr>
                <w:t xml:space="preserve"> {</w:t>
              </w:r>
            </w:ins>
            <w:ins w:id="251" w:author="cmcc" w:date="2022-05-18T17:52:35Z">
              <w:r>
                <w:rPr>
                  <w:rFonts w:hint="default" w:ascii="Courier New" w:hAnsi="Courier New" w:eastAsia="Times New Roman" w:cs="Times New Roman"/>
                  <w:kern w:val="0"/>
                  <w:sz w:val="16"/>
                  <w:szCs w:val="20"/>
                  <w:lang w:val="en-US" w:eastAsia="en-GB" w:bidi="ar-SA"/>
                </w:rPr>
                <w:t xml:space="preserve">ms1, ms2, ms3, ms4, ms5, </w:t>
              </w:r>
            </w:ins>
            <w:ins w:id="252" w:author="cmcc" w:date="2022-05-18T17:52:35Z">
              <w:r>
                <w:rPr>
                  <w:rFonts w:hint="eastAsia" w:ascii="Courier New" w:hAnsi="Courier New" w:eastAsia="Times New Roman" w:cs="Times New Roman"/>
                  <w:kern w:val="0"/>
                  <w:sz w:val="16"/>
                  <w:szCs w:val="20"/>
                  <w:lang w:val="en-GB" w:eastAsia="en-GB" w:bidi="ar-SA"/>
                </w:rPr>
                <w:t>ms10, ms20, ms30</w:t>
              </w:r>
            </w:ins>
            <w:ins w:id="253" w:author="cmcc" w:date="2022-05-18T17:52:35Z">
              <w:r>
                <w:rPr>
                  <w:rFonts w:hint="default" w:ascii="Courier New" w:hAnsi="Courier New" w:eastAsia="Times New Roman" w:cs="Times New Roman"/>
                  <w:kern w:val="0"/>
                  <w:sz w:val="16"/>
                  <w:szCs w:val="20"/>
                  <w:lang w:val="en-US" w:eastAsia="en-GB" w:bidi="ar-SA"/>
                </w:rPr>
                <w:t xml:space="preserve">, </w:t>
              </w:r>
            </w:ins>
            <w:ins w:id="254" w:author="cmcc" w:date="2022-05-18T17:52:35Z">
              <w:r>
                <w:rPr>
                  <w:rFonts w:hint="eastAsia" w:ascii="Courier New" w:hAnsi="Courier New" w:eastAsia="Times New Roman" w:cs="Times New Roman"/>
                  <w:kern w:val="0"/>
                  <w:sz w:val="16"/>
                  <w:szCs w:val="20"/>
                  <w:lang w:val="en-GB" w:eastAsia="en-GB" w:bidi="ar-SA"/>
                </w:rPr>
                <w:t>ms</w:t>
              </w:r>
            </w:ins>
            <w:ins w:id="255" w:author="cmcc" w:date="2022-05-18T17:52:35Z">
              <w:r>
                <w:rPr>
                  <w:rFonts w:hint="default" w:ascii="Courier New" w:hAnsi="Courier New" w:eastAsia="Times New Roman" w:cs="Times New Roman"/>
                  <w:kern w:val="0"/>
                  <w:sz w:val="16"/>
                  <w:szCs w:val="20"/>
                  <w:lang w:val="en-US" w:eastAsia="en-GB" w:bidi="ar-SA"/>
                </w:rPr>
                <w:t>4</w:t>
              </w:r>
            </w:ins>
            <w:ins w:id="256" w:author="cmcc" w:date="2022-05-18T17:52:35Z">
              <w:r>
                <w:rPr>
                  <w:rFonts w:hint="eastAsia" w:ascii="Courier New" w:hAnsi="Courier New" w:eastAsia="Times New Roman" w:cs="Times New Roman"/>
                  <w:kern w:val="0"/>
                  <w:sz w:val="16"/>
                  <w:szCs w:val="20"/>
                  <w:lang w:val="en-GB" w:eastAsia="en-GB" w:bidi="ar-SA"/>
                </w:rPr>
                <w:t>0</w:t>
              </w:r>
            </w:ins>
            <w:ins w:id="257" w:author="cmcc" w:date="2022-05-18T17:52:35Z">
              <w:r>
                <w:rPr>
                  <w:rFonts w:hint="default" w:ascii="Courier New" w:hAnsi="Courier New" w:eastAsia="Times New Roman" w:cs="Times New Roman"/>
                  <w:kern w:val="0"/>
                  <w:sz w:val="16"/>
                  <w:szCs w:val="20"/>
                  <w:lang w:val="en-US" w:eastAsia="en-GB" w:bidi="ar-SA"/>
                </w:rPr>
                <w:t xml:space="preserve">, </w:t>
              </w:r>
            </w:ins>
            <w:ins w:id="258" w:author="cmcc" w:date="2022-05-18T17:52:35Z">
              <w:r>
                <w:rPr>
                  <w:rFonts w:hint="eastAsia" w:ascii="Courier New" w:hAnsi="Courier New" w:eastAsia="Times New Roman" w:cs="Times New Roman"/>
                  <w:kern w:val="0"/>
                  <w:sz w:val="16"/>
                  <w:szCs w:val="20"/>
                  <w:lang w:val="en-GB" w:eastAsia="en-GB" w:bidi="ar-SA"/>
                </w:rPr>
                <w:t>ms</w:t>
              </w:r>
            </w:ins>
            <w:ins w:id="259" w:author="cmcc" w:date="2022-05-18T17:52:35Z">
              <w:r>
                <w:rPr>
                  <w:rFonts w:hint="default" w:ascii="Courier New" w:hAnsi="Courier New" w:eastAsia="Times New Roman" w:cs="Times New Roman"/>
                  <w:kern w:val="0"/>
                  <w:sz w:val="16"/>
                  <w:szCs w:val="20"/>
                  <w:lang w:val="en-US" w:eastAsia="en-GB" w:bidi="ar-SA"/>
                </w:rPr>
                <w:t>5</w:t>
              </w:r>
            </w:ins>
            <w:ins w:id="260" w:author="cmcc" w:date="2022-05-18T17:52:35Z">
              <w:r>
                <w:rPr>
                  <w:rFonts w:hint="eastAsia" w:ascii="Courier New" w:hAnsi="Courier New" w:eastAsia="Times New Roman" w:cs="Times New Roman"/>
                  <w:kern w:val="0"/>
                  <w:sz w:val="16"/>
                  <w:szCs w:val="20"/>
                  <w:lang w:val="en-GB" w:eastAsia="en-GB" w:bidi="ar-SA"/>
                </w:rPr>
                <w:t>0</w:t>
              </w:r>
            </w:ins>
            <w:ins w:id="261" w:author="cmcc" w:date="2022-05-18T17:52:35Z">
              <w:r>
                <w:rPr>
                  <w:rFonts w:hint="default" w:ascii="Courier New" w:hAnsi="Courier New" w:eastAsia="Times New Roman" w:cs="Times New Roman"/>
                  <w:kern w:val="0"/>
                  <w:sz w:val="16"/>
                  <w:szCs w:val="20"/>
                  <w:lang w:val="en-US" w:eastAsia="en-GB" w:bidi="ar-SA"/>
                </w:rPr>
                <w:t xml:space="preserve">, </w:t>
              </w:r>
            </w:ins>
            <w:ins w:id="262" w:author="cmcc" w:date="2022-05-18T17:52:35Z">
              <w:r>
                <w:rPr>
                  <w:rFonts w:hint="eastAsia" w:ascii="Courier New" w:hAnsi="Courier New" w:eastAsia="Times New Roman" w:cs="Times New Roman"/>
                  <w:kern w:val="0"/>
                  <w:sz w:val="16"/>
                  <w:szCs w:val="20"/>
                  <w:lang w:val="en-GB" w:eastAsia="en-GB" w:bidi="ar-SA"/>
                </w:rPr>
                <w:t>ms</w:t>
              </w:r>
            </w:ins>
            <w:ins w:id="263" w:author="cmcc" w:date="2022-05-18T17:52:35Z">
              <w:r>
                <w:rPr>
                  <w:rFonts w:hint="default" w:ascii="Courier New" w:hAnsi="Courier New" w:eastAsia="Times New Roman" w:cs="Times New Roman"/>
                  <w:kern w:val="0"/>
                  <w:sz w:val="16"/>
                  <w:szCs w:val="20"/>
                  <w:lang w:val="en-US" w:eastAsia="en-GB" w:bidi="ar-SA"/>
                </w:rPr>
                <w:t>6</w:t>
              </w:r>
            </w:ins>
            <w:ins w:id="264" w:author="cmcc" w:date="2022-05-18T17:52:35Z">
              <w:r>
                <w:rPr>
                  <w:rFonts w:hint="eastAsia" w:ascii="Courier New" w:hAnsi="Courier New" w:eastAsia="Times New Roman" w:cs="Times New Roman"/>
                  <w:kern w:val="0"/>
                  <w:sz w:val="16"/>
                  <w:szCs w:val="20"/>
                  <w:lang w:val="en-GB" w:eastAsia="en-GB" w:bidi="ar-SA"/>
                </w:rPr>
                <w:t>0</w:t>
              </w:r>
            </w:ins>
            <w:ins w:id="265" w:author="cmcc" w:date="2022-05-18T17:52:35Z">
              <w:r>
                <w:rPr>
                  <w:rFonts w:hint="default" w:ascii="Courier New" w:hAnsi="Courier New" w:eastAsia="Times New Roman" w:cs="Times New Roman"/>
                  <w:kern w:val="0"/>
                  <w:sz w:val="16"/>
                  <w:szCs w:val="20"/>
                  <w:lang w:val="en-US" w:eastAsia="en-GB" w:bidi="ar-SA"/>
                </w:rPr>
                <w:t xml:space="preserve">, </w:t>
              </w:r>
            </w:ins>
            <w:ins w:id="266" w:author="cmcc" w:date="2022-05-18T17:52:35Z">
              <w:r>
                <w:rPr>
                  <w:rFonts w:hint="eastAsia" w:ascii="Courier New" w:hAnsi="Courier New" w:eastAsia="Times New Roman" w:cs="Times New Roman"/>
                  <w:kern w:val="0"/>
                  <w:sz w:val="16"/>
                  <w:szCs w:val="20"/>
                  <w:lang w:val="en-GB" w:eastAsia="en-GB" w:bidi="ar-SA"/>
                </w:rPr>
                <w:t>ms</w:t>
              </w:r>
            </w:ins>
            <w:ins w:id="267" w:author="cmcc" w:date="2022-05-18T17:52:35Z">
              <w:r>
                <w:rPr>
                  <w:rFonts w:hint="default" w:ascii="Courier New" w:hAnsi="Courier New" w:eastAsia="Times New Roman" w:cs="Times New Roman"/>
                  <w:kern w:val="0"/>
                  <w:sz w:val="16"/>
                  <w:szCs w:val="20"/>
                  <w:lang w:val="en-US" w:eastAsia="en-GB" w:bidi="ar-SA"/>
                </w:rPr>
                <w:t>7</w:t>
              </w:r>
            </w:ins>
            <w:ins w:id="268" w:author="cmcc" w:date="2022-05-18T17:52:35Z">
              <w:r>
                <w:rPr>
                  <w:rFonts w:hint="eastAsia" w:ascii="Courier New" w:hAnsi="Courier New" w:eastAsia="Times New Roman" w:cs="Times New Roman"/>
                  <w:kern w:val="0"/>
                  <w:sz w:val="16"/>
                  <w:szCs w:val="20"/>
                  <w:lang w:val="en-GB" w:eastAsia="en-GB" w:bidi="ar-SA"/>
                </w:rPr>
                <w:t>0</w:t>
              </w:r>
            </w:ins>
            <w:ins w:id="269" w:author="cmcc" w:date="2022-05-18T17:52:35Z">
              <w:r>
                <w:rPr>
                  <w:rFonts w:hint="default" w:ascii="Courier New" w:hAnsi="Courier New" w:eastAsia="Times New Roman" w:cs="Times New Roman"/>
                  <w:kern w:val="0"/>
                  <w:sz w:val="16"/>
                  <w:szCs w:val="20"/>
                  <w:lang w:val="en-US" w:eastAsia="en-GB" w:bidi="ar-SA"/>
                </w:rPr>
                <w:t>,</w:t>
              </w:r>
            </w:ins>
            <w:ins w:id="270" w:author="cmcc" w:date="2022-05-18T17:52:35Z">
              <w:r>
                <w:rPr>
                  <w:rFonts w:ascii="Courier New" w:hAnsi="Courier New" w:eastAsia="Times New Roman" w:cs="Times New Roman"/>
                  <w:kern w:val="0"/>
                  <w:sz w:val="16"/>
                  <w:szCs w:val="20"/>
                  <w:lang w:val="en-GB" w:eastAsia="en-GB" w:bidi="ar-SA"/>
                </w:rPr>
                <w:t>ms80,</w:t>
              </w:r>
            </w:ins>
            <w:ins w:id="271" w:author="cmcc" w:date="2022-05-18T17:52:35Z">
              <w:r>
                <w:rPr>
                  <w:rFonts w:hint="default" w:ascii="Courier New" w:hAnsi="Courier New" w:eastAsia="Times New Roman" w:cs="Times New Roman"/>
                  <w:kern w:val="0"/>
                  <w:sz w:val="16"/>
                  <w:szCs w:val="20"/>
                  <w:lang w:val="en-US" w:eastAsia="en-GB" w:bidi="ar-SA"/>
                </w:rPr>
                <w:t xml:space="preserve"> </w:t>
              </w:r>
            </w:ins>
            <w:ins w:id="272" w:author="cmcc" w:date="2022-05-18T17:52:35Z">
              <w:r>
                <w:rPr>
                  <w:rFonts w:hint="eastAsia" w:ascii="Courier New" w:hAnsi="Courier New" w:eastAsia="Times New Roman" w:cs="Times New Roman"/>
                  <w:kern w:val="0"/>
                  <w:sz w:val="16"/>
                  <w:szCs w:val="20"/>
                  <w:lang w:val="en-GB" w:eastAsia="en-GB" w:bidi="ar-SA"/>
                </w:rPr>
                <w:t>ms</w:t>
              </w:r>
            </w:ins>
            <w:ins w:id="273" w:author="cmcc" w:date="2022-05-18T17:52:35Z">
              <w:r>
                <w:rPr>
                  <w:rFonts w:hint="default" w:ascii="Courier New" w:hAnsi="Courier New" w:eastAsia="Times New Roman" w:cs="Times New Roman"/>
                  <w:kern w:val="0"/>
                  <w:sz w:val="16"/>
                  <w:szCs w:val="20"/>
                  <w:lang w:val="en-US" w:eastAsia="en-GB" w:bidi="ar-SA"/>
                </w:rPr>
                <w:t>9</w:t>
              </w:r>
            </w:ins>
            <w:ins w:id="274" w:author="cmcc" w:date="2022-05-18T17:52:35Z">
              <w:r>
                <w:rPr>
                  <w:rFonts w:hint="eastAsia" w:ascii="Courier New" w:hAnsi="Courier New" w:eastAsia="Times New Roman" w:cs="Times New Roman"/>
                  <w:kern w:val="0"/>
                  <w:sz w:val="16"/>
                  <w:szCs w:val="20"/>
                  <w:lang w:val="en-GB" w:eastAsia="en-GB" w:bidi="ar-SA"/>
                </w:rPr>
                <w:t>0</w:t>
              </w:r>
            </w:ins>
            <w:ins w:id="275" w:author="cmcc" w:date="2022-05-18T17:52:35Z">
              <w:r>
                <w:rPr>
                  <w:rFonts w:hint="default" w:ascii="Courier New" w:hAnsi="Courier New" w:eastAsia="Times New Roman" w:cs="Times New Roman"/>
                  <w:kern w:val="0"/>
                  <w:sz w:val="16"/>
                  <w:szCs w:val="20"/>
                  <w:lang w:val="en-US" w:eastAsia="en-GB" w:bidi="ar-SA"/>
                </w:rPr>
                <w:t>,</w:t>
              </w:r>
            </w:ins>
            <w:ins w:id="276" w:author="cmcc" w:date="2022-05-18T17:52:35Z">
              <w:r>
                <w:rPr>
                  <w:rFonts w:ascii="Courier New" w:hAnsi="Courier New" w:eastAsia="Times New Roman" w:cs="Times New Roman"/>
                  <w:kern w:val="0"/>
                  <w:sz w:val="16"/>
                  <w:szCs w:val="20"/>
                  <w:lang w:val="en-GB" w:eastAsia="en-GB" w:bidi="ar-SA"/>
                </w:rPr>
                <w:t>ms10</w:t>
              </w:r>
            </w:ins>
            <w:ins w:id="277" w:author="cmcc" w:date="2022-05-18T17:55:44Z">
              <w:r>
                <w:rPr>
                  <w:rFonts w:hint="default" w:ascii="Courier New" w:hAnsi="Courier New" w:eastAsia="Times New Roman" w:cs="Times New Roman"/>
                  <w:kern w:val="0"/>
                  <w:sz w:val="16"/>
                  <w:szCs w:val="20"/>
                  <w:lang w:val="en-US" w:eastAsia="en-GB" w:bidi="ar-SA"/>
                </w:rPr>
                <w:t>0</w:t>
              </w:r>
            </w:ins>
            <w:ins w:id="278" w:author="cmcc" w:date="2022-05-18T17:52:35Z">
              <w:bookmarkStart w:id="31" w:name="_GoBack"/>
              <w:bookmarkEnd w:id="31"/>
              <w:r>
                <w:rPr>
                  <w:rFonts w:ascii="Courier New" w:hAnsi="Courier New" w:eastAsia="Times New Roman" w:cs="Times New Roman"/>
                  <w:kern w:val="0"/>
                  <w:sz w:val="16"/>
                  <w:szCs w:val="20"/>
                  <w:lang w:val="en-GB" w:eastAsia="en-GB" w:bidi="ar-SA"/>
                </w:rPr>
                <w:t>,spare1}</w:t>
              </w:r>
            </w:ins>
            <w:ins w:id="279" w:author="cmcc" w:date="2022-05-18T17:52:35Z">
              <w:r>
                <w:rPr>
                  <w:rFonts w:hint="default" w:ascii="Courier New" w:hAnsi="Courier New" w:eastAsia="Times New Roman" w:cs="Times New Roman"/>
                  <w:kern w:val="0"/>
                  <w:sz w:val="16"/>
                  <w:szCs w:val="20"/>
                  <w:lang w:val="en-US" w:eastAsia="en-GB" w:bidi="ar-SA"/>
                </w:rPr>
                <w:t xml:space="preserve">  </w:t>
              </w:r>
            </w:ins>
            <w:ins w:id="280" w:author="cmcc" w:date="2022-05-18T17:52:35Z">
              <w:r>
                <w:rPr>
                  <w:rFonts w:ascii="Courier New" w:hAnsi="Courier New" w:eastAsia="Times New Roman" w:cs="Times New Roman"/>
                  <w:color w:val="993366"/>
                  <w:sz w:val="16"/>
                  <w:lang w:val="en-GB" w:eastAsia="en-GB" w:bidi="ar-SA"/>
                </w:rPr>
                <w:t>OPTIONAL</w:t>
              </w:r>
            </w:ins>
            <w:ins w:id="281" w:author="cmcc" w:date="2022-05-18T17:52:35Z">
              <w:r>
                <w:rPr>
                  <w:rFonts w:ascii="Courier New" w:hAnsi="Courier New" w:eastAsia="Times New Roman" w:cs="Times New Roman"/>
                  <w:kern w:val="0"/>
                  <w:sz w:val="16"/>
                  <w:szCs w:val="20"/>
                  <w:lang w:val="en-GB"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 w:author="cmcc" w:date="2022-05-18T17:52:35Z"/>
                <w:rFonts w:ascii="Courier New" w:hAnsi="Courier New" w:eastAsia="Times New Roman" w:cs="Times New Roman"/>
                <w:kern w:val="0"/>
                <w:sz w:val="16"/>
                <w:szCs w:val="20"/>
                <w:lang w:val="en-GB" w:eastAsia="en-GB" w:bidi="ar-SA"/>
              </w:rPr>
            </w:pPr>
            <w:ins w:id="283" w:author="cmcc" w:date="2022-05-18T17:52:35Z">
              <w:r>
                <w:rPr>
                  <w:rFonts w:ascii="Courier New" w:hAnsi="Courier New" w:eastAsia="Times New Roman" w:cs="Times New Roman"/>
                  <w:kern w:val="0"/>
                  <w:sz w:val="16"/>
                  <w:szCs w:val="20"/>
                  <w:lang w:val="en-GB" w:eastAsia="en-GB" w:bidi="ar-SA"/>
                </w:rPr>
                <w:t xml:space="preserve">        </w:t>
              </w:r>
            </w:ins>
            <w:ins w:id="284" w:author="cmcc" w:date="2022-05-18T17:52:35Z">
              <w:r>
                <w:rPr>
                  <w:rFonts w:hint="default" w:ascii="Courier New" w:hAnsi="Courier New" w:eastAsia="Times New Roman" w:cs="Times New Roman"/>
                  <w:kern w:val="0"/>
                  <w:sz w:val="16"/>
                  <w:szCs w:val="20"/>
                  <w:lang w:val="en-US" w:eastAsia="en-GB" w:bidi="ar-SA"/>
                </w:rPr>
                <w:t>physCellId</w:t>
              </w:r>
            </w:ins>
            <w:ins w:id="285" w:author="cmcc" w:date="2022-05-18T17:52:35Z">
              <w:r>
                <w:rPr>
                  <w:rFonts w:ascii="Courier New" w:hAnsi="Courier New" w:eastAsia="Times New Roman" w:cs="Times New Roman"/>
                  <w:kern w:val="0"/>
                  <w:sz w:val="16"/>
                  <w:szCs w:val="20"/>
                  <w:lang w:val="en-GB" w:eastAsia="en-GB" w:bidi="ar-SA"/>
                </w:rPr>
                <w:t xml:space="preserve">            </w:t>
              </w:r>
            </w:ins>
            <w:ins w:id="286" w:author="cmcc" w:date="2022-05-18T17:52:35Z">
              <w:r>
                <w:rPr>
                  <w:rFonts w:hint="eastAsia" w:ascii="Courier New" w:hAnsi="Courier New" w:eastAsia="Times New Roman" w:cs="Times New Roman"/>
                  <w:kern w:val="0"/>
                  <w:sz w:val="16"/>
                  <w:szCs w:val="20"/>
                  <w:lang w:val="en-GB" w:eastAsia="en-GB" w:bidi="ar-SA"/>
                </w:rPr>
                <w:t>PhysCellId</w:t>
              </w:r>
            </w:ins>
            <w:ins w:id="287" w:author="cmcc" w:date="2022-05-18T17:52:35Z">
              <w:r>
                <w:rPr>
                  <w:rFonts w:hint="default" w:ascii="Courier New" w:hAnsi="Courier New" w:eastAsia="Times New Roman" w:cs="Times New Roman"/>
                  <w:kern w:val="0"/>
                  <w:sz w:val="16"/>
                  <w:szCs w:val="20"/>
                  <w:lang w:val="en-US" w:eastAsia="en-GB" w:bidi="ar-SA"/>
                </w:rPr>
                <w:t xml:space="preserve">                   </w:t>
              </w:r>
            </w:ins>
            <w:ins w:id="288" w:author="cmcc" w:date="2022-05-18T17:52:35Z">
              <w:r>
                <w:rPr>
                  <w:rFonts w:ascii="Courier New" w:hAnsi="Courier New" w:eastAsia="Times New Roman" w:cs="Times New Roman"/>
                  <w:color w:val="993366"/>
                  <w:sz w:val="16"/>
                  <w:lang w:val="en-GB" w:eastAsia="en-GB" w:bidi="ar-SA"/>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 w:author="cmcc" w:date="2022-05-18T17:52:35Z"/>
                <w:rFonts w:ascii="Courier New" w:hAnsi="Courier New" w:eastAsia="Times New Roman" w:cs="Times New Roman"/>
                <w:kern w:val="0"/>
                <w:sz w:val="16"/>
                <w:szCs w:val="20"/>
                <w:lang w:val="en-GB" w:eastAsia="en-GB" w:bidi="ar-SA"/>
              </w:rPr>
            </w:pPr>
            <w:ins w:id="290" w:author="cmcc" w:date="2022-05-18T17:52:35Z">
              <w:r>
                <w:rPr>
                  <w:rFonts w:ascii="Courier New" w:hAnsi="Courier New" w:eastAsia="Times New Roman" w:cs="Times New Roman"/>
                  <w:kern w:val="0"/>
                  <w:sz w:val="16"/>
                  <w:szCs w:val="20"/>
                  <w:lang w:val="en-GB" w:eastAsia="en-GB" w:bidi="ar-SA"/>
                </w:rPr>
                <w:t xml:space="preserve">    }</w:t>
              </w:r>
            </w:ins>
          </w:p>
          <w:p>
            <w:pPr>
              <w:rPr>
                <w:ins w:id="291" w:author="cmcc" w:date="2022-05-18T17:52:35Z"/>
                <w:rFonts w:hint="default"/>
                <w:bCs/>
                <w:i/>
                <w:iCs/>
                <w:lang w:val="en-US" w:eastAsia="zh-CN"/>
              </w:rPr>
            </w:pPr>
          </w:p>
          <w:p>
            <w:pPr>
              <w:rPr>
                <w:ins w:id="292" w:author="cmcc" w:date="2022-05-18T17:52:43Z"/>
                <w:rFonts w:hint="default"/>
                <w:bCs/>
                <w:i w:val="0"/>
                <w:iCs w:val="0"/>
                <w:lang w:val="en-US"/>
              </w:rPr>
            </w:pPr>
            <w:ins w:id="293" w:author="cmcc" w:date="2022-05-18T17:52:35Z">
              <w:r>
                <w:rPr>
                  <w:rFonts w:hint="default"/>
                  <w:lang w:val="en-US" w:eastAsia="zh-CN"/>
                </w:rPr>
                <w:t xml:space="preserve">Change For </w:t>
              </w:r>
            </w:ins>
            <w:ins w:id="294" w:author="cmcc" w:date="2022-05-18T17:52:35Z">
              <w:r>
                <w:rPr>
                  <w:i/>
                </w:rPr>
                <w:t>UEAssistanceInformation</w:t>
              </w:r>
            </w:ins>
            <w:ins w:id="295" w:author="cmcc" w:date="2022-05-18T17:52:35Z">
              <w:r>
                <w:rPr>
                  <w:rFonts w:hint="default"/>
                  <w:bCs/>
                  <w:i w:val="0"/>
                  <w:iCs w:val="0"/>
                  <w:lang w:val="en-US"/>
                </w:rPr>
                <w:t xml:space="preserve"> as follows: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ascii="Times New Roman" w:hAnsi="Times New Roman" w:eastAsia="Times New Roman" w:cs="Times New Roman"/>
                <w:sz w:val="16"/>
                <w:lang w:val="en-GB" w:eastAsia="en-GB" w:bidi="ar-SA"/>
              </w:rPr>
            </w:pPr>
            <w:r>
              <w:rPr>
                <w:rFonts w:hint="default" w:ascii="Times New Roman" w:hAnsi="Times New Roman"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UEAssistanceInformation-v1700-IEs ::=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ul-GapFR2-Preference-r17              UL-GapFR2-Preference-r17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musim-Assistance-r17                  MUSIM-Assistance-r17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overheatingAssistance-r17             OverheatingAssistance-r17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maxBW-PreferenceFR2-2-r17             MaxBW-PreferenceFR2-2-r17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maxMIMO-LayerPreferenceFR2-2-r17      MaxMIMO-LayerPreferenceFR2-2-r17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minSchedulingOffsetPreferenceExt-r17  MinSchedulingOffsetPreferenceExt-r17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rlm-MeasRelaxationState-r17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bfd-MeasRelaxationState-r17           </w:t>
            </w:r>
            <w:r>
              <w:rPr>
                <w:rFonts w:ascii="Courier New" w:hAnsi="Courier New" w:eastAsia="Times New Roman" w:cs="Times New Roman"/>
                <w:color w:val="993366"/>
                <w:sz w:val="16"/>
                <w:lang w:val="en-GB" w:eastAsia="en-GB" w:bidi="ar-SA"/>
              </w:rPr>
              <w:t>BIT</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STRING</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SIZE</w:t>
            </w:r>
            <w:r>
              <w:rPr>
                <w:rFonts w:ascii="Courier New" w:hAnsi="Courier New" w:eastAsia="Times New Roman" w:cs="Times New Roman"/>
                <w:sz w:val="16"/>
                <w:lang w:val="en-GB" w:eastAsia="en-GB" w:bidi="ar-SA"/>
              </w:rPr>
              <w:t xml:space="preserve"> (32))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nonSDT-DataIndication-r17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resumeCause-r17                       ResumeCause                       </w:t>
            </w:r>
            <w:r>
              <w:rPr>
                <w:rFonts w:ascii="Courier New" w:hAnsi="Courier New" w:eastAsia="Times New Roman" w:cs="Times New Roman"/>
                <w:color w:val="993366"/>
                <w:sz w:val="16"/>
                <w:lang w:val="en-GB" w:eastAsia="en-GB" w:bidi="ar-SA"/>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scg-DeactivationPreference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scgDeactivationPreferred, noPreference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uplinkData-r17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true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rrm-MeasRelaxationFulfilment-r17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320" w:firstLineChars="200"/>
              <w:jc w:val="both"/>
              <w:textAlignment w:val="baseline"/>
              <w:rPr>
                <w:ins w:id="296" w:author="cmcc" w:date="2022-05-18T17:53:11Z"/>
                <w:rFonts w:ascii="Courier New" w:hAnsi="Courier New" w:eastAsia="Times New Roman" w:cs="Times New Roman"/>
                <w:sz w:val="16"/>
                <w:lang w:val="en-GB" w:eastAsia="en-GB" w:bidi="ar-SA"/>
              </w:rPr>
            </w:pPr>
            <w:ins w:id="297" w:author="cmcc" w:date="2022-05-18T17:53:11Z">
              <w:r>
                <w:rPr>
                  <w:rFonts w:hint="default" w:ascii="Courier New" w:hAnsi="Courier New" w:eastAsia="Times New Roman" w:cs="Times New Roman"/>
                  <w:color w:val="993366"/>
                  <w:sz w:val="16"/>
                  <w:lang w:val="en-US" w:eastAsia="en-GB" w:bidi="ar-SA"/>
                </w:rPr>
                <w:t>p</w:t>
              </w:r>
            </w:ins>
            <w:ins w:id="298" w:author="cmcc" w:date="2022-05-18T17:53:11Z">
              <w:r>
                <w:rPr>
                  <w:rFonts w:hint="eastAsia" w:ascii="Courier New" w:hAnsi="Courier New" w:eastAsia="Times New Roman" w:cs="Times New Roman"/>
                  <w:color w:val="993366"/>
                  <w:sz w:val="16"/>
                  <w:lang w:val="en-GB" w:eastAsia="en-GB" w:bidi="ar-SA"/>
                </w:rPr>
                <w:t>DDiffNeighborServing</w:t>
              </w:r>
            </w:ins>
            <w:ins w:id="299" w:author="cmcc" w:date="2022-05-18T17:53:11Z">
              <w:r>
                <w:rPr>
                  <w:rFonts w:hint="default" w:ascii="Courier New" w:hAnsi="Courier New" w:eastAsia="Times New Roman" w:cs="Times New Roman"/>
                  <w:color w:val="993366"/>
                  <w:sz w:val="16"/>
                  <w:lang w:val="en-US" w:eastAsia="en-GB" w:bidi="ar-SA"/>
                </w:rPr>
                <w:t>List-r17  ::=  SEQUENCE (SIZE (1..max</w:t>
              </w:r>
            </w:ins>
            <w:ins w:id="300" w:author="cmcc" w:date="2022-05-18T17:53:11Z">
              <w:r>
                <w:rPr>
                  <w:rFonts w:hint="eastAsia" w:ascii="Courier New" w:hAnsi="Courier New" w:eastAsia="Times New Roman" w:cs="Times New Roman"/>
                  <w:color w:val="993366"/>
                  <w:sz w:val="16"/>
                  <w:lang w:val="en-GB" w:eastAsia="en-GB" w:bidi="ar-SA"/>
                </w:rPr>
                <w:t>Neighbor</w:t>
              </w:r>
            </w:ins>
            <w:ins w:id="301" w:author="cmcc" w:date="2022-05-18T17:53:11Z">
              <w:r>
                <w:rPr>
                  <w:rFonts w:hint="default" w:ascii="Courier New" w:hAnsi="Courier New" w:eastAsia="Times New Roman" w:cs="Times New Roman"/>
                  <w:color w:val="993366"/>
                  <w:sz w:val="16"/>
                  <w:lang w:val="en-US" w:eastAsia="en-GB" w:bidi="ar-SA"/>
                </w:rPr>
                <w:t>Cell)) OF p</w:t>
              </w:r>
            </w:ins>
            <w:ins w:id="302" w:author="cmcc" w:date="2022-05-18T17:53:11Z">
              <w:r>
                <w:rPr>
                  <w:rFonts w:hint="eastAsia" w:ascii="Courier New" w:hAnsi="Courier New" w:eastAsia="Times New Roman" w:cs="Times New Roman"/>
                  <w:color w:val="993366"/>
                  <w:sz w:val="16"/>
                  <w:lang w:val="en-GB" w:eastAsia="en-GB" w:bidi="ar-SA"/>
                </w:rPr>
                <w:t>DDiffNeighborServing</w:t>
              </w:r>
            </w:ins>
            <w:ins w:id="303" w:author="cmcc" w:date="2022-05-18T17:53:11Z">
              <w:r>
                <w:rPr>
                  <w:rFonts w:hint="default" w:ascii="Courier New" w:hAnsi="Courier New" w:eastAsia="Times New Roman" w:cs="Times New Roman"/>
                  <w:color w:val="993366"/>
                  <w:sz w:val="16"/>
                  <w:lang w:val="en-US" w:eastAsia="en-GB" w:bidi="ar-SA"/>
                </w:rPr>
                <w:t>-r17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320" w:firstLineChars="200"/>
              <w:jc w:val="both"/>
              <w:textAlignment w:val="baseline"/>
              <w:rPr>
                <w:ins w:id="304" w:author="cmcc" w:date="2022-05-18T17:53:11Z"/>
                <w:rFonts w:hint="default" w:ascii="Courier New" w:hAnsi="Courier New" w:eastAsia="Times New Roman" w:cs="Times New Roman"/>
                <w:color w:val="993366"/>
                <w:sz w:val="16"/>
                <w:lang w:val="en-US" w:eastAsia="en-GB" w:bidi="ar-SA"/>
              </w:rPr>
            </w:pPr>
            <w:ins w:id="305" w:author="cmcc" w:date="2022-05-18T17:53:11Z">
              <w:r>
                <w:rPr>
                  <w:rFonts w:hint="default" w:ascii="Courier New" w:hAnsi="Courier New" w:eastAsia="Times New Roman" w:cs="Times New Roman"/>
                  <w:color w:val="993366"/>
                  <w:sz w:val="16"/>
                  <w:lang w:val="en-US" w:eastAsia="en-GB" w:bidi="ar-SA"/>
                </w:rPr>
                <w:t>p</w:t>
              </w:r>
            </w:ins>
            <w:ins w:id="306" w:author="cmcc" w:date="2022-05-18T17:53:11Z">
              <w:r>
                <w:rPr>
                  <w:rFonts w:hint="eastAsia" w:ascii="Courier New" w:hAnsi="Courier New" w:eastAsia="Times New Roman" w:cs="Times New Roman"/>
                  <w:color w:val="993366"/>
                  <w:sz w:val="16"/>
                  <w:lang w:val="en-GB" w:eastAsia="en-GB" w:bidi="ar-SA"/>
                </w:rPr>
                <w:t>DDiffNeighborServing</w:t>
              </w:r>
            </w:ins>
            <w:ins w:id="307" w:author="cmcc" w:date="2022-05-18T17:53:11Z">
              <w:r>
                <w:rPr>
                  <w:rFonts w:hint="default" w:ascii="Courier New" w:hAnsi="Courier New" w:eastAsia="Times New Roman" w:cs="Times New Roman"/>
                  <w:color w:val="993366"/>
                  <w:sz w:val="16"/>
                  <w:lang w:val="en-US" w:eastAsia="en-GB" w:bidi="ar-SA"/>
                </w:rPr>
                <w:t>-r17  ::=  SEQUENCE{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640" w:firstLineChars="400"/>
              <w:jc w:val="both"/>
              <w:textAlignment w:val="baseline"/>
              <w:rPr>
                <w:ins w:id="308" w:author="cmcc" w:date="2022-05-18T17:53:11Z"/>
                <w:rFonts w:hint="default" w:ascii="Courier New" w:hAnsi="Courier New" w:eastAsia="宋体" w:cs="Times New Roman"/>
                <w:kern w:val="0"/>
                <w:sz w:val="16"/>
                <w:szCs w:val="20"/>
                <w:lang w:val="en-US" w:eastAsia="zh-CN" w:bidi="ar-SA"/>
              </w:rPr>
            </w:pPr>
            <w:ins w:id="309" w:author="cmcc" w:date="2022-05-18T17:53:11Z">
              <w:r>
                <w:rPr>
                  <w:rFonts w:hint="default" w:ascii="Courier New" w:hAnsi="Courier New" w:eastAsia="Times New Roman" w:cs="Times New Roman"/>
                  <w:kern w:val="0"/>
                  <w:sz w:val="16"/>
                  <w:szCs w:val="20"/>
                  <w:lang w:val="en-US" w:eastAsia="en-GB" w:bidi="ar-SA"/>
                </w:rPr>
                <w:t>neighPhysCellId</w:t>
              </w:r>
            </w:ins>
            <w:ins w:id="310" w:author="cmcc" w:date="2022-05-18T17:53:11Z">
              <w:r>
                <w:rPr>
                  <w:rFonts w:ascii="Courier New" w:hAnsi="Courier New" w:eastAsia="Times New Roman" w:cs="Times New Roman"/>
                  <w:kern w:val="0"/>
                  <w:sz w:val="16"/>
                  <w:szCs w:val="20"/>
                  <w:lang w:val="en-GB" w:eastAsia="en-GB" w:bidi="ar-SA"/>
                </w:rPr>
                <w:t xml:space="preserve">           </w:t>
              </w:r>
            </w:ins>
            <w:ins w:id="311" w:author="cmcc" w:date="2022-05-18T17:53:11Z">
              <w:r>
                <w:rPr>
                  <w:rFonts w:hint="default" w:ascii="Courier New" w:hAnsi="Courier New" w:eastAsia="Times New Roman" w:cs="Times New Roman"/>
                  <w:kern w:val="0"/>
                  <w:sz w:val="16"/>
                  <w:szCs w:val="20"/>
                  <w:lang w:val="en-US" w:eastAsia="en-GB" w:bidi="ar-SA"/>
                </w:rPr>
                <w:t xml:space="preserve">   </w:t>
              </w:r>
            </w:ins>
            <w:ins w:id="312" w:author="cmcc" w:date="2022-05-18T17:53:11Z">
              <w:r>
                <w:rPr>
                  <w:rFonts w:hint="eastAsia" w:ascii="Courier New" w:hAnsi="Courier New" w:eastAsia="Times New Roman" w:cs="Times New Roman"/>
                  <w:kern w:val="0"/>
                  <w:sz w:val="16"/>
                  <w:szCs w:val="20"/>
                  <w:lang w:val="en-GB" w:eastAsia="en-GB" w:bidi="ar-SA"/>
                </w:rPr>
                <w:t>PhysCellId</w:t>
              </w:r>
            </w:ins>
            <w:ins w:id="313" w:author="cmcc" w:date="2022-05-18T17:53:11Z">
              <w:r>
                <w:rPr>
                  <w:rFonts w:hint="default" w:ascii="Courier New" w:hAnsi="Courier New" w:eastAsia="Times New Roman" w:cs="Times New Roman"/>
                  <w:kern w:val="0"/>
                  <w:sz w:val="16"/>
                  <w:szCs w:val="20"/>
                  <w:lang w:val="en-US" w:eastAsia="en-GB" w:bidi="ar-SA"/>
                </w:rPr>
                <w:t xml:space="preserve">       </w:t>
              </w:r>
            </w:ins>
            <w:ins w:id="314" w:author="cmcc" w:date="2022-05-18T17:53:11Z">
              <w:r>
                <w:rPr>
                  <w:rFonts w:ascii="Courier New" w:hAnsi="Courier New" w:eastAsia="Times New Roman" w:cs="Times New Roman"/>
                  <w:color w:val="993366"/>
                  <w:sz w:val="16"/>
                  <w:lang w:val="en-GB" w:eastAsia="en-GB" w:bidi="ar-SA"/>
                </w:rPr>
                <w:t>OPTIONAL</w:t>
              </w:r>
            </w:ins>
            <w:ins w:id="315" w:author="cmcc" w:date="2022-05-18T17:53:11Z">
              <w:r>
                <w:rPr>
                  <w:rFonts w:hint="default" w:ascii="Courier New" w:hAnsi="Courier New" w:eastAsia="Times New Roman" w:cs="Times New Roman"/>
                  <w:color w:val="993366"/>
                  <w:sz w:val="16"/>
                  <w:lang w:val="en-US"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640" w:firstLineChars="400"/>
              <w:jc w:val="left"/>
              <w:textAlignment w:val="baseline"/>
              <w:rPr>
                <w:ins w:id="316" w:author="cmcc" w:date="2022-05-18T17:53:11Z"/>
                <w:rFonts w:hint="default" w:ascii="Courier New" w:hAnsi="Courier New" w:eastAsia="Times New Roman" w:cs="Times New Roman"/>
                <w:color w:val="993366"/>
                <w:kern w:val="0"/>
                <w:sz w:val="16"/>
                <w:szCs w:val="20"/>
                <w:lang w:val="en-US" w:eastAsia="en-GB" w:bidi="ar-SA"/>
              </w:rPr>
            </w:pPr>
            <w:ins w:id="317" w:author="cmcc" w:date="2022-05-18T17:53:11Z">
              <w:r>
                <w:rPr>
                  <w:rFonts w:hint="default" w:ascii="Courier New" w:hAnsi="Courier New" w:eastAsia="Times New Roman" w:cs="Times New Roman"/>
                  <w:kern w:val="0"/>
                  <w:sz w:val="16"/>
                  <w:szCs w:val="20"/>
                  <w:lang w:val="en-US" w:eastAsia="en-GB" w:bidi="ar-SA"/>
                </w:rPr>
                <w:t xml:space="preserve">propaDelayDiff         </w:t>
              </w:r>
            </w:ins>
            <w:ins w:id="318" w:author="cmcc" w:date="2022-05-18T17:53:11Z">
              <w:r>
                <w:rPr>
                  <w:rFonts w:hint="eastAsia" w:ascii="Courier New" w:hAnsi="Courier New" w:eastAsia="Times New Roman" w:cs="Times New Roman"/>
                  <w:color w:val="993366"/>
                  <w:kern w:val="0"/>
                  <w:sz w:val="16"/>
                  <w:szCs w:val="20"/>
                  <w:lang w:val="en-GB" w:eastAsia="en-GB" w:bidi="ar-SA"/>
                </w:rPr>
                <w:t>INTEGER (-30720..30719)</w:t>
              </w:r>
            </w:ins>
            <w:ins w:id="319" w:author="cmcc" w:date="2022-05-18T17:53:11Z">
              <w:r>
                <w:rPr>
                  <w:rFonts w:hint="default" w:ascii="Courier New" w:hAnsi="Courier New" w:eastAsia="Times New Roman" w:cs="Times New Roman"/>
                  <w:color w:val="993366"/>
                  <w:kern w:val="0"/>
                  <w:sz w:val="16"/>
                  <w:szCs w:val="20"/>
                  <w:lang w:val="en-US" w:eastAsia="en-GB" w:bidi="ar-SA"/>
                </w:rPr>
                <w:t xml:space="preserve">   </w:t>
              </w:r>
            </w:ins>
            <w:ins w:id="320" w:author="cmcc" w:date="2022-05-18T17:53:11Z">
              <w:r>
                <w:rPr>
                  <w:rFonts w:ascii="Courier New" w:hAnsi="Courier New" w:eastAsia="Times New Roman" w:cs="Times New Roman"/>
                  <w:color w:val="993366"/>
                  <w:sz w:val="16"/>
                  <w:lang w:val="en-GB" w:eastAsia="en-GB" w:bidi="ar-SA"/>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640" w:firstLineChars="400"/>
              <w:jc w:val="left"/>
              <w:textAlignment w:val="baseline"/>
              <w:rPr>
                <w:ins w:id="321" w:author="cmcc" w:date="2022-05-18T17:53:11Z"/>
                <w:rFonts w:hint="default" w:ascii="Courier New" w:hAnsi="Courier New" w:eastAsia="Times New Roman" w:cs="Times New Roman"/>
                <w:kern w:val="0"/>
                <w:sz w:val="16"/>
                <w:szCs w:val="20"/>
                <w:lang w:val="en-US" w:eastAsia="en-GB" w:bidi="ar-SA"/>
              </w:rPr>
            </w:pPr>
            <w:ins w:id="322" w:author="cmcc" w:date="2022-05-18T17:53:11Z">
              <w:r>
                <w:rPr>
                  <w:rFonts w:hint="default" w:ascii="Courier New" w:hAnsi="Courier New" w:eastAsia="Times New Roman" w:cs="Times New Roman"/>
                  <w:kern w:val="0"/>
                  <w:sz w:val="16"/>
                  <w:szCs w:val="20"/>
                  <w:lang w:val="en-US" w:eastAsia="en-GB"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0" w:firstLineChars="0"/>
              <w:jc w:val="left"/>
              <w:textAlignment w:val="baseline"/>
              <w:rPr>
                <w:ins w:id="323" w:author="cmcc" w:date="2022-05-18T17:53:11Z"/>
                <w:rFonts w:hint="default" w:ascii="Courier New" w:hAnsi="Courier New" w:eastAsia="Times New Roman" w:cs="Times New Roman"/>
                <w:kern w:val="0"/>
                <w:sz w:val="16"/>
                <w:szCs w:val="20"/>
                <w:lang w:val="en-US" w:eastAsia="en-GB" w:bidi="ar-SA"/>
              </w:rPr>
            </w:pPr>
            <w:ins w:id="324" w:author="cmcc" w:date="2022-05-18T17:53:11Z">
              <w:r>
                <w:rPr>
                  <w:rFonts w:hint="default" w:ascii="Courier New" w:hAnsi="Courier New" w:eastAsia="Times New Roman" w:cs="Times New Roman"/>
                  <w:kern w:val="0"/>
                  <w:sz w:val="16"/>
                  <w:szCs w:val="20"/>
                  <w:lang w:val="en-US" w:eastAsia="en-GB" w:bidi="ar-SA"/>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nonCriticalExtension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5" w:author="cmcc" w:date="2022-05-18T17:53:22Z"/>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hint="default" w:ascii="Times New Roman" w:hAnsi="Times New Roman" w:eastAsia="Times New Roman" w:cs="Times New Roman"/>
                <w:sz w:val="16"/>
                <w:lang w:val="en-GB" w:eastAsia="en-GB" w:bidi="ar-SA"/>
              </w:rPr>
              <w:t>⁝</w:t>
            </w:r>
          </w:p>
          <w:p>
            <w:pPr>
              <w:rPr>
                <w:rFonts w:hint="default"/>
                <w:bCs/>
                <w:i w:val="0"/>
                <w:i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bl>
    <w:p>
      <w:pPr>
        <w:jc w:val="both"/>
      </w:pPr>
      <w:r>
        <w:br w:type="textWrapping"/>
      </w:r>
      <w: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b/>
              </w:rPr>
            </w:pPr>
            <w:r>
              <w:rPr>
                <w:b/>
              </w:rPr>
              <w:t>Company</w:t>
            </w:r>
          </w:p>
        </w:tc>
        <w:tc>
          <w:tcPr>
            <w:tcW w:w="7651" w:type="dxa"/>
          </w:tcPr>
          <w:p>
            <w:pPr>
              <w:jc w:val="center"/>
              <w:rPr>
                <w:b/>
              </w:rPr>
            </w:pPr>
            <w:r>
              <w:rPr>
                <w:b/>
              </w:rPr>
              <w:t>Stage-3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bl>
    <w:p/>
    <w:p>
      <w:pPr>
        <w:pStyle w:val="2"/>
        <w:jc w:val="both"/>
      </w:pPr>
      <w:r>
        <w:t>8</w:t>
      </w:r>
      <w:r>
        <w:tab/>
      </w:r>
      <w:r>
        <w:t>Conclusion</w:t>
      </w:r>
    </w:p>
    <w:p>
      <w:pPr>
        <w:jc w:val="both"/>
      </w:pPr>
      <w:r>
        <w:t>The following proposals have been made in this document:</w:t>
      </w:r>
    </w:p>
    <w:p>
      <w:pPr>
        <w:jc w:val="both"/>
        <w:rPr>
          <w:b/>
          <w:bCs/>
          <w:u w:val="single"/>
          <w:lang w:val="en-US" w:eastAsia="zh-CN"/>
        </w:rPr>
      </w:pPr>
      <w:bookmarkStart w:id="11" w:name="_Hlk86648014"/>
      <w:r>
        <w:rPr>
          <w:b/>
          <w:bCs/>
          <w:u w:val="single"/>
          <w:lang w:val="en-US" w:eastAsia="zh-CN"/>
        </w:rPr>
        <w:t>Proposals for agreement:</w:t>
      </w:r>
    </w:p>
    <w:p>
      <w:pPr>
        <w:jc w:val="both"/>
        <w:rPr>
          <w:b/>
          <w:bCs/>
          <w:u w:val="single"/>
          <w:lang w:val="en-US" w:eastAsia="zh-CN"/>
        </w:rPr>
      </w:pPr>
      <w:r>
        <w:rPr>
          <w:b/>
          <w:bCs/>
          <w:u w:val="single"/>
          <w:lang w:val="en-US" w:eastAsia="zh-CN"/>
        </w:rPr>
        <w:t>Proposals for discussion:</w:t>
      </w:r>
    </w:p>
    <w:bookmarkEnd w:id="11"/>
    <w:p>
      <w:pPr>
        <w:pStyle w:val="2"/>
        <w:jc w:val="both"/>
      </w:pPr>
      <w:r>
        <w:t>References</w:t>
      </w:r>
    </w:p>
    <w:p>
      <w:pPr>
        <w:pStyle w:val="88"/>
        <w:numPr>
          <w:ilvl w:val="0"/>
          <w:numId w:val="23"/>
        </w:numPr>
        <w:rPr>
          <w:rFonts w:ascii="Times New Roman" w:hAnsi="Times New Roman"/>
        </w:rPr>
      </w:pPr>
      <w:bookmarkStart w:id="12" w:name="_Ref102568608"/>
      <w:r>
        <w:rPr>
          <w:rFonts w:ascii="Times New Roman" w:hAnsi="Times New Roman"/>
        </w:rPr>
        <w:t>R2-2204659</w:t>
      </w:r>
      <w:r>
        <w:rPr>
          <w:rFonts w:ascii="Times New Roman" w:hAnsi="Times New Roman"/>
        </w:rPr>
        <w:tab/>
      </w:r>
      <w:r>
        <w:rPr>
          <w:rFonts w:ascii="Times New Roman" w:hAnsi="Times New Roman"/>
        </w:rPr>
        <w:t>Time-based CHO after T2</w:t>
      </w:r>
      <w:r>
        <w:rPr>
          <w:rFonts w:ascii="Times New Roman" w:hAnsi="Times New Roman"/>
        </w:rPr>
        <w:tab/>
      </w:r>
      <w:r>
        <w:rPr>
          <w:rFonts w:ascii="Times New Roman" w:hAnsi="Times New Roman"/>
        </w:rPr>
        <w:t>Qualcomm Incorporated</w:t>
      </w:r>
      <w:bookmarkEnd w:id="12"/>
      <w:r>
        <w:rPr>
          <w:rFonts w:ascii="Times New Roman" w:hAnsi="Times New Roman"/>
        </w:rPr>
        <w:tab/>
      </w:r>
    </w:p>
    <w:p>
      <w:pPr>
        <w:pStyle w:val="88"/>
        <w:numPr>
          <w:ilvl w:val="0"/>
          <w:numId w:val="23"/>
        </w:numPr>
        <w:rPr>
          <w:rFonts w:ascii="Times New Roman" w:hAnsi="Times New Roman"/>
        </w:rPr>
      </w:pPr>
      <w:bookmarkStart w:id="13" w:name="_Ref102734453"/>
      <w:r>
        <w:rPr>
          <w:rFonts w:ascii="Times New Roman" w:hAnsi="Times New Roman"/>
        </w:rPr>
        <w:t>R2-2204660</w:t>
      </w:r>
      <w:r>
        <w:rPr>
          <w:rFonts w:ascii="Times New Roman" w:hAnsi="Times New Roman"/>
        </w:rPr>
        <w:tab/>
      </w:r>
      <w:r>
        <w:rPr>
          <w:rFonts w:ascii="Times New Roman" w:hAnsi="Times New Roman"/>
        </w:rPr>
        <w:t>Assistance information for IDLE mode measurements in NTN</w:t>
      </w:r>
      <w:r>
        <w:rPr>
          <w:rFonts w:ascii="Times New Roman" w:hAnsi="Times New Roman"/>
        </w:rPr>
        <w:tab/>
      </w:r>
      <w:r>
        <w:rPr>
          <w:rFonts w:ascii="Times New Roman" w:hAnsi="Times New Roman"/>
        </w:rPr>
        <w:t>Qualcomm Incorporated</w:t>
      </w:r>
      <w:bookmarkEnd w:id="13"/>
      <w:r>
        <w:rPr>
          <w:rFonts w:ascii="Times New Roman" w:hAnsi="Times New Roman"/>
        </w:rPr>
        <w:tab/>
      </w:r>
    </w:p>
    <w:p>
      <w:pPr>
        <w:pStyle w:val="88"/>
        <w:numPr>
          <w:ilvl w:val="0"/>
          <w:numId w:val="23"/>
        </w:numPr>
        <w:rPr>
          <w:rFonts w:ascii="Times New Roman" w:hAnsi="Times New Roman"/>
        </w:rPr>
      </w:pPr>
      <w:r>
        <w:rPr>
          <w:rFonts w:ascii="Times New Roman" w:hAnsi="Times New Roman"/>
        </w:rPr>
        <w:t>R2-2204663</w:t>
      </w:r>
      <w:r>
        <w:rPr>
          <w:rFonts w:ascii="Times New Roman" w:hAnsi="Times New Roman"/>
        </w:rPr>
        <w:tab/>
      </w:r>
      <w:r>
        <w:rPr>
          <w:rFonts w:ascii="Times New Roman" w:hAnsi="Times New Roman"/>
        </w:rPr>
        <w:t>SMTC and MG configuration</w:t>
      </w:r>
      <w:r>
        <w:rPr>
          <w:rFonts w:ascii="Times New Roman" w:hAnsi="Times New Roman"/>
        </w:rPr>
        <w:tab/>
      </w:r>
      <w:r>
        <w:rPr>
          <w:rFonts w:ascii="Times New Roman" w:hAnsi="Times New Roman"/>
        </w:rPr>
        <w:t>Qualcomm Incorporated</w:t>
      </w:r>
      <w:r>
        <w:rPr>
          <w:rFonts w:ascii="Times New Roman" w:hAnsi="Times New Roman"/>
        </w:rPr>
        <w:tab/>
      </w:r>
      <w:r>
        <w:rPr>
          <w:rFonts w:ascii="Times New Roman" w:hAnsi="Times New Roman"/>
        </w:rPr>
        <w:tab/>
      </w:r>
    </w:p>
    <w:p>
      <w:pPr>
        <w:pStyle w:val="88"/>
        <w:numPr>
          <w:ilvl w:val="0"/>
          <w:numId w:val="23"/>
        </w:numPr>
        <w:rPr>
          <w:rFonts w:ascii="Times New Roman" w:hAnsi="Times New Roman"/>
        </w:rPr>
      </w:pPr>
      <w:bookmarkStart w:id="14" w:name="_Ref102579462"/>
      <w:r>
        <w:rPr>
          <w:rFonts w:ascii="Times New Roman" w:hAnsi="Times New Roman"/>
        </w:rPr>
        <w:t>R2-2204715</w:t>
      </w:r>
      <w:r>
        <w:rPr>
          <w:rFonts w:ascii="Times New Roman" w:hAnsi="Times New Roman"/>
        </w:rPr>
        <w:tab/>
      </w:r>
      <w:r>
        <w:rPr>
          <w:rFonts w:ascii="Times New Roman" w:hAnsi="Times New Roman"/>
        </w:rPr>
        <w:t>Discussion on assistance information for IDLE mode and CONNECTED mode measurement</w:t>
      </w:r>
      <w:bookmarkEnd w:id="14"/>
    </w:p>
    <w:p>
      <w:pPr>
        <w:pStyle w:val="88"/>
        <w:numPr>
          <w:ilvl w:val="0"/>
          <w:numId w:val="23"/>
        </w:numPr>
        <w:rPr>
          <w:rFonts w:ascii="Times New Roman" w:hAnsi="Times New Roman"/>
        </w:rPr>
      </w:pPr>
      <w:bookmarkStart w:id="15" w:name="_Ref102569205"/>
      <w:r>
        <w:rPr>
          <w:rFonts w:ascii="Times New Roman" w:hAnsi="Times New Roman"/>
        </w:rPr>
        <w:t>R2-2204964</w:t>
      </w:r>
      <w:r>
        <w:rPr>
          <w:rFonts w:ascii="Times New Roman" w:hAnsi="Times New Roman"/>
        </w:rPr>
        <w:tab/>
      </w:r>
      <w:r>
        <w:rPr>
          <w:rFonts w:ascii="Times New Roman" w:hAnsi="Times New Roman"/>
        </w:rPr>
        <w:t>Remaining details of UE assistance reporting and CHO</w:t>
      </w:r>
      <w:r>
        <w:rPr>
          <w:rFonts w:ascii="Times New Roman" w:hAnsi="Times New Roman"/>
        </w:rPr>
        <w:tab/>
      </w:r>
      <w:r>
        <w:rPr>
          <w:rFonts w:ascii="Times New Roman" w:hAnsi="Times New Roman"/>
        </w:rPr>
        <w:t>Lenovo</w:t>
      </w:r>
      <w:bookmarkEnd w:id="15"/>
      <w:r>
        <w:rPr>
          <w:rFonts w:ascii="Times New Roman" w:hAnsi="Times New Roman"/>
        </w:rPr>
        <w:tab/>
      </w:r>
    </w:p>
    <w:p>
      <w:pPr>
        <w:pStyle w:val="88"/>
        <w:numPr>
          <w:ilvl w:val="0"/>
          <w:numId w:val="23"/>
        </w:numPr>
        <w:rPr>
          <w:rFonts w:ascii="Times New Roman" w:hAnsi="Times New Roman"/>
        </w:rPr>
      </w:pPr>
      <w:bookmarkStart w:id="16" w:name="_Ref102569666"/>
      <w:r>
        <w:rPr>
          <w:rFonts w:ascii="Times New Roman" w:hAnsi="Times New Roman"/>
        </w:rPr>
        <w:t>R2-2205225</w:t>
      </w:r>
      <w:r>
        <w:rPr>
          <w:rFonts w:ascii="Times New Roman" w:hAnsi="Times New Roman"/>
        </w:rPr>
        <w:tab/>
      </w:r>
      <w:r>
        <w:rPr>
          <w:rFonts w:ascii="Times New Roman" w:hAnsi="Times New Roman"/>
        </w:rPr>
        <w:t>Remaining issues of NTN CHO</w:t>
      </w:r>
      <w:r>
        <w:rPr>
          <w:rFonts w:ascii="Times New Roman" w:hAnsi="Times New Roman"/>
        </w:rPr>
        <w:tab/>
      </w:r>
      <w:r>
        <w:rPr>
          <w:rFonts w:ascii="Times New Roman" w:hAnsi="Times New Roman"/>
        </w:rPr>
        <w:t xml:space="preserve"> Xiaomi Communications</w:t>
      </w:r>
      <w:bookmarkEnd w:id="16"/>
      <w:r>
        <w:rPr>
          <w:rFonts w:ascii="Times New Roman" w:hAnsi="Times New Roman"/>
        </w:rPr>
        <w:tab/>
      </w:r>
    </w:p>
    <w:p>
      <w:pPr>
        <w:pStyle w:val="88"/>
        <w:numPr>
          <w:ilvl w:val="0"/>
          <w:numId w:val="23"/>
        </w:numPr>
        <w:rPr>
          <w:rFonts w:ascii="Times New Roman" w:hAnsi="Times New Roman"/>
        </w:rPr>
      </w:pPr>
      <w:bookmarkStart w:id="17" w:name="_Ref102569610"/>
      <w:r>
        <w:rPr>
          <w:rFonts w:ascii="Times New Roman" w:hAnsi="Times New Roman"/>
        </w:rPr>
        <w:t>R2-2205235</w:t>
      </w:r>
      <w:r>
        <w:rPr>
          <w:rFonts w:ascii="Times New Roman" w:hAnsi="Times New Roman"/>
        </w:rPr>
        <w:tab/>
      </w:r>
      <w:r>
        <w:rPr>
          <w:rFonts w:ascii="Times New Roman" w:hAnsi="Times New Roman"/>
        </w:rPr>
        <w:t>Further Discussion on CHO</w:t>
      </w:r>
      <w:r>
        <w:rPr>
          <w:rFonts w:ascii="Times New Roman" w:hAnsi="Times New Roman"/>
        </w:rPr>
        <w:tab/>
      </w:r>
      <w:r>
        <w:rPr>
          <w:rFonts w:ascii="Times New Roman" w:hAnsi="Times New Roman"/>
        </w:rPr>
        <w:t>CATT</w:t>
      </w:r>
      <w:bookmarkEnd w:id="17"/>
      <w:r>
        <w:rPr>
          <w:rFonts w:ascii="Times New Roman" w:hAnsi="Times New Roman"/>
        </w:rPr>
        <w:tab/>
      </w:r>
    </w:p>
    <w:p>
      <w:pPr>
        <w:pStyle w:val="88"/>
        <w:numPr>
          <w:ilvl w:val="0"/>
          <w:numId w:val="23"/>
        </w:numPr>
        <w:rPr>
          <w:rFonts w:ascii="Times New Roman" w:hAnsi="Times New Roman"/>
        </w:rPr>
      </w:pPr>
      <w:bookmarkStart w:id="18" w:name="_Ref102632107"/>
      <w:r>
        <w:rPr>
          <w:rFonts w:ascii="Times New Roman" w:hAnsi="Times New Roman"/>
        </w:rPr>
        <w:t>R2-2205304</w:t>
      </w:r>
      <w:r>
        <w:rPr>
          <w:rFonts w:ascii="Times New Roman" w:hAnsi="Times New Roman"/>
        </w:rPr>
        <w:tab/>
      </w:r>
      <w:r>
        <w:rPr>
          <w:rFonts w:ascii="Times New Roman" w:hAnsi="Times New Roman"/>
        </w:rPr>
        <w:t>Discussion on SMTC and gaps</w:t>
      </w:r>
      <w:r>
        <w:rPr>
          <w:rFonts w:ascii="Times New Roman" w:hAnsi="Times New Roman"/>
        </w:rPr>
        <w:tab/>
      </w:r>
      <w:r>
        <w:rPr>
          <w:rFonts w:ascii="Times New Roman" w:hAnsi="Times New Roman"/>
        </w:rPr>
        <w:t>Huawei, HiSilicon</w:t>
      </w:r>
      <w:bookmarkEnd w:id="18"/>
      <w:r>
        <w:rPr>
          <w:rFonts w:ascii="Times New Roman" w:hAnsi="Times New Roman"/>
        </w:rPr>
        <w:tab/>
      </w:r>
    </w:p>
    <w:p>
      <w:pPr>
        <w:pStyle w:val="88"/>
        <w:numPr>
          <w:ilvl w:val="0"/>
          <w:numId w:val="23"/>
        </w:numPr>
        <w:rPr>
          <w:rFonts w:ascii="Times New Roman" w:hAnsi="Times New Roman"/>
        </w:rPr>
      </w:pPr>
      <w:bookmarkStart w:id="19" w:name="_Ref102569715"/>
      <w:r>
        <w:rPr>
          <w:rFonts w:ascii="Times New Roman" w:hAnsi="Times New Roman"/>
        </w:rPr>
        <w:t>R2-2205341</w:t>
      </w:r>
      <w:r>
        <w:rPr>
          <w:rFonts w:ascii="Times New Roman" w:hAnsi="Times New Roman"/>
        </w:rPr>
        <w:tab/>
      </w:r>
      <w:r>
        <w:rPr>
          <w:rFonts w:ascii="Times New Roman" w:hAnsi="Times New Roman"/>
        </w:rPr>
        <w:t>CHO configuration after T2 expiry</w:t>
      </w:r>
      <w:r>
        <w:rPr>
          <w:rFonts w:ascii="Times New Roman" w:hAnsi="Times New Roman"/>
        </w:rPr>
        <w:tab/>
      </w:r>
      <w:r>
        <w:rPr>
          <w:rFonts w:ascii="Times New Roman" w:hAnsi="Times New Roman"/>
        </w:rPr>
        <w:t>Sony</w:t>
      </w:r>
      <w:bookmarkEnd w:id="19"/>
      <w:r>
        <w:rPr>
          <w:rFonts w:ascii="Times New Roman" w:hAnsi="Times New Roman"/>
        </w:rPr>
        <w:tab/>
      </w:r>
    </w:p>
    <w:p>
      <w:pPr>
        <w:pStyle w:val="88"/>
        <w:numPr>
          <w:ilvl w:val="0"/>
          <w:numId w:val="23"/>
        </w:numPr>
        <w:rPr>
          <w:rFonts w:ascii="Times New Roman" w:hAnsi="Times New Roman"/>
        </w:rPr>
      </w:pPr>
      <w:bookmarkStart w:id="20" w:name="_Ref102646734"/>
      <w:r>
        <w:rPr>
          <w:rFonts w:ascii="Times New Roman" w:hAnsi="Times New Roman"/>
        </w:rPr>
        <w:t>R2-2205372</w:t>
      </w:r>
      <w:r>
        <w:rPr>
          <w:rFonts w:ascii="Times New Roman" w:hAnsi="Times New Roman"/>
        </w:rPr>
        <w:tab/>
      </w:r>
      <w:r>
        <w:rPr>
          <w:rFonts w:ascii="Times New Roman" w:hAnsi="Times New Roman"/>
        </w:rPr>
        <w:t>Assistance information for neighbour cell measurement</w:t>
      </w:r>
      <w:bookmarkEnd w:id="20"/>
    </w:p>
    <w:p>
      <w:pPr>
        <w:pStyle w:val="88"/>
        <w:numPr>
          <w:ilvl w:val="0"/>
          <w:numId w:val="23"/>
        </w:numPr>
        <w:rPr>
          <w:rFonts w:ascii="Times New Roman" w:hAnsi="Times New Roman"/>
        </w:rPr>
      </w:pPr>
      <w:bookmarkStart w:id="21" w:name="_Ref102573892"/>
      <w:r>
        <w:rPr>
          <w:rFonts w:ascii="Times New Roman" w:hAnsi="Times New Roman"/>
        </w:rPr>
        <w:t>R2-2205436</w:t>
      </w:r>
      <w:r>
        <w:rPr>
          <w:rFonts w:ascii="Times New Roman" w:hAnsi="Times New Roman"/>
        </w:rPr>
        <w:tab/>
      </w:r>
      <w:r>
        <w:rPr>
          <w:rFonts w:ascii="Times New Roman" w:hAnsi="Times New Roman"/>
        </w:rPr>
        <w:t>RIL: M404, V318, Z550 CHO configuration discarded or retained after T2</w:t>
      </w:r>
      <w:bookmarkEnd w:id="21"/>
      <w:r>
        <w:rPr>
          <w:rFonts w:ascii="Times New Roman" w:hAnsi="Times New Roman"/>
        </w:rPr>
        <w:t xml:space="preserve"> </w:t>
      </w:r>
      <w:r>
        <w:rPr>
          <w:rFonts w:ascii="Times New Roman" w:hAnsi="Times New Roman"/>
        </w:rPr>
        <w:tab/>
      </w:r>
    </w:p>
    <w:p>
      <w:pPr>
        <w:pStyle w:val="88"/>
        <w:numPr>
          <w:ilvl w:val="0"/>
          <w:numId w:val="23"/>
        </w:numPr>
        <w:rPr>
          <w:rFonts w:ascii="Times New Roman" w:hAnsi="Times New Roman"/>
        </w:rPr>
      </w:pPr>
      <w:bookmarkStart w:id="22" w:name="_Ref102640861"/>
      <w:r>
        <w:rPr>
          <w:rFonts w:ascii="Times New Roman" w:hAnsi="Times New Roman"/>
        </w:rPr>
        <w:t>R2-2205438</w:t>
      </w:r>
      <w:r>
        <w:rPr>
          <w:rFonts w:ascii="Times New Roman" w:hAnsi="Times New Roman"/>
        </w:rPr>
        <w:tab/>
      </w:r>
      <w:r>
        <w:rPr>
          <w:rFonts w:ascii="Times New Roman" w:hAnsi="Times New Roman"/>
        </w:rPr>
        <w:t>SMTC for RRC_IDLE and RRC_INACTIVE state in NR NTN</w:t>
      </w:r>
      <w:r>
        <w:rPr>
          <w:rFonts w:ascii="Times New Roman" w:hAnsi="Times New Roman"/>
        </w:rPr>
        <w:tab/>
      </w:r>
      <w:r>
        <w:rPr>
          <w:rFonts w:ascii="Times New Roman" w:hAnsi="Times New Roman"/>
        </w:rPr>
        <w:t>Ericsson</w:t>
      </w:r>
      <w:bookmarkEnd w:id="22"/>
      <w:r>
        <w:rPr>
          <w:rFonts w:ascii="Times New Roman" w:hAnsi="Times New Roman"/>
        </w:rPr>
        <w:tab/>
      </w:r>
    </w:p>
    <w:p>
      <w:pPr>
        <w:pStyle w:val="88"/>
        <w:numPr>
          <w:ilvl w:val="0"/>
          <w:numId w:val="23"/>
        </w:numPr>
        <w:rPr>
          <w:rFonts w:ascii="Times New Roman" w:hAnsi="Times New Roman"/>
        </w:rPr>
      </w:pPr>
      <w:bookmarkStart w:id="23" w:name="_Ref102569674"/>
      <w:r>
        <w:rPr>
          <w:rFonts w:ascii="Times New Roman" w:hAnsi="Times New Roman"/>
        </w:rPr>
        <w:t>R2-2205529</w:t>
      </w:r>
      <w:r>
        <w:rPr>
          <w:rFonts w:ascii="Times New Roman" w:hAnsi="Times New Roman"/>
        </w:rPr>
        <w:tab/>
      </w:r>
      <w:r>
        <w:rPr>
          <w:rFonts w:ascii="Times New Roman" w:hAnsi="Times New Roman"/>
        </w:rPr>
        <w:t>Resolving open NTN issues for CONNECTED mode</w:t>
      </w:r>
      <w:r>
        <w:rPr>
          <w:rFonts w:ascii="Times New Roman" w:hAnsi="Times New Roman"/>
        </w:rPr>
        <w:tab/>
      </w:r>
      <w:r>
        <w:rPr>
          <w:rFonts w:ascii="Times New Roman" w:hAnsi="Times New Roman"/>
        </w:rPr>
        <w:t>Nokia, Nokia Shanghai Bell</w:t>
      </w:r>
      <w:bookmarkEnd w:id="23"/>
      <w:r>
        <w:rPr>
          <w:rFonts w:ascii="Times New Roman" w:hAnsi="Times New Roman"/>
        </w:rPr>
        <w:tab/>
      </w:r>
    </w:p>
    <w:p>
      <w:pPr>
        <w:pStyle w:val="88"/>
        <w:numPr>
          <w:ilvl w:val="0"/>
          <w:numId w:val="23"/>
        </w:numPr>
        <w:rPr>
          <w:rFonts w:ascii="Times New Roman" w:hAnsi="Times New Roman"/>
        </w:rPr>
      </w:pPr>
      <w:bookmarkStart w:id="24" w:name="_Ref102646800"/>
      <w:r>
        <w:rPr>
          <w:rFonts w:ascii="Times New Roman" w:hAnsi="Times New Roman"/>
        </w:rPr>
        <w:t>R2-2205589</w:t>
      </w:r>
      <w:r>
        <w:rPr>
          <w:rFonts w:ascii="Times New Roman" w:hAnsi="Times New Roman"/>
        </w:rPr>
        <w:tab/>
      </w:r>
      <w:r>
        <w:rPr>
          <w:rFonts w:ascii="Times New Roman" w:hAnsi="Times New Roman"/>
        </w:rPr>
        <w:t>SMTC Offset and Change Rate</w:t>
      </w:r>
      <w:r>
        <w:rPr>
          <w:rFonts w:ascii="Times New Roman" w:hAnsi="Times New Roman"/>
        </w:rPr>
        <w:tab/>
      </w:r>
      <w:r>
        <w:rPr>
          <w:rFonts w:ascii="Times New Roman" w:hAnsi="Times New Roman"/>
        </w:rPr>
        <w:t>Google Inc.</w:t>
      </w:r>
      <w:bookmarkEnd w:id="24"/>
      <w:r>
        <w:rPr>
          <w:rFonts w:ascii="Times New Roman" w:hAnsi="Times New Roman"/>
        </w:rPr>
        <w:tab/>
      </w:r>
    </w:p>
    <w:p>
      <w:pPr>
        <w:pStyle w:val="88"/>
        <w:numPr>
          <w:ilvl w:val="0"/>
          <w:numId w:val="23"/>
        </w:numPr>
        <w:rPr>
          <w:rFonts w:ascii="Times New Roman" w:hAnsi="Times New Roman"/>
        </w:rPr>
      </w:pPr>
      <w:r>
        <w:rPr>
          <w:rFonts w:ascii="Times New Roman" w:hAnsi="Times New Roman"/>
        </w:rPr>
        <w:t>R2-2205697</w:t>
      </w:r>
      <w:r>
        <w:rPr>
          <w:rFonts w:ascii="Times New Roman" w:hAnsi="Times New Roman"/>
        </w:rPr>
        <w:tab/>
      </w:r>
      <w:r>
        <w:rPr>
          <w:rFonts w:ascii="Times New Roman" w:hAnsi="Times New Roman"/>
        </w:rPr>
        <w:t>Discussion on CHO open issues</w:t>
      </w:r>
      <w:r>
        <w:rPr>
          <w:rFonts w:ascii="Times New Roman" w:hAnsi="Times New Roman"/>
        </w:rPr>
        <w:tab/>
      </w:r>
      <w:r>
        <w:rPr>
          <w:rFonts w:ascii="Times New Roman" w:hAnsi="Times New Roman"/>
        </w:rPr>
        <w:t>Samsung Research America</w:t>
      </w:r>
      <w:r>
        <w:rPr>
          <w:rFonts w:ascii="Times New Roman" w:hAnsi="Times New Roman"/>
        </w:rPr>
        <w:tab/>
      </w:r>
    </w:p>
    <w:p>
      <w:pPr>
        <w:pStyle w:val="88"/>
        <w:numPr>
          <w:ilvl w:val="0"/>
          <w:numId w:val="23"/>
        </w:numPr>
        <w:rPr>
          <w:rFonts w:ascii="Times New Roman" w:hAnsi="Times New Roman"/>
        </w:rPr>
      </w:pPr>
      <w:r>
        <w:rPr>
          <w:rFonts w:ascii="Times New Roman" w:hAnsi="Times New Roman"/>
        </w:rPr>
        <w:t>R2-2205698</w:t>
      </w:r>
      <w:r>
        <w:rPr>
          <w:rFonts w:ascii="Times New Roman" w:hAnsi="Times New Roman"/>
        </w:rPr>
        <w:tab/>
      </w:r>
      <w:r>
        <w:rPr>
          <w:rFonts w:ascii="Times New Roman" w:hAnsi="Times New Roman"/>
        </w:rPr>
        <w:t>Discussion on SMTC open issues</w:t>
      </w:r>
      <w:r>
        <w:rPr>
          <w:rFonts w:ascii="Times New Roman" w:hAnsi="Times New Roman"/>
        </w:rPr>
        <w:tab/>
      </w:r>
      <w:r>
        <w:rPr>
          <w:rFonts w:ascii="Times New Roman" w:hAnsi="Times New Roman"/>
        </w:rPr>
        <w:t>Samsung Research America</w:t>
      </w:r>
      <w:r>
        <w:rPr>
          <w:rFonts w:ascii="Times New Roman" w:hAnsi="Times New Roman"/>
        </w:rPr>
        <w:tab/>
      </w:r>
    </w:p>
    <w:p>
      <w:pPr>
        <w:pStyle w:val="88"/>
        <w:numPr>
          <w:ilvl w:val="0"/>
          <w:numId w:val="23"/>
        </w:numPr>
        <w:rPr>
          <w:rFonts w:ascii="Times New Roman" w:hAnsi="Times New Roman"/>
        </w:rPr>
      </w:pPr>
      <w:r>
        <w:rPr>
          <w:rFonts w:ascii="Times New Roman" w:hAnsi="Times New Roman"/>
        </w:rPr>
        <w:t>R2-2205957</w:t>
      </w:r>
      <w:r>
        <w:rPr>
          <w:rFonts w:ascii="Times New Roman" w:hAnsi="Times New Roman"/>
        </w:rPr>
        <w:tab/>
      </w:r>
      <w:r>
        <w:rPr>
          <w:rFonts w:ascii="Times New Roman" w:hAnsi="Times New Roman"/>
        </w:rPr>
        <w:t>Time-based CHO configuration after T2</w:t>
      </w:r>
      <w:r>
        <w:rPr>
          <w:rFonts w:ascii="Times New Roman" w:hAnsi="Times New Roman"/>
        </w:rPr>
        <w:tab/>
      </w:r>
      <w:r>
        <w:rPr>
          <w:rFonts w:ascii="Times New Roman" w:hAnsi="Times New Roman"/>
        </w:rPr>
        <w:t>InterDigital</w:t>
      </w:r>
      <w:r>
        <w:rPr>
          <w:rFonts w:ascii="Times New Roman" w:hAnsi="Times New Roman"/>
        </w:rPr>
        <w:tab/>
      </w:r>
    </w:p>
    <w:p>
      <w:pPr>
        <w:pStyle w:val="88"/>
        <w:numPr>
          <w:ilvl w:val="0"/>
          <w:numId w:val="23"/>
        </w:numPr>
        <w:rPr>
          <w:rFonts w:ascii="Times New Roman" w:hAnsi="Times New Roman"/>
        </w:rPr>
      </w:pPr>
      <w:bookmarkStart w:id="25" w:name="_Ref102639749"/>
      <w:r>
        <w:rPr>
          <w:rFonts w:ascii="Times New Roman" w:hAnsi="Times New Roman"/>
        </w:rPr>
        <w:t>R2-2205530</w:t>
      </w:r>
      <w:r>
        <w:rPr>
          <w:rFonts w:ascii="Times New Roman" w:hAnsi="Times New Roman"/>
        </w:rPr>
        <w:tab/>
      </w:r>
      <w:r>
        <w:rPr>
          <w:rFonts w:ascii="Times New Roman" w:hAnsi="Times New Roman"/>
        </w:rPr>
        <w:t>Assistance information for UE-based SMTC adjustment in idle and inactive mode</w:t>
      </w:r>
      <w:r>
        <w:rPr>
          <w:rFonts w:ascii="Times New Roman" w:hAnsi="Times New Roman"/>
        </w:rPr>
        <w:tab/>
      </w:r>
      <w:r>
        <w:rPr>
          <w:rFonts w:ascii="Times New Roman" w:hAnsi="Times New Roman"/>
        </w:rPr>
        <w:t>Nokia</w:t>
      </w:r>
      <w:bookmarkEnd w:id="25"/>
    </w:p>
    <w:p>
      <w:pPr>
        <w:pStyle w:val="82"/>
        <w:numPr>
          <w:ilvl w:val="0"/>
          <w:numId w:val="23"/>
        </w:numPr>
        <w:rPr>
          <w:rFonts w:ascii="Times New Roman" w:hAnsi="Times New Roman"/>
        </w:rPr>
      </w:pPr>
      <w:r>
        <w:rPr>
          <w:rFonts w:ascii="Times New Roman" w:hAnsi="Times New Roman"/>
        </w:rPr>
        <w:t>R2-2206029</w:t>
      </w:r>
      <w:r>
        <w:rPr>
          <w:rFonts w:ascii="Times New Roman" w:hAnsi="Times New Roman"/>
        </w:rPr>
        <w:tab/>
      </w:r>
      <w:r>
        <w:rPr>
          <w:rFonts w:ascii="Times New Roman" w:hAnsi="Times New Roman"/>
        </w:rPr>
        <w:t>UE based SMTC adjustment</w:t>
      </w:r>
      <w:r>
        <w:rPr>
          <w:rFonts w:ascii="Times New Roman" w:hAnsi="Times New Roman"/>
        </w:rPr>
        <w:tab/>
      </w:r>
      <w:r>
        <w:rPr>
          <w:rFonts w:ascii="Times New Roman" w:hAnsi="Times New Roman"/>
        </w:rPr>
        <w:t>LG Electronics Inc.</w:t>
      </w:r>
    </w:p>
    <w:p>
      <w:pPr>
        <w:pStyle w:val="82"/>
        <w:numPr>
          <w:ilvl w:val="0"/>
          <w:numId w:val="23"/>
        </w:numPr>
        <w:rPr>
          <w:rFonts w:ascii="Times New Roman" w:hAnsi="Times New Roman"/>
        </w:rPr>
      </w:pPr>
      <w:bookmarkStart w:id="26" w:name="_Ref102734456"/>
      <w:r>
        <w:rPr>
          <w:rFonts w:ascii="Times New Roman" w:hAnsi="Times New Roman"/>
        </w:rPr>
        <w:t>R2-2204561</w:t>
      </w:r>
      <w:r>
        <w:rPr>
          <w:rFonts w:ascii="Times New Roman" w:hAnsi="Times New Roman"/>
        </w:rPr>
        <w:tab/>
      </w:r>
      <w:r>
        <w:rPr>
          <w:rFonts w:ascii="Times New Roman" w:hAnsi="Times New Roman"/>
        </w:rPr>
        <w:t>[V319][V305][V310] Remaining issues on signalling design and corresponding procedures for neighbour cell assistance information in NR NTN</w:t>
      </w:r>
      <w:bookmarkEnd w:id="26"/>
    </w:p>
    <w:p>
      <w:pPr>
        <w:pStyle w:val="82"/>
        <w:numPr>
          <w:ilvl w:val="0"/>
          <w:numId w:val="23"/>
        </w:numPr>
        <w:rPr>
          <w:rFonts w:ascii="Times New Roman" w:hAnsi="Times New Roman"/>
        </w:rPr>
      </w:pPr>
      <w:bookmarkStart w:id="27" w:name="_Ref102734457"/>
      <w:r>
        <w:rPr>
          <w:rFonts w:ascii="Times New Roman" w:hAnsi="Times New Roman"/>
        </w:rPr>
        <w:t>R2-2204963</w:t>
      </w:r>
      <w:r>
        <w:rPr>
          <w:rFonts w:ascii="Times New Roman" w:hAnsi="Times New Roman"/>
        </w:rPr>
        <w:tab/>
      </w:r>
      <w:r>
        <w:rPr>
          <w:rFonts w:ascii="Times New Roman" w:hAnsi="Times New Roman"/>
        </w:rPr>
        <w:t>Remaining issues of provisioning neighbor cell satellite information</w:t>
      </w:r>
      <w:r>
        <w:rPr>
          <w:rFonts w:ascii="Times New Roman" w:hAnsi="Times New Roman"/>
        </w:rPr>
        <w:tab/>
      </w:r>
      <w:r>
        <w:rPr>
          <w:rFonts w:ascii="Times New Roman" w:hAnsi="Times New Roman"/>
        </w:rPr>
        <w:t>Lenovo</w:t>
      </w:r>
      <w:bookmarkEnd w:id="27"/>
    </w:p>
    <w:p>
      <w:pPr>
        <w:pStyle w:val="82"/>
        <w:numPr>
          <w:ilvl w:val="0"/>
          <w:numId w:val="23"/>
        </w:numPr>
        <w:rPr>
          <w:rFonts w:ascii="Times New Roman" w:hAnsi="Times New Roman"/>
        </w:rPr>
      </w:pPr>
      <w:bookmarkStart w:id="28" w:name="_Ref102734458"/>
      <w:r>
        <w:rPr>
          <w:rFonts w:ascii="Times New Roman" w:hAnsi="Times New Roman"/>
        </w:rPr>
        <w:t>R2-2205233</w:t>
      </w:r>
      <w:r>
        <w:rPr>
          <w:rFonts w:ascii="Times New Roman" w:hAnsi="Times New Roman"/>
        </w:rPr>
        <w:tab/>
      </w:r>
      <w:r>
        <w:rPr>
          <w:rFonts w:ascii="Times New Roman" w:hAnsi="Times New Roman"/>
        </w:rPr>
        <w:t>Discussion on Neighbor Cell Satellite Information</w:t>
      </w:r>
      <w:r>
        <w:rPr>
          <w:rFonts w:ascii="Times New Roman" w:hAnsi="Times New Roman"/>
        </w:rPr>
        <w:tab/>
      </w:r>
      <w:r>
        <w:rPr>
          <w:rFonts w:ascii="Times New Roman" w:hAnsi="Times New Roman"/>
        </w:rPr>
        <w:t>CATT</w:t>
      </w:r>
      <w:bookmarkEnd w:id="28"/>
    </w:p>
    <w:p>
      <w:pPr>
        <w:pStyle w:val="82"/>
        <w:numPr>
          <w:ilvl w:val="0"/>
          <w:numId w:val="23"/>
        </w:numPr>
        <w:rPr>
          <w:rFonts w:ascii="Times New Roman" w:hAnsi="Times New Roman"/>
        </w:rPr>
      </w:pPr>
      <w:bookmarkStart w:id="29" w:name="_Ref102743006"/>
      <w:r>
        <w:rPr>
          <w:rFonts w:ascii="Times New Roman" w:hAnsi="Times New Roman"/>
        </w:rPr>
        <w:t>R2-2204470</w:t>
      </w:r>
      <w:r>
        <w:rPr>
          <w:rFonts w:ascii="Times New Roman" w:hAnsi="Times New Roman"/>
        </w:rPr>
        <w:tab/>
      </w:r>
      <w:r>
        <w:rPr>
          <w:rFonts w:ascii="Times New Roman" w:hAnsi="Times New Roman"/>
        </w:rPr>
        <w:t>Reply LS to RAN2 on NR NTN Neighbour Cell and Satellite Information</w:t>
      </w:r>
      <w:bookmarkEnd w:id="29"/>
    </w:p>
    <w:p>
      <w:pPr>
        <w:pStyle w:val="82"/>
        <w:numPr>
          <w:ilvl w:val="0"/>
          <w:numId w:val="23"/>
        </w:numPr>
        <w:rPr>
          <w:rFonts w:ascii="Times New Roman" w:hAnsi="Times New Roman"/>
        </w:rPr>
      </w:pPr>
      <w:bookmarkStart w:id="30" w:name="_Ref103156695"/>
      <w:r>
        <w:rPr>
          <w:rFonts w:ascii="Times New Roman" w:hAnsi="Times New Roman"/>
        </w:rPr>
        <w:t>R2-2206196</w:t>
      </w:r>
      <w:r>
        <w:rPr>
          <w:rFonts w:ascii="Times New Roman" w:hAnsi="Times New Roman"/>
        </w:rPr>
        <w:tab/>
      </w:r>
      <w:r>
        <w:rPr>
          <w:rFonts w:ascii="Times New Roman" w:hAnsi="Times New Roman"/>
        </w:rPr>
        <w:t>[offline-106] CP issues</w:t>
      </w:r>
      <w:r>
        <w:rPr>
          <w:rFonts w:ascii="Times New Roman" w:hAnsi="Times New Roman"/>
        </w:rPr>
        <w:tab/>
      </w:r>
      <w:r>
        <w:rPr>
          <w:rFonts w:ascii="Times New Roman" w:hAnsi="Times New Roman"/>
        </w:rPr>
        <w:t>Nokia</w:t>
      </w:r>
      <w:bookmarkEnd w:id="30"/>
    </w:p>
    <w:p>
      <w:pPr>
        <w:pStyle w:val="82"/>
        <w:numPr>
          <w:ilvl w:val="0"/>
          <w:numId w:val="23"/>
        </w:numPr>
        <w:rPr>
          <w:rFonts w:ascii="Times New Roman" w:hAnsi="Times New Roman"/>
        </w:rPr>
      </w:pPr>
      <w:r>
        <w:rPr>
          <w:rFonts w:ascii="Times New Roman" w:hAnsi="Times New Roman"/>
        </w:rPr>
        <w:t>R2-2206210</w:t>
      </w:r>
      <w:r>
        <w:rPr>
          <w:rFonts w:ascii="Times New Roman" w:hAnsi="Times New Roman"/>
        </w:rPr>
        <w:tab/>
      </w:r>
      <w:r>
        <w:rPr>
          <w:rFonts w:ascii="Times New Roman" w:hAnsi="Times New Roman"/>
        </w:rPr>
        <w:t>Report from [AT118-e][106][NTN] CP issues – second round (Nokia)</w:t>
      </w:r>
    </w:p>
    <w:p>
      <w:pPr>
        <w:pStyle w:val="82"/>
      </w:pPr>
    </w:p>
    <w:p>
      <w:pPr>
        <w:pStyle w:val="88"/>
        <w:ind w:left="0" w:firstLine="0"/>
        <w:jc w:val="both"/>
      </w:pP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EE"/>
    <w:family w:val="swiss"/>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75C6"/>
    <w:multiLevelType w:val="singleLevel"/>
    <w:tmpl w:val="EEC575C6"/>
    <w:lvl w:ilvl="0" w:tentative="0">
      <w:start w:val="1"/>
      <w:numFmt w:val="decimal"/>
      <w:lvlText w:val="%1&gt;"/>
      <w:lvlJc w:val="left"/>
    </w:lvl>
  </w:abstractNum>
  <w:abstractNum w:abstractNumId="1">
    <w:nsid w:val="0156012C"/>
    <w:multiLevelType w:val="multilevel"/>
    <w:tmpl w:val="0156012C"/>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2">
    <w:nsid w:val="0234396C"/>
    <w:multiLevelType w:val="multilevel"/>
    <w:tmpl w:val="0234396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59377B7"/>
    <w:multiLevelType w:val="multilevel"/>
    <w:tmpl w:val="059377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DD0860"/>
    <w:multiLevelType w:val="multilevel"/>
    <w:tmpl w:val="09DD08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401B49"/>
    <w:multiLevelType w:val="multilevel"/>
    <w:tmpl w:val="10401B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B87B2D"/>
    <w:multiLevelType w:val="multilevel"/>
    <w:tmpl w:val="14B87B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5A17B95"/>
    <w:multiLevelType w:val="multilevel"/>
    <w:tmpl w:val="15A17B95"/>
    <w:lvl w:ilvl="0" w:tentative="0">
      <w:start w:val="1"/>
      <w:numFmt w:val="lowerLetter"/>
      <w:lvlText w:val="%1)"/>
      <w:lvlJc w:val="left"/>
      <w:pPr>
        <w:ind w:left="774" w:hanging="360"/>
      </w:pPr>
    </w:lvl>
    <w:lvl w:ilvl="1" w:tentative="0">
      <w:start w:val="1"/>
      <w:numFmt w:val="lowerLetter"/>
      <w:lvlText w:val="%2."/>
      <w:lvlJc w:val="left"/>
      <w:pPr>
        <w:ind w:left="1494" w:hanging="360"/>
      </w:pPr>
    </w:lvl>
    <w:lvl w:ilvl="2" w:tentative="0">
      <w:start w:val="1"/>
      <w:numFmt w:val="lowerRoman"/>
      <w:lvlText w:val="%3."/>
      <w:lvlJc w:val="right"/>
      <w:pPr>
        <w:ind w:left="2214" w:hanging="180"/>
      </w:pPr>
    </w:lvl>
    <w:lvl w:ilvl="3" w:tentative="0">
      <w:start w:val="1"/>
      <w:numFmt w:val="decimal"/>
      <w:lvlText w:val="%4."/>
      <w:lvlJc w:val="left"/>
      <w:pPr>
        <w:ind w:left="2934" w:hanging="360"/>
      </w:pPr>
    </w:lvl>
    <w:lvl w:ilvl="4" w:tentative="0">
      <w:start w:val="1"/>
      <w:numFmt w:val="lowerLetter"/>
      <w:lvlText w:val="%5."/>
      <w:lvlJc w:val="left"/>
      <w:pPr>
        <w:ind w:left="3654" w:hanging="360"/>
      </w:pPr>
    </w:lvl>
    <w:lvl w:ilvl="5" w:tentative="0">
      <w:start w:val="1"/>
      <w:numFmt w:val="lowerRoman"/>
      <w:lvlText w:val="%6."/>
      <w:lvlJc w:val="right"/>
      <w:pPr>
        <w:ind w:left="4374" w:hanging="180"/>
      </w:pPr>
    </w:lvl>
    <w:lvl w:ilvl="6" w:tentative="0">
      <w:start w:val="1"/>
      <w:numFmt w:val="decimal"/>
      <w:lvlText w:val="%7."/>
      <w:lvlJc w:val="left"/>
      <w:pPr>
        <w:ind w:left="5094" w:hanging="360"/>
      </w:pPr>
    </w:lvl>
    <w:lvl w:ilvl="7" w:tentative="0">
      <w:start w:val="1"/>
      <w:numFmt w:val="lowerLetter"/>
      <w:lvlText w:val="%8."/>
      <w:lvlJc w:val="left"/>
      <w:pPr>
        <w:ind w:left="5814" w:hanging="360"/>
      </w:pPr>
    </w:lvl>
    <w:lvl w:ilvl="8" w:tentative="0">
      <w:start w:val="1"/>
      <w:numFmt w:val="lowerRoman"/>
      <w:lvlText w:val="%9."/>
      <w:lvlJc w:val="right"/>
      <w:pPr>
        <w:ind w:left="6534" w:hanging="180"/>
      </w:pPr>
    </w:lvl>
  </w:abstractNum>
  <w:abstractNum w:abstractNumId="8">
    <w:nsid w:val="1E501E8D"/>
    <w:multiLevelType w:val="multilevel"/>
    <w:tmpl w:val="1E501E8D"/>
    <w:lvl w:ilvl="0" w:tentative="0">
      <w:start w:val="2"/>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9">
    <w:nsid w:val="29881417"/>
    <w:multiLevelType w:val="multilevel"/>
    <w:tmpl w:val="2988141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CA875BD"/>
    <w:multiLevelType w:val="multilevel"/>
    <w:tmpl w:val="2CA875B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16651F8"/>
    <w:multiLevelType w:val="multilevel"/>
    <w:tmpl w:val="316651F8"/>
    <w:lvl w:ilvl="0" w:tentative="0">
      <w:start w:val="1"/>
      <w:numFmt w:val="lowerLetter"/>
      <w:lvlText w:val="%1)"/>
      <w:lvlJc w:val="left"/>
      <w:pPr>
        <w:ind w:left="774" w:hanging="360"/>
      </w:pPr>
    </w:lvl>
    <w:lvl w:ilvl="1" w:tentative="0">
      <w:start w:val="1"/>
      <w:numFmt w:val="lowerLetter"/>
      <w:lvlText w:val="%2."/>
      <w:lvlJc w:val="left"/>
      <w:pPr>
        <w:ind w:left="1494" w:hanging="360"/>
      </w:pPr>
    </w:lvl>
    <w:lvl w:ilvl="2" w:tentative="0">
      <w:start w:val="1"/>
      <w:numFmt w:val="lowerRoman"/>
      <w:lvlText w:val="%3."/>
      <w:lvlJc w:val="right"/>
      <w:pPr>
        <w:ind w:left="2214" w:hanging="180"/>
      </w:pPr>
    </w:lvl>
    <w:lvl w:ilvl="3" w:tentative="0">
      <w:start w:val="1"/>
      <w:numFmt w:val="decimal"/>
      <w:lvlText w:val="%4."/>
      <w:lvlJc w:val="left"/>
      <w:pPr>
        <w:ind w:left="2934" w:hanging="360"/>
      </w:pPr>
    </w:lvl>
    <w:lvl w:ilvl="4" w:tentative="0">
      <w:start w:val="1"/>
      <w:numFmt w:val="lowerLetter"/>
      <w:lvlText w:val="%5."/>
      <w:lvlJc w:val="left"/>
      <w:pPr>
        <w:ind w:left="3654" w:hanging="360"/>
      </w:pPr>
    </w:lvl>
    <w:lvl w:ilvl="5" w:tentative="0">
      <w:start w:val="1"/>
      <w:numFmt w:val="lowerRoman"/>
      <w:lvlText w:val="%6."/>
      <w:lvlJc w:val="right"/>
      <w:pPr>
        <w:ind w:left="4374" w:hanging="180"/>
      </w:pPr>
    </w:lvl>
    <w:lvl w:ilvl="6" w:tentative="0">
      <w:start w:val="1"/>
      <w:numFmt w:val="decimal"/>
      <w:lvlText w:val="%7."/>
      <w:lvlJc w:val="left"/>
      <w:pPr>
        <w:ind w:left="5094" w:hanging="360"/>
      </w:pPr>
    </w:lvl>
    <w:lvl w:ilvl="7" w:tentative="0">
      <w:start w:val="1"/>
      <w:numFmt w:val="lowerLetter"/>
      <w:lvlText w:val="%8."/>
      <w:lvlJc w:val="left"/>
      <w:pPr>
        <w:ind w:left="5814" w:hanging="360"/>
      </w:pPr>
    </w:lvl>
    <w:lvl w:ilvl="8" w:tentative="0">
      <w:start w:val="1"/>
      <w:numFmt w:val="lowerRoman"/>
      <w:lvlText w:val="%9."/>
      <w:lvlJc w:val="right"/>
      <w:pPr>
        <w:ind w:left="6534" w:hanging="180"/>
      </w:pPr>
    </w:lvl>
  </w:abstractNum>
  <w:abstractNum w:abstractNumId="12">
    <w:nsid w:val="385E2538"/>
    <w:multiLevelType w:val="multilevel"/>
    <w:tmpl w:val="385E25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6338EC"/>
    <w:multiLevelType w:val="multilevel"/>
    <w:tmpl w:val="3A6338E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D9952BF"/>
    <w:multiLevelType w:val="multilevel"/>
    <w:tmpl w:val="3D995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A21879"/>
    <w:multiLevelType w:val="multilevel"/>
    <w:tmpl w:val="41A21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20C776F"/>
    <w:multiLevelType w:val="multilevel"/>
    <w:tmpl w:val="420C776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0A0425"/>
    <w:multiLevelType w:val="multilevel"/>
    <w:tmpl w:val="4B0A04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D196A5A"/>
    <w:multiLevelType w:val="multilevel"/>
    <w:tmpl w:val="4D196A5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8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623F5EA9"/>
    <w:multiLevelType w:val="multilevel"/>
    <w:tmpl w:val="623F5EA9"/>
    <w:lvl w:ilvl="0" w:tentative="0">
      <w:start w:val="1"/>
      <w:numFmt w:val="lowerLetter"/>
      <w:lvlText w:val="%1)"/>
      <w:lvlJc w:val="left"/>
      <w:pPr>
        <w:ind w:left="770" w:hanging="360"/>
      </w:pPr>
      <w:rPr>
        <w:rFonts w:hint="default"/>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1">
    <w:nsid w:val="6A871235"/>
    <w:multiLevelType w:val="multilevel"/>
    <w:tmpl w:val="6A871235"/>
    <w:lvl w:ilvl="0" w:tentative="0">
      <w:start w:val="1"/>
      <w:numFmt w:val="bullet"/>
      <w:lvlText w:val=""/>
      <w:lvlJc w:val="left"/>
      <w:pPr>
        <w:ind w:left="720" w:hanging="360"/>
      </w:pPr>
      <w:rPr>
        <w:rFonts w:hint="default" w:ascii="Symbol" w:hAnsi="Symbol"/>
      </w:rPr>
    </w:lvl>
    <w:lvl w:ilvl="1" w:tentative="0">
      <w:start w:val="1"/>
      <w:numFmt w:val="lowerRoman"/>
      <w:lvlText w:val="%2."/>
      <w:lvlJc w:val="righ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DDD1253"/>
    <w:multiLevelType w:val="multilevel"/>
    <w:tmpl w:val="6DDD125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
    <w15:presenceInfo w15:providerId="None" w15:userId="OPPO "/>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6B9"/>
    <w:rsid w:val="005C3660"/>
    <w:rsid w:val="005C3B4F"/>
    <w:rsid w:val="005C6EE9"/>
    <w:rsid w:val="005C7201"/>
    <w:rsid w:val="005D1582"/>
    <w:rsid w:val="005D1A39"/>
    <w:rsid w:val="005D1A99"/>
    <w:rsid w:val="005D4D6A"/>
    <w:rsid w:val="005E1D1C"/>
    <w:rsid w:val="005E3DBA"/>
    <w:rsid w:val="005E3F69"/>
    <w:rsid w:val="005E413D"/>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741"/>
    <w:rsid w:val="00AC4D1A"/>
    <w:rsid w:val="00AC516D"/>
    <w:rsid w:val="00AC5A1D"/>
    <w:rsid w:val="00AC6927"/>
    <w:rsid w:val="00AC7270"/>
    <w:rsid w:val="00AD1D5C"/>
    <w:rsid w:val="00AD25FE"/>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2"/>
    <w:qFormat/>
    <w:uiPriority w:val="0"/>
    <w:pPr>
      <w:spacing w:after="0"/>
    </w:pPr>
    <w:rPr>
      <w:sz w:val="24"/>
      <w:szCs w:val="24"/>
    </w:rPr>
  </w:style>
  <w:style w:type="paragraph" w:styleId="21">
    <w:name w:val="annotation text"/>
    <w:basedOn w:val="1"/>
    <w:link w:val="80"/>
    <w:qFormat/>
    <w:uiPriority w:val="99"/>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3"/>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ascii="Calibri" w:hAnsi="Calibri" w:cs="Calibri" w:eastAsiaTheme="minorHAnsi"/>
      <w:sz w:val="22"/>
      <w:szCs w:val="22"/>
      <w:lang w:eastAsia="en-GB"/>
    </w:rPr>
  </w:style>
  <w:style w:type="paragraph" w:styleId="28">
    <w:name w:val="annotation subject"/>
    <w:basedOn w:val="21"/>
    <w:next w:val="21"/>
    <w:link w:val="81"/>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Hyperlink"/>
    <w:qFormat/>
    <w:uiPriority w:val="99"/>
    <w:rPr>
      <w:color w:val="0000FF"/>
      <w:u w:val="single"/>
    </w:rPr>
  </w:style>
  <w:style w:type="character" w:styleId="34">
    <w:name w:val="annotation reference"/>
    <w:basedOn w:val="31"/>
    <w:qFormat/>
    <w:uiPriority w:val="0"/>
    <w:rPr>
      <w:sz w:val="16"/>
      <w:szCs w:val="16"/>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100"/>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91"/>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link w:val="102"/>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link w:val="92"/>
    <w:qFormat/>
    <w:uiPriority w:val="0"/>
    <w:pPr>
      <w:ind w:left="851" w:hanging="284"/>
    </w:pPr>
  </w:style>
  <w:style w:type="paragraph" w:customStyle="1" w:styleId="63">
    <w:name w:val="B3"/>
    <w:basedOn w:val="1"/>
    <w:link w:val="95"/>
    <w:qFormat/>
    <w:uiPriority w:val="0"/>
    <w:pPr>
      <w:ind w:left="1135" w:hanging="284"/>
    </w:pPr>
  </w:style>
  <w:style w:type="paragraph" w:customStyle="1" w:styleId="64">
    <w:name w:val="B4"/>
    <w:basedOn w:val="1"/>
    <w:link w:val="96"/>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页眉 字符"/>
    <w:link w:val="25"/>
    <w:qFormat/>
    <w:uiPriority w:val="0"/>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文档结构图 字符"/>
    <w:basedOn w:val="31"/>
    <w:link w:val="20"/>
    <w:qFormat/>
    <w:uiPriority w:val="0"/>
    <w:rPr>
      <w:sz w:val="24"/>
      <w:szCs w:val="24"/>
      <w:lang w:eastAsia="en-US"/>
    </w:rPr>
  </w:style>
  <w:style w:type="character" w:customStyle="1" w:styleId="73">
    <w:name w:val="批注框文本 字符"/>
    <w:basedOn w:val="31"/>
    <w:link w:val="23"/>
    <w:qFormat/>
    <w:uiPriority w:val="0"/>
    <w:rPr>
      <w:rFonts w:ascii="Helvetica" w:hAnsi="Helvetica"/>
      <w:sz w:val="18"/>
      <w:szCs w:val="18"/>
      <w:lang w:eastAsia="en-US"/>
    </w:rPr>
  </w:style>
  <w:style w:type="character" w:customStyle="1" w:styleId="74">
    <w:name w:val="Unresolved Mention1"/>
    <w:basedOn w:val="31"/>
    <w:qFormat/>
    <w:uiPriority w:val="0"/>
    <w:rPr>
      <w:color w:val="605E5C"/>
      <w:shd w:val="clear" w:color="auto" w:fill="E1DFDD"/>
    </w:rPr>
  </w:style>
  <w:style w:type="paragraph" w:customStyle="1" w:styleId="75">
    <w:name w:val="paragraph"/>
    <w:basedOn w:val="1"/>
    <w:qFormat/>
    <w:uiPriority w:val="0"/>
    <w:pPr>
      <w:spacing w:before="100" w:beforeAutospacing="1" w:after="100" w:afterAutospacing="1"/>
    </w:pPr>
    <w:rPr>
      <w:sz w:val="24"/>
      <w:szCs w:val="24"/>
      <w:lang w:val="en-US"/>
    </w:rPr>
  </w:style>
  <w:style w:type="character" w:customStyle="1" w:styleId="76">
    <w:name w:val="normaltextrun"/>
    <w:basedOn w:val="31"/>
    <w:qFormat/>
    <w:uiPriority w:val="0"/>
  </w:style>
  <w:style w:type="character" w:customStyle="1" w:styleId="77">
    <w:name w:val="eop"/>
    <w:basedOn w:val="31"/>
    <w:qFormat/>
    <w:uiPriority w:val="0"/>
  </w:style>
  <w:style w:type="paragraph" w:styleId="78">
    <w:name w:val="List Paragraph"/>
    <w:basedOn w:val="1"/>
    <w:link w:val="79"/>
    <w:qFormat/>
    <w:uiPriority w:val="34"/>
    <w:pPr>
      <w:spacing w:after="200" w:line="276" w:lineRule="auto"/>
      <w:ind w:left="720"/>
      <w:contextualSpacing/>
    </w:pPr>
    <w:rPr>
      <w:rFonts w:ascii="Calibri" w:hAnsi="Calibri" w:eastAsia="Calibri"/>
      <w:sz w:val="22"/>
      <w:szCs w:val="22"/>
      <w:lang w:val="en-US"/>
    </w:rPr>
  </w:style>
  <w:style w:type="character" w:customStyle="1" w:styleId="79">
    <w:name w:val="列出段落 字符"/>
    <w:link w:val="78"/>
    <w:qFormat/>
    <w:locked/>
    <w:uiPriority w:val="34"/>
    <w:rPr>
      <w:rFonts w:ascii="Calibri" w:hAnsi="Calibri" w:eastAsia="Calibri"/>
      <w:sz w:val="22"/>
      <w:szCs w:val="22"/>
      <w:lang w:val="en-US" w:eastAsia="en-US"/>
    </w:rPr>
  </w:style>
  <w:style w:type="character" w:customStyle="1" w:styleId="80">
    <w:name w:val="批注文字 字符"/>
    <w:basedOn w:val="31"/>
    <w:link w:val="21"/>
    <w:qFormat/>
    <w:uiPriority w:val="0"/>
    <w:rPr>
      <w:lang w:eastAsia="en-US"/>
    </w:rPr>
  </w:style>
  <w:style w:type="character" w:customStyle="1" w:styleId="81">
    <w:name w:val="批注主题 字符"/>
    <w:basedOn w:val="80"/>
    <w:link w:val="28"/>
    <w:qFormat/>
    <w:uiPriority w:val="0"/>
    <w:rPr>
      <w:b/>
      <w:bCs/>
      <w:lang w:eastAsia="en-US"/>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rPr>
  </w:style>
  <w:style w:type="paragraph" w:customStyle="1" w:styleId="84">
    <w:name w:val="EmailDiscussion"/>
    <w:basedOn w:val="1"/>
    <w:next w:val="85"/>
    <w:link w:val="86"/>
    <w:qFormat/>
    <w:uiPriority w:val="0"/>
    <w:pPr>
      <w:numPr>
        <w:ilvl w:val="0"/>
        <w:numId w:val="1"/>
      </w:numPr>
      <w:spacing w:before="40" w:after="0"/>
    </w:pPr>
    <w:rPr>
      <w:rFonts w:ascii="Arial" w:hAnsi="Arial" w:eastAsia="MS Mincho"/>
      <w:b/>
      <w:szCs w:val="24"/>
      <w:lang w:eastAsia="en-GB"/>
    </w:rPr>
  </w:style>
  <w:style w:type="paragraph" w:customStyle="1" w:styleId="85">
    <w:name w:val="EmailDiscussion2"/>
    <w:basedOn w:val="82"/>
    <w:qFormat/>
    <w:uiPriority w:val="0"/>
  </w:style>
  <w:style w:type="character" w:customStyle="1" w:styleId="86">
    <w:name w:val="EmailDiscussion Char"/>
    <w:link w:val="84"/>
    <w:qFormat/>
    <w:uiPriority w:val="0"/>
    <w:rPr>
      <w:rFonts w:ascii="Arial" w:hAnsi="Arial" w:eastAsia="MS Mincho"/>
      <w:b/>
      <w:szCs w:val="24"/>
    </w:rPr>
  </w:style>
  <w:style w:type="paragraph" w:customStyle="1" w:styleId="87">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88">
    <w:name w:val="Doc-title"/>
    <w:basedOn w:val="1"/>
    <w:next w:val="82"/>
    <w:link w:val="89"/>
    <w:qFormat/>
    <w:uiPriority w:val="0"/>
    <w:pPr>
      <w:spacing w:before="60" w:after="0"/>
      <w:ind w:left="1259" w:hanging="1259"/>
    </w:pPr>
    <w:rPr>
      <w:rFonts w:ascii="Arial" w:hAnsi="Arial" w:eastAsia="MS Mincho"/>
      <w:szCs w:val="24"/>
      <w:lang w:eastAsia="en-GB"/>
    </w:rPr>
  </w:style>
  <w:style w:type="character" w:customStyle="1" w:styleId="89">
    <w:name w:val="Doc-title Char"/>
    <w:link w:val="88"/>
    <w:qFormat/>
    <w:uiPriority w:val="0"/>
    <w:rPr>
      <w:rFonts w:ascii="Arial" w:hAnsi="Arial" w:eastAsia="MS Mincho"/>
      <w:szCs w:val="24"/>
    </w:rPr>
  </w:style>
  <w:style w:type="paragraph" w:customStyle="1" w:styleId="90">
    <w:name w:val="Comments-red"/>
    <w:basedOn w:val="1"/>
    <w:qFormat/>
    <w:uiPriority w:val="0"/>
    <w:pPr>
      <w:spacing w:before="40" w:after="0"/>
    </w:pPr>
    <w:rPr>
      <w:rFonts w:ascii="Arial" w:hAnsi="Arial" w:eastAsia="MS Mincho"/>
      <w:i/>
      <w:color w:val="FF0000"/>
      <w:sz w:val="18"/>
      <w:szCs w:val="24"/>
      <w:lang w:eastAsia="en-GB"/>
    </w:rPr>
  </w:style>
  <w:style w:type="character" w:customStyle="1" w:styleId="91">
    <w:name w:val="B1 Char1"/>
    <w:link w:val="51"/>
    <w:qFormat/>
    <w:uiPriority w:val="0"/>
    <w:rPr>
      <w:lang w:eastAsia="en-US"/>
    </w:rPr>
  </w:style>
  <w:style w:type="character" w:customStyle="1" w:styleId="92">
    <w:name w:val="B2 Char"/>
    <w:link w:val="62"/>
    <w:qFormat/>
    <w:uiPriority w:val="0"/>
    <w:rPr>
      <w:lang w:val="en-GB" w:eastAsia="en-US"/>
    </w:rPr>
  </w:style>
  <w:style w:type="paragraph" w:customStyle="1" w:styleId="93">
    <w:name w:val="Comments"/>
    <w:basedOn w:val="1"/>
    <w:link w:val="94"/>
    <w:qFormat/>
    <w:uiPriority w:val="0"/>
    <w:pPr>
      <w:spacing w:before="40" w:after="0"/>
    </w:pPr>
    <w:rPr>
      <w:rFonts w:ascii="Arial" w:hAnsi="Arial" w:eastAsia="MS Mincho"/>
      <w:i/>
      <w:sz w:val="18"/>
      <w:szCs w:val="24"/>
      <w:lang w:eastAsia="en-GB"/>
    </w:rPr>
  </w:style>
  <w:style w:type="character" w:customStyle="1" w:styleId="94">
    <w:name w:val="Comments Char"/>
    <w:link w:val="93"/>
    <w:qFormat/>
    <w:uiPriority w:val="0"/>
    <w:rPr>
      <w:rFonts w:ascii="Arial" w:hAnsi="Arial" w:eastAsia="MS Mincho"/>
      <w:i/>
      <w:sz w:val="18"/>
      <w:szCs w:val="24"/>
      <w:lang w:val="en-GB" w:eastAsia="en-GB"/>
    </w:rPr>
  </w:style>
  <w:style w:type="character" w:customStyle="1" w:styleId="95">
    <w:name w:val="B3 Char2"/>
    <w:link w:val="63"/>
    <w:qFormat/>
    <w:uiPriority w:val="0"/>
    <w:rPr>
      <w:lang w:val="en-GB" w:eastAsia="en-US"/>
    </w:rPr>
  </w:style>
  <w:style w:type="character" w:customStyle="1" w:styleId="96">
    <w:name w:val="B4 Char"/>
    <w:link w:val="64"/>
    <w:qFormat/>
    <w:uiPriority w:val="0"/>
    <w:rPr>
      <w:lang w:val="en-GB" w:eastAsia="en-US"/>
    </w:rPr>
  </w:style>
  <w:style w:type="paragraph" w:customStyle="1" w:styleId="97">
    <w:name w:val="修订2"/>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98">
    <w:name w:val="PL Char"/>
    <w:link w:val="41"/>
    <w:qFormat/>
    <w:uiPriority w:val="0"/>
    <w:rPr>
      <w:rFonts w:ascii="Courier New" w:hAnsi="Courier New"/>
      <w:sz w:val="16"/>
      <w:lang w:val="en-GB" w:eastAsia="en-US"/>
    </w:rPr>
  </w:style>
  <w:style w:type="character" w:customStyle="1" w:styleId="99">
    <w:name w:val="批注文字 Char"/>
    <w:semiHidden/>
    <w:qFormat/>
    <w:uiPriority w:val="0"/>
    <w:rPr>
      <w:rFonts w:ascii="Arial" w:hAnsi="Arial"/>
      <w:lang w:val="en-GB"/>
    </w:rPr>
  </w:style>
  <w:style w:type="character" w:customStyle="1" w:styleId="100">
    <w:name w:val="TAL Car"/>
    <w:link w:val="43"/>
    <w:qFormat/>
    <w:uiPriority w:val="0"/>
    <w:rPr>
      <w:rFonts w:ascii="Arial" w:hAnsi="Arial"/>
      <w:sz w:val="18"/>
      <w:lang w:val="en-GB" w:eastAsia="en-US"/>
    </w:rPr>
  </w:style>
  <w:style w:type="character" w:customStyle="1" w:styleId="101">
    <w:name w:val="B1 Char"/>
    <w:qFormat/>
    <w:uiPriority w:val="0"/>
    <w:rPr>
      <w:rFonts w:ascii="Arial" w:hAnsi="Arial"/>
      <w:lang w:val="en-GB" w:eastAsia="en-US"/>
    </w:rPr>
  </w:style>
  <w:style w:type="character" w:customStyle="1" w:styleId="102">
    <w:name w:val="TH Char"/>
    <w:link w:val="53"/>
    <w:qFormat/>
    <w:uiPriority w:val="0"/>
    <w:rPr>
      <w:rFonts w:ascii="Arial" w:hAnsi="Arial"/>
      <w:b/>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A626B-2190-4CF3-878D-569ED2EB156A}">
  <ds:schemaRefs/>
</ds:datastoreItem>
</file>

<file path=customXml/itemProps3.xml><?xml version="1.0" encoding="utf-8"?>
<ds:datastoreItem xmlns:ds="http://schemas.openxmlformats.org/officeDocument/2006/customXml" ds:itemID="{809CA2AA-48D1-4BA5-9F1E-4D2B5EFB0B95}">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47</Pages>
  <Words>15596</Words>
  <Characters>88898</Characters>
  <Lines>740</Lines>
  <Paragraphs>208</Paragraphs>
  <TotalTime>1</TotalTime>
  <ScaleCrop>false</ScaleCrop>
  <LinksUpToDate>false</LinksUpToDate>
  <CharactersWithSpaces>104286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2022-05-18T07:40:00Z</dcterms:created>
  <dc:creator>Nokia</dc:creator>
  <cp:keywords>Unrestricted</cp:keywords>
  <cp:lastModifiedBy>cmcc</cp:lastModifiedBy>
  <dcterms:modified xsi:type="dcterms:W3CDTF">2022-05-18T09:55:45Z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