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768E" w14:textId="77777777"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14:paraId="1ED4D458" w14:textId="77777777"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</w:p>
    <w:bookmarkEnd w:id="0"/>
    <w:p w14:paraId="65E2F4A1" w14:textId="77777777" w:rsidR="00F230AC" w:rsidRPr="00F230AC" w:rsidRDefault="00F230AC" w:rsidP="00F230AC"/>
    <w:p w14:paraId="4ECFBB53" w14:textId="77777777" w:rsidR="00F230AC" w:rsidRPr="001A3B9C" w:rsidRDefault="00F230AC" w:rsidP="00F230AC">
      <w:pPr>
        <w:jc w:val="both"/>
        <w:rPr>
          <w:rFonts w:ascii="Arial" w:hAnsi="Arial" w:cs="Arial"/>
        </w:rPr>
      </w:pPr>
    </w:p>
    <w:p w14:paraId="12523C24" w14:textId="77777777"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>on operation with and without SSB for RedCap UE</w:t>
      </w:r>
    </w:p>
    <w:p w14:paraId="77D9F483" w14:textId="77777777"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14:paraId="7F8631B5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14:paraId="5A2DF127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r w:rsidR="006B5496" w:rsidRPr="006B5496">
        <w:rPr>
          <w:rFonts w:ascii="Arial" w:eastAsia="Times New Roman" w:hAnsi="Arial"/>
          <w:lang w:eastAsia="ja-JP"/>
        </w:rPr>
        <w:t>-Core</w:t>
      </w:r>
    </w:p>
    <w:p w14:paraId="2F893D82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F0983FC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14:paraId="6B1939A1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14:paraId="41C4C296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14:paraId="3469B9F4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570F87BA" w14:textId="77777777"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14:paraId="09D6CC5B" w14:textId="77777777"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14:paraId="106A741C" w14:textId="77777777"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r w:rsidRPr="006B0849">
        <w:rPr>
          <w:rFonts w:ascii="Arial" w:hAnsi="Arial" w:cs="Arial"/>
          <w:color w:val="0000FF"/>
          <w:lang w:val="en-US" w:eastAsia="zh-CN"/>
        </w:rPr>
        <w:t>zte</w:t>
      </w:r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.cn</w:t>
      </w:r>
    </w:p>
    <w:p w14:paraId="5EF520B9" w14:textId="77777777"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7CF54F24" w14:textId="77777777"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ab"/>
            <w:rFonts w:ascii="Arial" w:hAnsi="Arial" w:cs="Arial"/>
          </w:rPr>
          <w:t>mailto:3GPPLiaison@etsi.org</w:t>
        </w:r>
      </w:hyperlink>
    </w:p>
    <w:p w14:paraId="69EA1488" w14:textId="77777777"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4229A5E" w14:textId="77777777" w:rsidR="00F230AC" w:rsidRPr="00F230AC" w:rsidRDefault="00F230AC" w:rsidP="00F230AC">
      <w:pPr>
        <w:jc w:val="both"/>
        <w:rPr>
          <w:rFonts w:ascii="Arial" w:hAnsi="Arial" w:cs="Arial"/>
        </w:rPr>
      </w:pPr>
    </w:p>
    <w:p w14:paraId="4E88F6BE" w14:textId="77777777"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14:paraId="776EB4C1" w14:textId="77777777"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14:paraId="6D19593B" w14:textId="77777777" w:rsidR="00A21557" w:rsidRPr="00AC1364" w:rsidRDefault="0087627E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>operation with and without SSB for RedCap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宋体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21557" w:rsidRPr="00AC1364" w14:paraId="73158A75" w14:textId="77777777" w:rsidTr="00AC1364">
        <w:tc>
          <w:tcPr>
            <w:tcW w:w="10081" w:type="dxa"/>
            <w:shd w:val="clear" w:color="auto" w:fill="auto"/>
          </w:tcPr>
          <w:p w14:paraId="008115DD" w14:textId="77777777"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C1364">
              <w:rPr>
                <w:rFonts w:eastAsia="宋体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宋体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14:paraId="73306246" w14:textId="77777777"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Note: For BWP#0 configuration option 2,</w:t>
            </w:r>
          </w:p>
          <w:p w14:paraId="223710F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For FR1,</w:t>
            </w:r>
          </w:p>
          <w:p w14:paraId="3592AA9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宋体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,</w:t>
            </w:r>
          </w:p>
          <w:p w14:paraId="56A690E2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 xml:space="preserve">A RedCap UE supporting mandatory FG 6-1 (but not optional FG 6-1a) expects it to contain NCD-SSB for serving cell </w:t>
            </w:r>
            <w:r w:rsidRPr="003442F7">
              <w:rPr>
                <w:rFonts w:eastAsia="宋体"/>
                <w:kern w:val="2"/>
                <w:szCs w:val="22"/>
                <w:lang w:val="en-US" w:eastAsia="zh-CN"/>
              </w:rPr>
              <w:t>but not CORESET#0/SIB</w:t>
            </w:r>
          </w:p>
          <w:p w14:paraId="4F1112E1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  <w:p w14:paraId="5D0E275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14:paraId="03081A2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宋体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), if it is configured for paging,</w:t>
            </w:r>
          </w:p>
          <w:p w14:paraId="68DF68E9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mandatory FG 6-1 (but not optional FG 6-1a) expects it to contain NCD-SSB for serving cell but not CORESET#0/SIB</w:t>
            </w:r>
          </w:p>
          <w:p w14:paraId="5DC89553" w14:textId="77777777"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宋体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</w:tc>
      </w:tr>
    </w:tbl>
    <w:p w14:paraId="1C6DADA2" w14:textId="77777777"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14:paraId="36AACE88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 w:rsidRPr="00ED26DA">
        <w:rPr>
          <w:rFonts w:ascii="Arial" w:eastAsia="宋体" w:hAnsi="Arial" w:cs="Arial" w:hint="eastAsia"/>
          <w:lang w:eastAsia="zh-CN"/>
        </w:rPr>
        <w:t>A</w:t>
      </w:r>
      <w:r w:rsidRPr="00ED26DA">
        <w:rPr>
          <w:rFonts w:ascii="Arial" w:eastAsia="宋体" w:hAnsi="Arial" w:cs="Arial"/>
          <w:lang w:eastAsia="zh-CN"/>
        </w:rPr>
        <w:t xml:space="preserve">lthough RAN1 mentions for BWP#0 configuration option 2, the </w:t>
      </w:r>
      <w:commentRangeStart w:id="1"/>
      <w:r w:rsidRPr="00ED26DA">
        <w:rPr>
          <w:rFonts w:ascii="Arial" w:eastAsia="宋体" w:hAnsi="Arial" w:cs="Arial"/>
          <w:lang w:eastAsia="zh-CN"/>
        </w:rPr>
        <w:t xml:space="preserve">separate initial DL BWP </w:t>
      </w:r>
      <w:commentRangeEnd w:id="1"/>
      <w:r w:rsidR="00807D27">
        <w:rPr>
          <w:rStyle w:val="a8"/>
          <w:rFonts w:ascii="Arial" w:hAnsi="Arial"/>
        </w:rPr>
        <w:commentReference w:id="1"/>
      </w:r>
      <w:r w:rsidRPr="00ED26DA">
        <w:rPr>
          <w:rFonts w:ascii="Arial" w:eastAsia="宋体" w:hAnsi="Arial" w:cs="Arial"/>
          <w:lang w:eastAsia="zh-CN"/>
        </w:rPr>
        <w:t xml:space="preserve">in connected mode can be configured for paging, after discussion, RAN2 concludes that if the separate initial DL BWP </w:t>
      </w:r>
      <w:r w:rsidRPr="007C65E2">
        <w:rPr>
          <w:rFonts w:ascii="Arial" w:eastAsia="宋体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宋体" w:hAnsi="Arial" w:cs="Arial"/>
          <w:lang w:eastAsia="zh-CN"/>
        </w:rPr>
        <w:t>with paging search space for</w:t>
      </w:r>
      <w:r>
        <w:rPr>
          <w:rFonts w:ascii="Arial" w:eastAsia="宋体" w:hAnsi="Arial" w:cs="Arial"/>
          <w:lang w:eastAsia="zh-CN"/>
        </w:rPr>
        <w:t xml:space="preserve"> UEs</w:t>
      </w:r>
      <w:r w:rsidRPr="007C65E2">
        <w:rPr>
          <w:rFonts w:ascii="Arial" w:eastAsia="宋体" w:hAnsi="Arial" w:cs="Arial"/>
          <w:lang w:eastAsia="zh-CN"/>
        </w:rPr>
        <w:t xml:space="preserve"> in any RRC state. </w:t>
      </w:r>
      <w:r>
        <w:rPr>
          <w:rFonts w:ascii="Arial" w:eastAsia="宋体" w:hAnsi="Arial" w:cs="Arial"/>
          <w:lang w:eastAsia="zh-CN"/>
        </w:rPr>
        <w:t>I</w:t>
      </w:r>
      <w:r w:rsidRPr="007C65E2">
        <w:rPr>
          <w:rFonts w:ascii="Arial" w:eastAsia="宋体" w:hAnsi="Arial" w:cs="Arial"/>
          <w:lang w:eastAsia="zh-CN"/>
        </w:rPr>
        <w:t xml:space="preserve">n this case, the RedCap UE in </w:t>
      </w:r>
      <w:r w:rsidR="00A8507D">
        <w:rPr>
          <w:rFonts w:ascii="Arial" w:eastAsia="宋体" w:hAnsi="Arial" w:cs="Arial"/>
          <w:lang w:eastAsia="zh-CN"/>
        </w:rPr>
        <w:t>connected</w:t>
      </w:r>
      <w:r w:rsidRPr="007C65E2">
        <w:rPr>
          <w:rFonts w:ascii="Arial" w:eastAsia="宋体" w:hAnsi="Arial" w:cs="Arial"/>
          <w:lang w:eastAsia="zh-CN"/>
        </w:rPr>
        <w:t xml:space="preserve"> </w:t>
      </w:r>
      <w:r w:rsidR="00A8507D">
        <w:rPr>
          <w:rFonts w:ascii="Arial" w:eastAsia="宋体" w:hAnsi="Arial" w:cs="Arial"/>
          <w:lang w:eastAsia="zh-CN"/>
        </w:rPr>
        <w:t>mode</w:t>
      </w:r>
      <w:r w:rsidRPr="007C65E2">
        <w:rPr>
          <w:rFonts w:ascii="Arial" w:eastAsia="宋体" w:hAnsi="Arial" w:cs="Arial"/>
          <w:lang w:eastAsia="zh-CN"/>
        </w:rPr>
        <w:t xml:space="preserve"> is not required to read paging</w:t>
      </w:r>
      <w:commentRangeStart w:id="2"/>
      <w:commentRangeStart w:id="3"/>
      <w:r w:rsidRPr="007C65E2">
        <w:rPr>
          <w:rFonts w:ascii="Arial" w:eastAsia="宋体" w:hAnsi="Arial" w:cs="Arial"/>
          <w:lang w:eastAsia="zh-CN"/>
        </w:rPr>
        <w:t>.</w:t>
      </w:r>
      <w:commentRangeEnd w:id="2"/>
      <w:r w:rsidR="00144355">
        <w:rPr>
          <w:rStyle w:val="a8"/>
          <w:rFonts w:ascii="Arial" w:hAnsi="Arial"/>
        </w:rPr>
        <w:commentReference w:id="2"/>
      </w:r>
      <w:commentRangeEnd w:id="3"/>
      <w:r w:rsidR="00F6174E">
        <w:rPr>
          <w:rStyle w:val="a8"/>
          <w:rFonts w:ascii="Arial" w:hAnsi="Arial"/>
        </w:rPr>
        <w:commentReference w:id="3"/>
      </w:r>
    </w:p>
    <w:p w14:paraId="51C21777" w14:textId="692EF6D4" w:rsidR="007C65E2" w:rsidDel="00846FFF" w:rsidRDefault="007C65E2" w:rsidP="006B0849">
      <w:pPr>
        <w:spacing w:after="180" w:line="259" w:lineRule="auto"/>
        <w:jc w:val="both"/>
        <w:rPr>
          <w:del w:id="4" w:author="ZTE-LiuJing" w:date="2022-05-18T15:11:00Z"/>
          <w:rFonts w:ascii="Arial" w:eastAsia="宋体" w:hAnsi="Arial" w:cs="Arial"/>
          <w:lang w:eastAsia="zh-CN"/>
        </w:rPr>
      </w:pPr>
      <w:commentRangeStart w:id="5"/>
      <w:commentRangeStart w:id="6"/>
      <w:r>
        <w:rPr>
          <w:rFonts w:ascii="Arial" w:eastAsia="宋体" w:hAnsi="Arial" w:cs="Arial"/>
          <w:lang w:eastAsia="zh-CN"/>
        </w:rPr>
        <w:t>The reason is that</w:t>
      </w:r>
      <w:ins w:id="7" w:author="ZTE-LiuJing" w:date="2022-05-18T15:11:00Z">
        <w:r w:rsidR="00846FFF">
          <w:rPr>
            <w:rFonts w:ascii="Arial" w:eastAsia="宋体" w:hAnsi="Arial" w:cs="Arial"/>
            <w:lang w:eastAsia="zh-CN"/>
          </w:rPr>
          <w:t xml:space="preserve"> </w:t>
        </w:r>
      </w:ins>
      <w:del w:id="8" w:author="ZTE-LiuJing" w:date="2022-05-18T15:11:00Z">
        <w:r w:rsidDel="00846FFF">
          <w:rPr>
            <w:rFonts w:ascii="Arial" w:eastAsia="宋体" w:hAnsi="Arial" w:cs="Arial"/>
            <w:lang w:eastAsia="zh-CN"/>
          </w:rPr>
          <w:delText>:</w:delText>
        </w:r>
      </w:del>
    </w:p>
    <w:p w14:paraId="1E0B04D4" w14:textId="77777777" w:rsidR="00A8507D" w:rsidRDefault="00A8507D">
      <w:pPr>
        <w:spacing w:after="180" w:line="259" w:lineRule="auto"/>
        <w:jc w:val="both"/>
        <w:rPr>
          <w:rFonts w:ascii="Arial" w:eastAsia="宋体" w:hAnsi="Arial" w:cs="Arial"/>
          <w:lang w:eastAsia="zh-CN"/>
        </w:rPr>
        <w:pPrChange w:id="9" w:author="ZTE-LiuJing" w:date="2022-05-18T15:10:00Z">
          <w:pPr>
            <w:numPr>
              <w:numId w:val="15"/>
            </w:numPr>
            <w:spacing w:after="180" w:line="259" w:lineRule="auto"/>
            <w:ind w:left="420" w:hanging="420"/>
            <w:jc w:val="both"/>
          </w:pPr>
        </w:pPrChange>
      </w:pPr>
      <w:r>
        <w:rPr>
          <w:rFonts w:ascii="Arial" w:eastAsia="宋体" w:hAnsi="Arial" w:cs="Arial"/>
          <w:lang w:eastAsia="zh-CN"/>
        </w:rPr>
        <w:t xml:space="preserve">RedCap </w:t>
      </w:r>
      <w:r w:rsidR="003442F7">
        <w:rPr>
          <w:rFonts w:ascii="Arial" w:eastAsia="宋体" w:hAnsi="Arial" w:cs="Arial"/>
          <w:lang w:eastAsia="zh-CN"/>
        </w:rPr>
        <w:t xml:space="preserve">UEs in connected </w:t>
      </w:r>
      <w:r>
        <w:rPr>
          <w:rFonts w:ascii="Arial" w:eastAsia="宋体" w:hAnsi="Arial" w:cs="Arial"/>
          <w:lang w:eastAsia="zh-CN"/>
        </w:rPr>
        <w:t>mode</w:t>
      </w:r>
      <w:r w:rsidR="003442F7">
        <w:rPr>
          <w:rFonts w:ascii="Arial" w:eastAsia="宋体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in order to update </w:t>
      </w:r>
      <w:r w:rsidR="00807D27">
        <w:rPr>
          <w:rFonts w:ascii="Arial" w:eastAsia="宋体" w:hAnsi="Arial" w:cs="Arial"/>
          <w:lang w:eastAsia="zh-CN"/>
        </w:rPr>
        <w:t xml:space="preserve">the </w:t>
      </w:r>
      <w:r w:rsidR="003442F7">
        <w:rPr>
          <w:rFonts w:ascii="Arial" w:eastAsia="宋体" w:hAnsi="Arial" w:cs="Arial"/>
          <w:lang w:eastAsia="zh-CN"/>
        </w:rPr>
        <w:t>SIB</w:t>
      </w:r>
      <w:r w:rsidR="00807D27"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or to obtain ETWS/CMAS </w:t>
      </w:r>
      <w:r w:rsidR="00807D27">
        <w:rPr>
          <w:rFonts w:ascii="Arial" w:eastAsia="宋体" w:hAnsi="Arial" w:cs="Arial"/>
          <w:lang w:eastAsia="zh-CN"/>
        </w:rPr>
        <w:t>related SIBs</w:t>
      </w:r>
      <w:r w:rsidR="003442F7">
        <w:rPr>
          <w:rFonts w:ascii="Arial" w:eastAsia="宋体" w:hAnsi="Arial" w:cs="Arial"/>
          <w:lang w:eastAsia="zh-CN"/>
        </w:rPr>
        <w:t xml:space="preserve">. But according to above RAN1 agreements, the UE does not expect the separate initial DL BWP </w:t>
      </w:r>
      <w:r w:rsidR="00807D27">
        <w:rPr>
          <w:rFonts w:ascii="Arial" w:eastAsia="宋体" w:hAnsi="Arial" w:cs="Arial"/>
          <w:lang w:eastAsia="zh-CN"/>
        </w:rPr>
        <w:t>to contain CORESET#0 /SIB. Then,</w:t>
      </w:r>
      <w:r w:rsidR="003442F7">
        <w:rPr>
          <w:rFonts w:ascii="Arial" w:eastAsia="宋体" w:hAnsi="Arial" w:cs="Arial"/>
          <w:lang w:eastAsia="zh-CN"/>
        </w:rPr>
        <w:t xml:space="preserve"> only to monitor paging is meaningless for connected UEs. </w:t>
      </w:r>
      <w:r>
        <w:rPr>
          <w:rFonts w:ascii="Arial" w:eastAsia="宋体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  <w:commentRangeEnd w:id="5"/>
      <w:r w:rsidR="00563B6B">
        <w:rPr>
          <w:rStyle w:val="a8"/>
          <w:rFonts w:ascii="Arial" w:hAnsi="Arial"/>
        </w:rPr>
        <w:commentReference w:id="5"/>
      </w:r>
      <w:commentRangeEnd w:id="6"/>
      <w:r w:rsidR="005634DF">
        <w:rPr>
          <w:rStyle w:val="a8"/>
          <w:rFonts w:ascii="Arial" w:hAnsi="Arial"/>
        </w:rPr>
        <w:commentReference w:id="6"/>
      </w:r>
    </w:p>
    <w:p w14:paraId="27C4EF44" w14:textId="1741A0DD" w:rsidR="007C65E2" w:rsidRPr="00A8507D" w:rsidDel="00F6174E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del w:id="11" w:author="ZTE-LiuJing" w:date="2022-05-18T15:10:00Z"/>
          <w:rFonts w:ascii="Arial" w:eastAsia="宋体" w:hAnsi="Arial" w:cs="Arial"/>
          <w:lang w:eastAsia="zh-CN"/>
        </w:rPr>
      </w:pPr>
      <w:commentRangeStart w:id="12"/>
      <w:commentRangeStart w:id="13"/>
      <w:del w:id="14" w:author="ZTE-LiuJing" w:date="2022-05-18T15:10:00Z">
        <w:r w:rsidDel="00F6174E">
          <w:rPr>
            <w:rFonts w:ascii="Arial" w:eastAsia="宋体" w:hAnsi="Arial" w:cs="Arial"/>
            <w:lang w:eastAsia="zh-CN"/>
          </w:rPr>
          <w:lastRenderedPageBreak/>
          <w:delText>P</w:delText>
        </w:r>
        <w:r w:rsidR="003442F7" w:rsidRPr="00A8507D" w:rsidDel="00F6174E">
          <w:rPr>
            <w:rFonts w:ascii="Arial" w:eastAsia="宋体" w:hAnsi="Arial" w:cs="Arial"/>
            <w:lang w:eastAsia="zh-CN"/>
          </w:rPr>
          <w:delText xml:space="preserve">aging search space is configured in </w:delText>
        </w:r>
        <w:r w:rsidR="003442F7" w:rsidRPr="00A8507D" w:rsidDel="00F6174E">
          <w:rPr>
            <w:rFonts w:ascii="Arial" w:eastAsia="宋体" w:hAnsi="Arial" w:cs="Arial"/>
            <w:i/>
            <w:lang w:eastAsia="zh-CN"/>
          </w:rPr>
          <w:delText>pdcch-ConfigCommon</w:delText>
        </w:r>
        <w:r w:rsidR="003442F7" w:rsidRPr="00A8507D" w:rsidDel="00F6174E">
          <w:rPr>
            <w:rFonts w:ascii="Arial" w:eastAsia="宋体" w:hAnsi="Arial" w:cs="Arial"/>
            <w:lang w:eastAsia="zh-CN"/>
          </w:rPr>
          <w:delText>, it is cell-specific configuration which is applicable to UEs in any RRC s</w:delText>
        </w:r>
        <w:r w:rsidDel="00F6174E">
          <w:rPr>
            <w:rFonts w:ascii="Arial" w:eastAsia="宋体" w:hAnsi="Arial" w:cs="Arial"/>
            <w:lang w:eastAsia="zh-CN"/>
          </w:rPr>
          <w:delText xml:space="preserve">tates. RAN2 hasn’t </w:delText>
        </w:r>
        <w:r w:rsidR="00137CD3" w:rsidDel="00F6174E">
          <w:rPr>
            <w:rFonts w:ascii="Arial" w:eastAsia="宋体" w:hAnsi="Arial" w:cs="Arial"/>
            <w:lang w:eastAsia="zh-CN"/>
          </w:rPr>
          <w:delText xml:space="preserve">seen </w:delText>
        </w:r>
        <w:r w:rsidR="008E369B" w:rsidDel="00F6174E">
          <w:rPr>
            <w:rFonts w:ascii="Arial" w:eastAsia="宋体" w:hAnsi="Arial" w:cs="Arial"/>
            <w:lang w:eastAsia="zh-CN"/>
          </w:rPr>
          <w:delText>the</w:delText>
        </w:r>
        <w:r w:rsidDel="00F6174E">
          <w:rPr>
            <w:rFonts w:ascii="Arial" w:eastAsia="宋体" w:hAnsi="Arial" w:cs="Arial"/>
            <w:lang w:eastAsia="zh-CN"/>
          </w:rPr>
          <w:delText xml:space="preserve"> benefit to apply different paging mechanisms for UEs in different RRC state. </w:delText>
        </w:r>
        <w:commentRangeEnd w:id="12"/>
        <w:r w:rsidR="00144355" w:rsidDel="00F6174E">
          <w:rPr>
            <w:rStyle w:val="a8"/>
            <w:rFonts w:ascii="Arial" w:hAnsi="Arial"/>
          </w:rPr>
          <w:commentReference w:id="12"/>
        </w:r>
        <w:commentRangeEnd w:id="13"/>
        <w:r w:rsidR="00F6174E" w:rsidDel="00F6174E">
          <w:rPr>
            <w:rStyle w:val="a8"/>
            <w:rFonts w:ascii="Arial" w:hAnsi="Arial"/>
          </w:rPr>
          <w:commentReference w:id="13"/>
        </w:r>
      </w:del>
    </w:p>
    <w:p w14:paraId="491BCAA9" w14:textId="77777777"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RedCap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this conclusion into consideration in their future work</w:t>
      </w:r>
      <w:r w:rsidR="00DA0945">
        <w:rPr>
          <w:rFonts w:ascii="Arial" w:hAnsi="Arial" w:cs="Arial"/>
        </w:rPr>
        <w:t xml:space="preserve">. </w:t>
      </w:r>
    </w:p>
    <w:p w14:paraId="4A3A8FC2" w14:textId="77777777"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14:paraId="43A9E190" w14:textId="77777777"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14:paraId="673F3437" w14:textId="77777777"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14:paraId="7EC31930" w14:textId="77777777"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14:paraId="1DAA4645" w14:textId="77777777"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14:paraId="2856740C" w14:textId="77777777"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14:paraId="17AEC5EE" w14:textId="77777777"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TE-LiuJing" w:date="2022-05-17T03:11:00Z" w:initials="ZTE">
    <w:p w14:paraId="46B86226" w14:textId="77777777" w:rsidR="00807D27" w:rsidRPr="009179C7" w:rsidRDefault="00807D27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 w:rsidRPr="009179C7">
        <w:rPr>
          <w:rFonts w:eastAsia="宋体"/>
          <w:lang w:eastAsia="zh-CN"/>
        </w:rPr>
        <w:t>To consistent with the term used in RAN1 LS, I replaced “RedCap-specific BWP” with</w:t>
      </w:r>
      <w:r w:rsidRPr="00807D27">
        <w:rPr>
          <w:rFonts w:eastAsia="宋体"/>
          <w:lang w:eastAsia="zh-CN"/>
        </w:rPr>
        <w:t xml:space="preserve"> “separate initial DL BWP”</w:t>
      </w:r>
      <w:r>
        <w:rPr>
          <w:rFonts w:eastAsia="宋体"/>
          <w:lang w:eastAsia="zh-CN"/>
        </w:rPr>
        <w:t>.</w:t>
      </w:r>
    </w:p>
  </w:comment>
  <w:comment w:id="2" w:author="Huawei-Yulong" w:date="2022-05-18T11:14:00Z" w:initials="HW">
    <w:p w14:paraId="16AE6F9D" w14:textId="16901DAC" w:rsidR="00144355" w:rsidRPr="00144355" w:rsidRDefault="00144355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in this BWP</w:t>
      </w:r>
    </w:p>
  </w:comment>
  <w:comment w:id="3" w:author="ZTE-LiuJing" w:date="2022-05-18T15:10:00Z" w:initials="ZTE">
    <w:p w14:paraId="7A3CDE19" w14:textId="77777777" w:rsidR="00F6174E" w:rsidRDefault="00F6174E" w:rsidP="00F6174E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738F1A88" w14:textId="746BDEFA" w:rsidR="00F6174E" w:rsidRPr="00F6174E" w:rsidRDefault="00F6174E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</w:comment>
  <w:comment w:id="5" w:author="Pradeep Jose" w:date="2022-05-18T08:32:00Z" w:initials="PJ">
    <w:p w14:paraId="5A34DA7D" w14:textId="21F21DAE" w:rsidR="00563B6B" w:rsidRDefault="00563B6B">
      <w:pPr>
        <w:pStyle w:val="a5"/>
      </w:pPr>
      <w:r>
        <w:rPr>
          <w:rStyle w:val="a8"/>
        </w:rPr>
        <w:annotationRef/>
      </w:r>
      <w:r w:rsidRPr="00563B6B">
        <w:t>Is there a need to provide this justification for our agreement to RAN1? If not, suggest removing it</w:t>
      </w:r>
    </w:p>
  </w:comment>
  <w:comment w:id="6" w:author="ZTE-LiuJing" w:date="2022-05-18T19:15:00Z" w:initials="ZTE">
    <w:p w14:paraId="6A7E9711" w14:textId="3F71A8B0" w:rsidR="005634DF" w:rsidRPr="005634DF" w:rsidRDefault="005634DF">
      <w:pPr>
        <w:pStyle w:val="a5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Since we are going to revert RAN1 agreements, it better to let RAN1 know our reason. </w:t>
      </w:r>
      <w:r w:rsidR="004B5685">
        <w:rPr>
          <w:rFonts w:eastAsiaTheme="minorEastAsia"/>
          <w:lang w:eastAsia="zh-CN"/>
        </w:rPr>
        <w:t>B</w:t>
      </w:r>
      <w:r>
        <w:rPr>
          <w:rFonts w:eastAsiaTheme="minorEastAsia"/>
          <w:lang w:eastAsia="zh-CN"/>
        </w:rPr>
        <w:t>ased on the online di</w:t>
      </w:r>
      <w:bookmarkStart w:id="10" w:name="_GoBack"/>
      <w:bookmarkEnd w:id="10"/>
      <w:r>
        <w:rPr>
          <w:rFonts w:eastAsiaTheme="minorEastAsia"/>
          <w:lang w:eastAsia="zh-CN"/>
        </w:rPr>
        <w:t>scussion, companies also suggest to provide more justification</w:t>
      </w:r>
      <w:r w:rsidR="004B5685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in reply LS to help RAN1 understand the background, so we see the need to keep it. Hope this is ok for you. </w:t>
      </w:r>
    </w:p>
  </w:comment>
  <w:comment w:id="12" w:author="Huawei-Yulong" w:date="2022-05-18T11:15:00Z" w:initials="HW">
    <w:p w14:paraId="31CF0FC6" w14:textId="65A3083D" w:rsidR="00144355" w:rsidRPr="00144355" w:rsidRDefault="00144355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 sure this is needed.</w:t>
      </w:r>
    </w:p>
  </w:comment>
  <w:comment w:id="13" w:author="ZTE-LiuJing" w:date="2022-05-18T15:10:00Z" w:initials="ZTE">
    <w:p w14:paraId="5FE853C7" w14:textId="77777777" w:rsidR="00F6174E" w:rsidRDefault="00F6174E" w:rsidP="00F6174E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6EE2D693" w14:textId="77777777" w:rsidR="00F6174E" w:rsidRPr="00531C62" w:rsidRDefault="00F6174E" w:rsidP="00F6174E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  <w:p w14:paraId="69560904" w14:textId="24A4C362" w:rsidR="00F6174E" w:rsidRPr="00F6174E" w:rsidRDefault="00F6174E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226" w15:done="0"/>
  <w15:commentEx w15:paraId="16AE6F9D" w15:done="0"/>
  <w15:commentEx w15:paraId="738F1A88" w15:paraIdParent="16AE6F9D" w15:done="0"/>
  <w15:commentEx w15:paraId="5A34DA7D" w15:done="0"/>
  <w15:commentEx w15:paraId="6A7E9711" w15:paraIdParent="5A34DA7D" w15:done="0"/>
  <w15:commentEx w15:paraId="31CF0FC6" w15:done="0"/>
  <w15:commentEx w15:paraId="69560904" w15:paraIdParent="31CF0F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2D94" w16cex:dateUtc="2022-05-17T02:11:00Z"/>
  <w16cex:commentExtensible w16cex:durableId="262F2D95" w16cex:dateUtc="2022-05-18T10:14:00Z"/>
  <w16cex:commentExtensible w16cex:durableId="262F2D96" w16cex:dateUtc="2022-05-18T14:10:00Z"/>
  <w16cex:commentExtensible w16cex:durableId="262F2DB7" w16cex:dateUtc="2022-05-18T07:32:00Z"/>
  <w16cex:commentExtensible w16cex:durableId="262F2D97" w16cex:dateUtc="2022-05-18T10:15:00Z"/>
  <w16cex:commentExtensible w16cex:durableId="262F2D98" w16cex:dateUtc="2022-05-18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86226" w16cid:durableId="262F2D94"/>
  <w16cid:commentId w16cid:paraId="16AE6F9D" w16cid:durableId="262F2D95"/>
  <w16cid:commentId w16cid:paraId="738F1A88" w16cid:durableId="262F2D96"/>
  <w16cid:commentId w16cid:paraId="5A34DA7D" w16cid:durableId="262F2DB7"/>
  <w16cid:commentId w16cid:paraId="31CF0FC6" w16cid:durableId="262F2D97"/>
  <w16cid:commentId w16cid:paraId="69560904" w16cid:durableId="262F2D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9A719" w14:textId="77777777" w:rsidR="00803E64" w:rsidRDefault="00803E64">
      <w:r>
        <w:separator/>
      </w:r>
    </w:p>
  </w:endnote>
  <w:endnote w:type="continuationSeparator" w:id="0">
    <w:p w14:paraId="385FEF04" w14:textId="77777777" w:rsidR="00803E64" w:rsidRDefault="008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E98C4" w14:textId="77777777" w:rsidR="005634DF" w:rsidRDefault="005634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DC9C" w14:textId="77777777" w:rsidR="005634DF" w:rsidRDefault="005634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F7E1" w14:textId="77777777" w:rsidR="005634DF" w:rsidRDefault="005634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DB91" w14:textId="77777777" w:rsidR="00803E64" w:rsidRDefault="00803E64">
      <w:r>
        <w:separator/>
      </w:r>
    </w:p>
  </w:footnote>
  <w:footnote w:type="continuationSeparator" w:id="0">
    <w:p w14:paraId="5A7B1481" w14:textId="77777777" w:rsidR="00803E64" w:rsidRDefault="0080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FD942" w14:textId="77777777" w:rsidR="005634DF" w:rsidRDefault="005634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B34A" w14:textId="77777777" w:rsidR="005634DF" w:rsidRDefault="005634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FEEE" w14:textId="77777777" w:rsidR="005634DF" w:rsidRDefault="005634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Huawei-Yulong">
    <w15:presenceInfo w15:providerId="None" w15:userId="Huawei-Yulong"/>
  </w15:person>
  <w15:person w15:author="Pradeep Jose">
    <w15:presenceInfo w15:providerId="AD" w15:userId="S::Pradeep.Jose@mediatek.com::e62a0ee1-6fce-4523-b6d7-0504e9d2a3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4355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B5685"/>
    <w:rsid w:val="004C00E0"/>
    <w:rsid w:val="004D10FA"/>
    <w:rsid w:val="004F0163"/>
    <w:rsid w:val="004F09D8"/>
    <w:rsid w:val="005001DD"/>
    <w:rsid w:val="00501A26"/>
    <w:rsid w:val="00511B09"/>
    <w:rsid w:val="0052313F"/>
    <w:rsid w:val="00531C62"/>
    <w:rsid w:val="00550CBD"/>
    <w:rsid w:val="00552518"/>
    <w:rsid w:val="00553705"/>
    <w:rsid w:val="00554723"/>
    <w:rsid w:val="00561B21"/>
    <w:rsid w:val="0056208F"/>
    <w:rsid w:val="005634DF"/>
    <w:rsid w:val="00563B6B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25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03E64"/>
    <w:rsid w:val="00807D27"/>
    <w:rsid w:val="008305A5"/>
    <w:rsid w:val="0083279B"/>
    <w:rsid w:val="00846FFF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25C1"/>
    <w:rsid w:val="008D45FD"/>
    <w:rsid w:val="008D4F0B"/>
    <w:rsid w:val="008E369B"/>
    <w:rsid w:val="008E505E"/>
    <w:rsid w:val="009027E9"/>
    <w:rsid w:val="009046FB"/>
    <w:rsid w:val="009134C0"/>
    <w:rsid w:val="009179C7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75F08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55BB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6174E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2AB3F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1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List Paragraph"/>
    <w:aliases w:val="- Bullets,リスト段落,Lista1,?? ??,?????,????,列出段落1,中等深浅网格 1 - 着色 21,列表段落"/>
    <w:basedOn w:val="a"/>
    <w:link w:val="Char0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"/>
    <w:link w:val="ac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ad">
    <w:name w:val="Table Grid"/>
    <w:basedOn w:val="a1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ae">
    <w:name w:val="Emphasis"/>
    <w:uiPriority w:val="20"/>
    <w:qFormat/>
    <w:rsid w:val="0083279B"/>
    <w:rPr>
      <w:i/>
      <w:iCs/>
    </w:rPr>
  </w:style>
  <w:style w:type="table" w:customStyle="1" w:styleId="10">
    <w:name w:val="网格型1"/>
    <w:basedOn w:val="a1"/>
    <w:next w:val="ad"/>
    <w:rsid w:val="00F230AC"/>
    <w:pPr>
      <w:spacing w:before="120" w:line="280" w:lineRule="atLeast"/>
      <w:jc w:val="both"/>
    </w:pPr>
    <w:rPr>
      <w:rFonts w:ascii="New York" w:eastAsia="宋体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1"/>
    <w:link w:val="a5"/>
    <w:semiHidden/>
    <w:rsid w:val="00BE00D8"/>
    <w:rPr>
      <w:rFonts w:ascii="Arial" w:hAnsi="Arial"/>
      <w:lang w:val="en-GB" w:eastAsia="en-US"/>
    </w:rPr>
  </w:style>
  <w:style w:type="character" w:customStyle="1" w:styleId="Char2">
    <w:name w:val="批注主题 Char"/>
    <w:link w:val="af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3">
    <w:name w:val="批注文字 Char"/>
    <w:semiHidden/>
    <w:rsid w:val="00F702AE"/>
    <w:rPr>
      <w:rFonts w:ascii="Arial" w:hAnsi="Arial"/>
      <w:lang w:val="en-GB" w:eastAsia="en-US"/>
    </w:rPr>
  </w:style>
  <w:style w:type="paragraph" w:styleId="af0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6</cp:revision>
  <cp:lastPrinted>2002-04-23T01:10:00Z</cp:lastPrinted>
  <dcterms:created xsi:type="dcterms:W3CDTF">2022-05-18T03:16:00Z</dcterms:created>
  <dcterms:modified xsi:type="dcterms:W3CDTF">2022-05-18T11:19:00Z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