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768E" w14:textId="77777777" w:rsidR="00F230AC" w:rsidRPr="00980990" w:rsidRDefault="00F230AC" w:rsidP="00F230AC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 w:eastAsia="zh-CN"/>
        </w:rPr>
      </w:pPr>
      <w:bookmarkStart w:id="0" w:name="_Hlk39778260"/>
      <w:r w:rsidRPr="00980990">
        <w:rPr>
          <w:rFonts w:ascii="Arial" w:hAnsi="Arial" w:cs="Arial"/>
          <w:b/>
          <w:bCs/>
          <w:sz w:val="28"/>
        </w:rPr>
        <w:t>3GPP TSG RAN WG2 #11</w:t>
      </w:r>
      <w:r w:rsidR="001971E2">
        <w:rPr>
          <w:rFonts w:ascii="Arial" w:hAnsi="Arial" w:cs="Arial"/>
          <w:b/>
          <w:bCs/>
          <w:sz w:val="28"/>
        </w:rPr>
        <w:t>8</w:t>
      </w:r>
      <w:r w:rsidRPr="00980990">
        <w:rPr>
          <w:rFonts w:ascii="Arial" w:hAnsi="Arial" w:cs="Arial"/>
          <w:b/>
          <w:bCs/>
          <w:sz w:val="28"/>
        </w:rPr>
        <w:t>e</w:t>
      </w:r>
      <w:r w:rsidRPr="00980990">
        <w:rPr>
          <w:rFonts w:ascii="Arial" w:hAnsi="Arial" w:cs="Arial"/>
          <w:b/>
          <w:bCs/>
          <w:sz w:val="28"/>
        </w:rPr>
        <w:tab/>
        <w:t xml:space="preserve">                                 </w:t>
      </w:r>
      <w:r w:rsidR="004A3D41">
        <w:rPr>
          <w:rFonts w:ascii="Arial" w:hAnsi="Arial" w:cs="Arial"/>
          <w:b/>
          <w:bCs/>
          <w:sz w:val="28"/>
        </w:rPr>
        <w:t xml:space="preserve">  </w:t>
      </w:r>
      <w:r w:rsidR="00B869D5" w:rsidRPr="00980990">
        <w:rPr>
          <w:rFonts w:ascii="Arial" w:hAnsi="Arial" w:cs="Arial"/>
          <w:b/>
          <w:bCs/>
          <w:sz w:val="28"/>
        </w:rPr>
        <w:t xml:space="preserve"> </w:t>
      </w:r>
      <w:r w:rsidR="00A21557">
        <w:rPr>
          <w:rFonts w:ascii="Arial" w:hAnsi="Arial" w:cs="Arial"/>
          <w:b/>
          <w:bCs/>
          <w:sz w:val="28"/>
        </w:rPr>
        <w:t>(draft)</w:t>
      </w:r>
      <w:r w:rsidRPr="00980990">
        <w:rPr>
          <w:rFonts w:ascii="Arial" w:hAnsi="Arial" w:cs="Arial"/>
          <w:b/>
          <w:bCs/>
          <w:sz w:val="28"/>
        </w:rPr>
        <w:t>R2-2</w:t>
      </w:r>
      <w:r w:rsidR="00187313" w:rsidRPr="00980990">
        <w:rPr>
          <w:rFonts w:ascii="Arial" w:hAnsi="Arial" w:cs="Arial"/>
          <w:b/>
          <w:bCs/>
          <w:sz w:val="28"/>
        </w:rPr>
        <w:t>20</w:t>
      </w:r>
      <w:r w:rsidR="00A21557">
        <w:rPr>
          <w:rFonts w:ascii="Arial" w:hAnsi="Arial" w:cs="Arial"/>
          <w:b/>
          <w:bCs/>
          <w:sz w:val="28"/>
        </w:rPr>
        <w:t>6419</w:t>
      </w:r>
    </w:p>
    <w:p w14:paraId="1ED4D458" w14:textId="77777777" w:rsidR="00F230AC" w:rsidRPr="00F230AC" w:rsidRDefault="00F230AC" w:rsidP="00F230AC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8"/>
          <w:lang w:eastAsia="ja-JP"/>
        </w:rPr>
      </w:pPr>
      <w:r w:rsidRPr="00980990">
        <w:rPr>
          <w:rFonts w:ascii="Arial" w:hAnsi="Arial" w:cs="Arial"/>
          <w:b/>
          <w:bCs/>
          <w:sz w:val="28"/>
          <w:lang w:eastAsia="ja-JP"/>
        </w:rPr>
        <w:t xml:space="preserve">e-Meeting,  </w:t>
      </w:r>
      <w:r w:rsidR="001971E2">
        <w:rPr>
          <w:rFonts w:ascii="Arial" w:hAnsi="Arial" w:cs="Arial"/>
          <w:b/>
          <w:bCs/>
          <w:sz w:val="28"/>
          <w:lang w:eastAsia="ja-JP"/>
        </w:rPr>
        <w:t>9</w:t>
      </w:r>
      <w:proofErr w:type="spellStart"/>
      <w:r w:rsidR="001A3B9C" w:rsidRPr="00980990">
        <w:rPr>
          <w:rFonts w:ascii="Arial" w:hAnsi="Arial" w:cs="Arial"/>
          <w:b/>
          <w:bCs/>
          <w:sz w:val="28"/>
          <w:vertAlign w:val="superscript"/>
          <w:lang w:val="en-US" w:eastAsia="zh-CN"/>
        </w:rPr>
        <w:t>t</w:t>
      </w:r>
      <w:r w:rsidR="001971E2">
        <w:rPr>
          <w:rFonts w:ascii="Arial" w:hAnsi="Arial" w:cs="Arial"/>
          <w:b/>
          <w:bCs/>
          <w:sz w:val="28"/>
          <w:vertAlign w:val="superscript"/>
          <w:lang w:val="en-US" w:eastAsia="zh-CN"/>
        </w:rPr>
        <w:t>h</w:t>
      </w:r>
      <w:proofErr w:type="spellEnd"/>
      <w:r w:rsidRPr="00980990">
        <w:rPr>
          <w:rFonts w:ascii="Arial" w:hAnsi="Arial" w:cs="Arial"/>
          <w:b/>
          <w:bCs/>
          <w:sz w:val="28"/>
          <w:lang w:eastAsia="ja-JP"/>
        </w:rPr>
        <w:t xml:space="preserve"> – </w:t>
      </w:r>
      <w:r w:rsidR="001971E2">
        <w:rPr>
          <w:rFonts w:ascii="Arial" w:hAnsi="Arial" w:cs="Arial"/>
          <w:b/>
          <w:bCs/>
          <w:sz w:val="28"/>
          <w:lang w:eastAsia="ja-JP"/>
        </w:rPr>
        <w:t>20</w:t>
      </w:r>
      <w:r w:rsidR="001971E2" w:rsidRPr="001971E2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 w:rsidR="001971E2">
        <w:rPr>
          <w:rFonts w:ascii="Arial" w:hAnsi="Arial" w:cs="Arial"/>
          <w:b/>
          <w:bCs/>
          <w:sz w:val="28"/>
          <w:lang w:eastAsia="ja-JP"/>
        </w:rPr>
        <w:t xml:space="preserve"> May</w:t>
      </w:r>
      <w:r w:rsidR="00B678E6">
        <w:rPr>
          <w:rFonts w:ascii="Arial" w:hAnsi="Arial" w:cs="Arial"/>
          <w:b/>
          <w:bCs/>
          <w:sz w:val="28"/>
          <w:lang w:eastAsia="ja-JP"/>
        </w:rPr>
        <w:t>, 202</w:t>
      </w:r>
      <w:r w:rsidR="009134C0" w:rsidRPr="00980990">
        <w:rPr>
          <w:rFonts w:ascii="Arial" w:hAnsi="Arial" w:cs="Arial"/>
          <w:b/>
          <w:bCs/>
          <w:sz w:val="28"/>
          <w:lang w:eastAsia="ja-JP"/>
        </w:rPr>
        <w:t>2</w:t>
      </w:r>
    </w:p>
    <w:bookmarkEnd w:id="0"/>
    <w:p w14:paraId="65E2F4A1" w14:textId="77777777" w:rsidR="00F230AC" w:rsidRPr="00F230AC" w:rsidRDefault="00F230AC" w:rsidP="00F230AC"/>
    <w:p w14:paraId="4ECFBB53" w14:textId="77777777" w:rsidR="00F230AC" w:rsidRPr="001A3B9C" w:rsidRDefault="00F230AC" w:rsidP="00F230AC">
      <w:pPr>
        <w:jc w:val="both"/>
        <w:rPr>
          <w:rFonts w:ascii="Arial" w:hAnsi="Arial" w:cs="Arial"/>
        </w:rPr>
      </w:pPr>
    </w:p>
    <w:p w14:paraId="12523C24" w14:textId="77777777" w:rsidR="00F230AC" w:rsidRPr="00F230AC" w:rsidRDefault="00F230AC" w:rsidP="00F230AC">
      <w:pPr>
        <w:spacing w:after="60"/>
        <w:ind w:left="1984" w:hanging="1984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Title:</w:t>
      </w:r>
      <w:r w:rsidRPr="00F230AC">
        <w:rPr>
          <w:rFonts w:ascii="Arial" w:hAnsi="Arial" w:cs="Arial"/>
          <w:b/>
        </w:rPr>
        <w:tab/>
      </w:r>
      <w:r w:rsidR="00295775">
        <w:rPr>
          <w:rFonts w:ascii="Arial" w:hAnsi="Arial" w:cs="Arial"/>
          <w:b/>
        </w:rPr>
        <w:t>(draft)</w:t>
      </w:r>
      <w:r w:rsidR="00F22577">
        <w:rPr>
          <w:rFonts w:ascii="Arial" w:hAnsi="Arial" w:cs="Arial"/>
          <w:b/>
        </w:rPr>
        <w:t xml:space="preserve"> </w:t>
      </w:r>
      <w:r w:rsidR="00295775">
        <w:rPr>
          <w:rFonts w:ascii="Arial" w:hAnsi="Arial" w:cs="Arial"/>
          <w:bCs/>
        </w:rPr>
        <w:t>Reply L</w:t>
      </w:r>
      <w:r w:rsidRPr="00F230AC">
        <w:rPr>
          <w:rFonts w:ascii="Arial" w:hAnsi="Arial" w:cs="Arial"/>
          <w:bCs/>
        </w:rPr>
        <w:t xml:space="preserve">S </w:t>
      </w:r>
      <w:r w:rsidR="00A21557" w:rsidRPr="00A21557">
        <w:rPr>
          <w:rFonts w:ascii="Arial" w:hAnsi="Arial" w:cs="Arial"/>
          <w:bCs/>
        </w:rPr>
        <w:t xml:space="preserve">on operation with and without SSB for </w:t>
      </w:r>
      <w:proofErr w:type="spellStart"/>
      <w:r w:rsidR="00A21557" w:rsidRPr="00A21557">
        <w:rPr>
          <w:rFonts w:ascii="Arial" w:hAnsi="Arial" w:cs="Arial"/>
          <w:bCs/>
        </w:rPr>
        <w:t>RedCap</w:t>
      </w:r>
      <w:proofErr w:type="spellEnd"/>
      <w:r w:rsidR="00A21557" w:rsidRPr="00A21557">
        <w:rPr>
          <w:rFonts w:ascii="Arial" w:hAnsi="Arial" w:cs="Arial"/>
          <w:bCs/>
        </w:rPr>
        <w:t xml:space="preserve"> UE</w:t>
      </w:r>
    </w:p>
    <w:p w14:paraId="77D9F483" w14:textId="77777777" w:rsidR="00F230AC" w:rsidRPr="00F230AC" w:rsidRDefault="00F230AC" w:rsidP="00F230AC">
      <w:pPr>
        <w:spacing w:after="60"/>
        <w:ind w:left="1984" w:hanging="1984"/>
        <w:rPr>
          <w:rFonts w:ascii="Arial" w:hAnsi="Arial" w:cs="Arial"/>
          <w:bCs/>
          <w:color w:val="0000FF"/>
          <w:u w:val="single"/>
          <w:lang w:val="en-US" w:eastAsia="zh-CN"/>
        </w:rPr>
      </w:pPr>
      <w:r w:rsidRPr="00F230AC">
        <w:rPr>
          <w:rFonts w:ascii="Arial" w:hAnsi="Arial" w:cs="Arial"/>
          <w:b/>
        </w:rPr>
        <w:t>Response to:</w:t>
      </w:r>
      <w:r w:rsidRPr="00F230AC">
        <w:rPr>
          <w:rFonts w:ascii="Arial" w:hAnsi="Arial" w:cs="Arial"/>
          <w:bCs/>
        </w:rPr>
        <w:tab/>
      </w:r>
      <w:r w:rsidR="001A3B9C">
        <w:rPr>
          <w:rFonts w:ascii="Arial" w:hAnsi="Arial" w:cs="Arial"/>
          <w:bCs/>
        </w:rPr>
        <w:t>R2-220</w:t>
      </w:r>
      <w:r w:rsidR="00A21557">
        <w:rPr>
          <w:rFonts w:ascii="Arial" w:hAnsi="Arial" w:cs="Arial"/>
          <w:bCs/>
        </w:rPr>
        <w:t>6419</w:t>
      </w:r>
      <w:r w:rsidR="001A3B9C">
        <w:rPr>
          <w:rFonts w:ascii="Arial" w:hAnsi="Arial" w:cs="Arial"/>
          <w:bCs/>
        </w:rPr>
        <w:t>(</w:t>
      </w:r>
      <w:r w:rsidR="00295775">
        <w:rPr>
          <w:rFonts w:ascii="Arial" w:hAnsi="Arial" w:cs="Arial"/>
          <w:bCs/>
        </w:rPr>
        <w:t>R</w:t>
      </w:r>
      <w:r w:rsidR="00A21557">
        <w:rPr>
          <w:rFonts w:ascii="Arial" w:hAnsi="Arial" w:cs="Arial"/>
          <w:bCs/>
        </w:rPr>
        <w:t>1-2202886</w:t>
      </w:r>
      <w:r w:rsidR="001A3B9C">
        <w:rPr>
          <w:rFonts w:ascii="Arial" w:hAnsi="Arial" w:cs="Arial"/>
          <w:bCs/>
        </w:rPr>
        <w:t>)</w:t>
      </w:r>
    </w:p>
    <w:p w14:paraId="7F8631B5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Release:</w:t>
      </w:r>
      <w:r w:rsidRPr="00F230AC">
        <w:rPr>
          <w:rFonts w:ascii="Arial" w:hAnsi="Arial" w:cs="Arial"/>
          <w:bCs/>
        </w:rPr>
        <w:tab/>
      </w:r>
      <w:r w:rsidRPr="00F230AC">
        <w:rPr>
          <w:rFonts w:ascii="Arial" w:hAnsi="Arial" w:cs="Arial" w:hint="eastAsia"/>
          <w:bCs/>
          <w:lang w:eastAsia="ja-JP"/>
        </w:rPr>
        <w:t>Release 1</w:t>
      </w:r>
      <w:r w:rsidR="00A21557">
        <w:rPr>
          <w:rFonts w:ascii="Arial" w:hAnsi="Arial" w:cs="Arial"/>
          <w:bCs/>
          <w:lang w:eastAsia="ja-JP"/>
        </w:rPr>
        <w:t>7</w:t>
      </w:r>
    </w:p>
    <w:p w14:paraId="5A2DF127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Work Item:</w:t>
      </w:r>
      <w:r w:rsidRPr="00F230AC">
        <w:rPr>
          <w:rFonts w:ascii="Arial" w:hAnsi="Arial" w:cs="Arial"/>
          <w:bCs/>
        </w:rPr>
        <w:tab/>
      </w:r>
      <w:proofErr w:type="spellStart"/>
      <w:r w:rsidR="006B5496" w:rsidRPr="006B5496">
        <w:rPr>
          <w:rFonts w:ascii="Arial" w:eastAsia="Times New Roman" w:hAnsi="Arial"/>
          <w:lang w:eastAsia="ja-JP"/>
        </w:rPr>
        <w:t>NR_</w:t>
      </w:r>
      <w:r w:rsidR="00A21557">
        <w:rPr>
          <w:rFonts w:ascii="Arial" w:eastAsia="Times New Roman" w:hAnsi="Arial"/>
          <w:lang w:eastAsia="ja-JP"/>
        </w:rPr>
        <w:t>redcap</w:t>
      </w:r>
      <w:proofErr w:type="spellEnd"/>
      <w:r w:rsidR="006B5496" w:rsidRPr="006B5496">
        <w:rPr>
          <w:rFonts w:ascii="Arial" w:eastAsia="Times New Roman" w:hAnsi="Arial"/>
          <w:lang w:eastAsia="ja-JP"/>
        </w:rPr>
        <w:t>-Core</w:t>
      </w:r>
    </w:p>
    <w:p w14:paraId="2F893D82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3F0983FC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color w:val="000000"/>
          <w:lang w:val="en-US" w:eastAsia="zh-CN"/>
        </w:rPr>
      </w:pPr>
      <w:r w:rsidRPr="00F230AC">
        <w:rPr>
          <w:rFonts w:ascii="Arial" w:hAnsi="Arial" w:cs="Arial"/>
          <w:b/>
        </w:rPr>
        <w:t>Source:</w:t>
      </w:r>
      <w:r w:rsidRPr="00F230AC">
        <w:rPr>
          <w:rFonts w:ascii="Arial" w:hAnsi="Arial" w:cs="Arial"/>
          <w:bCs/>
          <w:color w:val="FF0000"/>
        </w:rPr>
        <w:tab/>
      </w:r>
      <w:r w:rsidR="00BA4F46" w:rsidRPr="00BA4F46">
        <w:rPr>
          <w:rFonts w:ascii="Arial" w:hAnsi="Arial" w:cs="Arial"/>
          <w:bCs/>
        </w:rPr>
        <w:t xml:space="preserve">ZTE Corporation [to be </w:t>
      </w:r>
      <w:r w:rsidR="004B2614" w:rsidRPr="00BA4F46">
        <w:rPr>
          <w:rFonts w:ascii="Arial" w:hAnsi="Arial" w:cs="Arial"/>
          <w:bCs/>
        </w:rPr>
        <w:t>RAN2</w:t>
      </w:r>
      <w:r w:rsidR="00BA4F46" w:rsidRPr="00BA4F46">
        <w:rPr>
          <w:rFonts w:ascii="Arial" w:hAnsi="Arial" w:cs="Arial"/>
          <w:bCs/>
        </w:rPr>
        <w:t>]</w:t>
      </w:r>
    </w:p>
    <w:p w14:paraId="6B1939A1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To:</w:t>
      </w:r>
      <w:r w:rsidRPr="00F230AC">
        <w:rPr>
          <w:rFonts w:ascii="Arial" w:hAnsi="Arial" w:cs="Arial"/>
          <w:bCs/>
        </w:rPr>
        <w:tab/>
      </w:r>
      <w:r w:rsidR="00A21557">
        <w:rPr>
          <w:rFonts w:ascii="Arial" w:hAnsi="Arial" w:cs="Arial"/>
          <w:bCs/>
        </w:rPr>
        <w:t>RAN1, RAN4</w:t>
      </w:r>
    </w:p>
    <w:p w14:paraId="41C4C296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Cc:</w:t>
      </w:r>
      <w:r w:rsidRPr="00F230AC">
        <w:rPr>
          <w:rFonts w:ascii="Arial" w:hAnsi="Arial" w:cs="Arial"/>
          <w:bCs/>
        </w:rPr>
        <w:tab/>
      </w:r>
    </w:p>
    <w:p w14:paraId="3469B9F4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570F87BA" w14:textId="77777777" w:rsidR="00F230AC" w:rsidRPr="00F230AC" w:rsidRDefault="00F230AC" w:rsidP="00F230AC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F230AC">
        <w:rPr>
          <w:rFonts w:ascii="Arial" w:hAnsi="Arial" w:cs="Arial"/>
          <w:b/>
        </w:rPr>
        <w:t>Contact Person:</w:t>
      </w:r>
      <w:r w:rsidRPr="00F230AC">
        <w:rPr>
          <w:rFonts w:ascii="Arial" w:hAnsi="Arial" w:cs="Arial"/>
          <w:bCs/>
        </w:rPr>
        <w:tab/>
      </w:r>
    </w:p>
    <w:p w14:paraId="09D6CC5B" w14:textId="77777777" w:rsidR="00F230AC" w:rsidRPr="00F230AC" w:rsidRDefault="00F230AC" w:rsidP="00E07FD9">
      <w:pPr>
        <w:keepNext/>
        <w:tabs>
          <w:tab w:val="left" w:pos="2268"/>
          <w:tab w:val="left" w:pos="2694"/>
        </w:tabs>
        <w:spacing w:before="60"/>
        <w:ind w:left="567"/>
        <w:jc w:val="both"/>
        <w:rPr>
          <w:rFonts w:ascii="Arial" w:hAnsi="Arial" w:cs="Arial"/>
          <w:b/>
          <w:bCs/>
          <w:lang w:val="en-US" w:eastAsia="zh-CN"/>
        </w:rPr>
      </w:pPr>
      <w:r w:rsidRPr="00F230AC">
        <w:rPr>
          <w:rFonts w:ascii="Arial" w:hAnsi="Arial" w:cs="Arial"/>
          <w:lang w:val="fi-FI"/>
        </w:rPr>
        <w:t>Name:</w:t>
      </w:r>
      <w:r w:rsidRPr="00F230AC">
        <w:rPr>
          <w:rFonts w:ascii="Arial" w:hAnsi="Arial" w:cs="Arial"/>
          <w:b/>
          <w:bCs/>
          <w:lang w:val="fi-FI"/>
        </w:rPr>
        <w:tab/>
      </w:r>
      <w:r w:rsidRPr="00F230AC">
        <w:rPr>
          <w:rFonts w:ascii="Arial" w:hAnsi="Arial" w:cs="Arial"/>
          <w:bCs/>
          <w:lang w:val="en-US" w:eastAsia="zh-CN"/>
        </w:rPr>
        <w:t>Jing</w:t>
      </w:r>
      <w:r w:rsidRPr="00F230AC">
        <w:rPr>
          <w:rFonts w:ascii="Arial" w:hAnsi="Arial" w:cs="Arial" w:hint="eastAsia"/>
          <w:bCs/>
          <w:lang w:val="en-US" w:eastAsia="zh-CN"/>
        </w:rPr>
        <w:t xml:space="preserve"> </w:t>
      </w:r>
      <w:r w:rsidRPr="00F230AC">
        <w:rPr>
          <w:rFonts w:ascii="Arial" w:hAnsi="Arial" w:cs="Arial"/>
          <w:bCs/>
          <w:lang w:val="en-US" w:eastAsia="zh-CN"/>
        </w:rPr>
        <w:t>Liu</w:t>
      </w:r>
    </w:p>
    <w:p w14:paraId="106A741C" w14:textId="77777777" w:rsidR="00F230AC" w:rsidRPr="006B0849" w:rsidRDefault="00F230AC" w:rsidP="00F230AC">
      <w:pPr>
        <w:keepNext/>
        <w:tabs>
          <w:tab w:val="left" w:pos="2268"/>
          <w:tab w:val="left" w:pos="2694"/>
        </w:tabs>
        <w:ind w:left="567"/>
        <w:jc w:val="both"/>
        <w:rPr>
          <w:rFonts w:ascii="Arial" w:hAnsi="Arial" w:cs="Arial"/>
          <w:color w:val="0000FF"/>
          <w:lang w:val="en-US" w:eastAsia="zh-CN"/>
        </w:rPr>
      </w:pPr>
      <w:r w:rsidRPr="006B0849">
        <w:rPr>
          <w:rFonts w:ascii="Arial" w:hAnsi="Arial" w:cs="Arial"/>
          <w:color w:val="0000FF"/>
          <w:lang w:val="fi-FI"/>
        </w:rPr>
        <w:t>E-mail Address:</w:t>
      </w:r>
      <w:r w:rsidRPr="006B0849">
        <w:rPr>
          <w:rFonts w:ascii="Arial" w:hAnsi="Arial" w:cs="Arial"/>
          <w:color w:val="0000FF"/>
          <w:lang w:val="fi-FI"/>
        </w:rPr>
        <w:tab/>
      </w:r>
      <w:r w:rsidRPr="006B0849">
        <w:rPr>
          <w:rFonts w:ascii="Arial" w:hAnsi="Arial" w:cs="Arial"/>
          <w:color w:val="0000FF"/>
          <w:lang w:val="en-US" w:eastAsia="zh-CN"/>
        </w:rPr>
        <w:t>liu.jing30</w:t>
      </w:r>
      <w:r w:rsidRPr="006B0849">
        <w:rPr>
          <w:rFonts w:ascii="Arial" w:hAnsi="Arial" w:cs="Arial"/>
          <w:color w:val="0000FF"/>
          <w:lang w:val="fi-FI"/>
        </w:rPr>
        <w:t>@</w:t>
      </w:r>
      <w:proofErr w:type="spellStart"/>
      <w:r w:rsidRPr="006B0849">
        <w:rPr>
          <w:rFonts w:ascii="Arial" w:hAnsi="Arial" w:cs="Arial"/>
          <w:color w:val="0000FF"/>
          <w:lang w:val="en-US" w:eastAsia="zh-CN"/>
        </w:rPr>
        <w:t>zte</w:t>
      </w:r>
      <w:proofErr w:type="spellEnd"/>
      <w:r w:rsidRPr="006B0849">
        <w:rPr>
          <w:rFonts w:ascii="Arial" w:hAnsi="Arial" w:cs="Arial"/>
          <w:color w:val="0000FF"/>
          <w:lang w:val="fi-FI"/>
        </w:rPr>
        <w:t>.com</w:t>
      </w:r>
      <w:r w:rsidRPr="006B0849">
        <w:rPr>
          <w:rFonts w:ascii="Arial" w:hAnsi="Arial" w:cs="Arial"/>
          <w:color w:val="0000FF"/>
          <w:lang w:val="en-US" w:eastAsia="zh-CN"/>
        </w:rPr>
        <w:t>.</w:t>
      </w:r>
      <w:proofErr w:type="spellStart"/>
      <w:r w:rsidRPr="006B0849">
        <w:rPr>
          <w:rFonts w:ascii="Arial" w:hAnsi="Arial" w:cs="Arial"/>
          <w:color w:val="0000FF"/>
          <w:lang w:val="en-US" w:eastAsia="zh-CN"/>
        </w:rPr>
        <w:t>cn</w:t>
      </w:r>
      <w:proofErr w:type="spellEnd"/>
    </w:p>
    <w:p w14:paraId="5EF520B9" w14:textId="77777777" w:rsid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  <w:lang w:val="fi-FI"/>
        </w:rPr>
      </w:pPr>
    </w:p>
    <w:p w14:paraId="7CF54F24" w14:textId="77777777" w:rsidR="000E5155" w:rsidRPr="003E2C12" w:rsidRDefault="000E5155" w:rsidP="003E2C12">
      <w:pPr>
        <w:spacing w:after="60"/>
        <w:ind w:left="1985" w:hanging="1985"/>
        <w:rPr>
          <w:rFonts w:ascii="Arial" w:hAnsi="Arial" w:cs="Arial"/>
          <w:b/>
        </w:rPr>
      </w:pPr>
      <w:r w:rsidRPr="000E5155">
        <w:rPr>
          <w:rFonts w:ascii="Arial" w:hAnsi="Arial" w:cs="Arial"/>
          <w:b/>
          <w:szCs w:val="22"/>
        </w:rPr>
        <w:t>Send any reply LS to:</w:t>
      </w:r>
      <w:r w:rsidRPr="000E5155">
        <w:rPr>
          <w:rFonts w:ascii="Arial" w:hAnsi="Arial" w:cs="Arial"/>
          <w:b/>
          <w:szCs w:val="22"/>
        </w:rPr>
        <w:tab/>
        <w:t>3GPP Liaisons Coordinator</w:t>
      </w:r>
      <w:r w:rsidRPr="000E5155">
        <w:rPr>
          <w:rFonts w:ascii="Arial" w:hAnsi="Arial" w:cs="Arial"/>
          <w:b/>
        </w:rPr>
        <w:t xml:space="preserve">, </w:t>
      </w:r>
      <w:hyperlink r:id="rId7" w:history="1">
        <w:r w:rsidRPr="000E5155">
          <w:rPr>
            <w:rStyle w:val="Hyperlink"/>
            <w:rFonts w:ascii="Arial" w:hAnsi="Arial" w:cs="Arial"/>
          </w:rPr>
          <w:t>mailto:3GPPLiaison@etsi.org</w:t>
        </w:r>
      </w:hyperlink>
    </w:p>
    <w:p w14:paraId="69EA1488" w14:textId="77777777" w:rsidR="00F230AC" w:rsidRPr="00F230AC" w:rsidRDefault="00F230AC" w:rsidP="00F230AC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54229A5E" w14:textId="77777777" w:rsidR="00F230AC" w:rsidRPr="00F230AC" w:rsidRDefault="00F230AC" w:rsidP="00F230AC">
      <w:pPr>
        <w:jc w:val="both"/>
        <w:rPr>
          <w:rFonts w:ascii="Arial" w:hAnsi="Arial" w:cs="Arial"/>
        </w:rPr>
      </w:pPr>
    </w:p>
    <w:p w14:paraId="4E88F6BE" w14:textId="77777777" w:rsidR="00F230AC" w:rsidRPr="00F230AC" w:rsidRDefault="00F230AC" w:rsidP="00F230AC">
      <w:pPr>
        <w:spacing w:after="120"/>
        <w:jc w:val="both"/>
        <w:rPr>
          <w:rFonts w:ascii="Arial" w:hAnsi="Arial" w:cs="Arial"/>
          <w:b/>
          <w:lang w:val="en-US"/>
        </w:rPr>
      </w:pPr>
      <w:r w:rsidRPr="00F230AC">
        <w:rPr>
          <w:rFonts w:ascii="Arial" w:hAnsi="Arial" w:cs="Arial"/>
          <w:b/>
        </w:rPr>
        <w:t>1. Overall Description:</w:t>
      </w:r>
    </w:p>
    <w:p w14:paraId="776EB4C1" w14:textId="77777777" w:rsidR="00F230AC" w:rsidRPr="00F230AC" w:rsidRDefault="00F230AC" w:rsidP="00F230AC">
      <w:pPr>
        <w:jc w:val="both"/>
        <w:rPr>
          <w:rFonts w:ascii="Arial" w:hAnsi="Arial" w:cs="Arial"/>
          <w:sz w:val="22"/>
          <w:szCs w:val="22"/>
        </w:rPr>
      </w:pPr>
    </w:p>
    <w:p w14:paraId="6D19593B" w14:textId="77777777" w:rsidR="00A21557" w:rsidRPr="00AC1364" w:rsidRDefault="0087627E" w:rsidP="006B0849">
      <w:pPr>
        <w:spacing w:after="180" w:line="259" w:lineRule="auto"/>
        <w:jc w:val="both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</w:rPr>
        <w:t xml:space="preserve">RAN2 </w:t>
      </w:r>
      <w:r w:rsidR="007C65E2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A2155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LS on </w:t>
      </w:r>
      <w:r w:rsidR="00A21557">
        <w:rPr>
          <w:rFonts w:ascii="Arial" w:hAnsi="Arial" w:cs="Arial"/>
        </w:rPr>
        <w:t xml:space="preserve">operation with and without SSB for </w:t>
      </w:r>
      <w:proofErr w:type="spellStart"/>
      <w:r w:rsidR="00A21557">
        <w:rPr>
          <w:rFonts w:ascii="Arial" w:hAnsi="Arial" w:cs="Arial"/>
        </w:rPr>
        <w:t>RedCap</w:t>
      </w:r>
      <w:proofErr w:type="spellEnd"/>
      <w:r w:rsidR="00A21557">
        <w:rPr>
          <w:rFonts w:ascii="Arial" w:hAnsi="Arial" w:cs="Arial"/>
        </w:rPr>
        <w:t xml:space="preserve"> UE</w:t>
      </w:r>
      <w:r>
        <w:rPr>
          <w:rFonts w:ascii="Arial" w:hAnsi="Arial" w:cs="Arial"/>
        </w:rPr>
        <w:t xml:space="preserve">. </w:t>
      </w:r>
      <w:r w:rsidR="007C65E2">
        <w:rPr>
          <w:rFonts w:ascii="Arial" w:eastAsia="SimSun" w:hAnsi="Arial" w:cs="Arial"/>
          <w:lang w:eastAsia="zh-CN"/>
        </w:rPr>
        <w:t xml:space="preserve">RAN2 has discussed the following RAN1 agreements regarding BWP#0 configuration option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21557" w:rsidRPr="00AC1364" w14:paraId="73158A75" w14:textId="77777777" w:rsidTr="00AC1364">
        <w:tc>
          <w:tcPr>
            <w:tcW w:w="10081" w:type="dxa"/>
            <w:shd w:val="clear" w:color="auto" w:fill="auto"/>
          </w:tcPr>
          <w:p w14:paraId="008115DD" w14:textId="77777777" w:rsidR="00A21557" w:rsidRPr="00AC1364" w:rsidRDefault="00A21557" w:rsidP="00AC1364">
            <w:p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after="100" w:afterAutospacing="1" w:line="252" w:lineRule="auto"/>
              <w:contextualSpacing/>
              <w:jc w:val="both"/>
              <w:textAlignment w:val="baseline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AC1364">
              <w:rPr>
                <w:rFonts w:eastAsia="SimSun" w:hint="eastAsia"/>
                <w:kern w:val="2"/>
                <w:szCs w:val="22"/>
                <w:highlight w:val="green"/>
                <w:lang w:val="en-US" w:eastAsia="zh-CN"/>
              </w:rPr>
              <w:t>A</w:t>
            </w:r>
            <w:r w:rsidRPr="00AC1364">
              <w:rPr>
                <w:rFonts w:eastAsia="SimSun"/>
                <w:kern w:val="2"/>
                <w:szCs w:val="22"/>
                <w:highlight w:val="green"/>
                <w:lang w:val="en-US" w:eastAsia="zh-CN"/>
              </w:rPr>
              <w:t>greement:</w:t>
            </w:r>
          </w:p>
          <w:p w14:paraId="73306246" w14:textId="77777777" w:rsidR="00A21557" w:rsidRPr="00A21557" w:rsidRDefault="00A21557" w:rsidP="00AC1364">
            <w:pPr>
              <w:numPr>
                <w:ilvl w:val="0"/>
                <w:numId w:val="14"/>
              </w:num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SimSun"/>
                <w:kern w:val="2"/>
                <w:szCs w:val="22"/>
                <w:lang w:val="en-US" w:eastAsia="ko-KR"/>
              </w:rPr>
            </w:pPr>
            <w:r w:rsidRPr="00A21557">
              <w:rPr>
                <w:rFonts w:eastAsia="SimSun"/>
                <w:kern w:val="2"/>
                <w:szCs w:val="22"/>
                <w:lang w:val="en-US" w:eastAsia="ko-KR"/>
              </w:rPr>
              <w:t>Note: For BWP#0 configuration option 2,</w:t>
            </w:r>
          </w:p>
          <w:p w14:paraId="223710F7" w14:textId="77777777"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SimSun"/>
                <w:kern w:val="2"/>
                <w:szCs w:val="22"/>
                <w:lang w:val="en-US" w:eastAsia="ko-KR"/>
              </w:rPr>
            </w:pPr>
            <w:r w:rsidRPr="00A21557">
              <w:rPr>
                <w:rFonts w:eastAsia="SimSun"/>
                <w:kern w:val="2"/>
                <w:szCs w:val="22"/>
                <w:lang w:val="en-US" w:eastAsia="ko-KR"/>
              </w:rPr>
              <w:t>For FR1,</w:t>
            </w:r>
          </w:p>
          <w:p w14:paraId="3592AA93" w14:textId="77777777"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A21557">
              <w:rPr>
                <w:rFonts w:eastAsia="SimSun"/>
                <w:kern w:val="2"/>
                <w:szCs w:val="22"/>
                <w:lang w:eastAsia="zh-CN"/>
              </w:rPr>
              <w:t xml:space="preserve">For a separate initial DL BWP in connected mode (if it does not include CD-SSB and the entire CORESET#0), </w:t>
            </w:r>
            <w:r w:rsidRPr="003442F7">
              <w:rPr>
                <w:rFonts w:eastAsia="SimSun"/>
                <w:kern w:val="2"/>
                <w:szCs w:val="22"/>
                <w:lang w:eastAsia="zh-CN"/>
              </w:rPr>
              <w:t>if it is configured for paging</w:t>
            </w:r>
            <w:r w:rsidRPr="00A21557">
              <w:rPr>
                <w:rFonts w:eastAsia="SimSun"/>
                <w:kern w:val="2"/>
                <w:szCs w:val="22"/>
                <w:lang w:eastAsia="zh-CN"/>
              </w:rPr>
              <w:t>,</w:t>
            </w:r>
          </w:p>
          <w:p w14:paraId="56A690E2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 xml:space="preserve">A </w:t>
            </w:r>
            <w:proofErr w:type="spellStart"/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>RedCap</w:t>
            </w:r>
            <w:proofErr w:type="spellEnd"/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 xml:space="preserve"> UE supporting mandatory FG 6-1 (but not optional FG 6-1a) expects it to contain NCD-SSB for serving cell </w:t>
            </w:r>
            <w:r w:rsidRPr="003442F7">
              <w:rPr>
                <w:rFonts w:eastAsia="SimSun"/>
                <w:kern w:val="2"/>
                <w:szCs w:val="22"/>
                <w:lang w:val="en-US" w:eastAsia="zh-CN"/>
              </w:rPr>
              <w:t>but not CORESET#0/SIB</w:t>
            </w:r>
          </w:p>
          <w:p w14:paraId="4F1112E1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 xml:space="preserve">A </w:t>
            </w:r>
            <w:proofErr w:type="spellStart"/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>RedCap</w:t>
            </w:r>
            <w:proofErr w:type="spellEnd"/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 xml:space="preserve"> UE supporting FG 6-1a does not expect it to contain SSB/CORESET#0/SIB</w:t>
            </w:r>
          </w:p>
          <w:p w14:paraId="5D0E2757" w14:textId="77777777"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SimSun"/>
                <w:color w:val="0070C0"/>
                <w:kern w:val="2"/>
                <w:szCs w:val="22"/>
                <w:lang w:val="en-US" w:eastAsia="ko-KR"/>
              </w:rPr>
            </w:pPr>
            <w:r w:rsidRPr="00A21557">
              <w:rPr>
                <w:rFonts w:eastAsia="SimSun"/>
                <w:color w:val="0070C0"/>
                <w:kern w:val="2"/>
                <w:szCs w:val="22"/>
                <w:lang w:val="en-US" w:eastAsia="ko-KR"/>
              </w:rPr>
              <w:t>For FR2,</w:t>
            </w:r>
          </w:p>
          <w:p w14:paraId="03081A23" w14:textId="77777777"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A21557">
              <w:rPr>
                <w:rFonts w:eastAsia="SimSun"/>
                <w:kern w:val="2"/>
                <w:szCs w:val="22"/>
                <w:lang w:eastAsia="zh-CN"/>
              </w:rPr>
              <w:t>For a separate initial DL BWP in connected mode (if it does not include CD-SSB</w:t>
            </w:r>
            <w:r w:rsidRPr="00A21557">
              <w:rPr>
                <w:rFonts w:eastAsia="SimSun"/>
                <w:strike/>
                <w:color w:val="0070C0"/>
                <w:kern w:val="2"/>
                <w:szCs w:val="22"/>
                <w:lang w:eastAsia="zh-CN"/>
              </w:rPr>
              <w:t xml:space="preserve"> and the entire CORESET#0</w:t>
            </w:r>
            <w:r w:rsidRPr="00A21557">
              <w:rPr>
                <w:rFonts w:eastAsia="SimSun"/>
                <w:kern w:val="2"/>
                <w:szCs w:val="22"/>
                <w:lang w:eastAsia="zh-CN"/>
              </w:rPr>
              <w:t>), if it is configured for paging,</w:t>
            </w:r>
          </w:p>
          <w:p w14:paraId="68DF68E9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SimSun"/>
                <w:kern w:val="2"/>
                <w:szCs w:val="22"/>
                <w:lang w:val="en-US" w:eastAsia="zh-CN"/>
              </w:rPr>
            </w:pPr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 xml:space="preserve">A </w:t>
            </w:r>
            <w:proofErr w:type="spellStart"/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>RedCap</w:t>
            </w:r>
            <w:proofErr w:type="spellEnd"/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 xml:space="preserve"> UE supporting mandatory FG 6-1 (but not optional FG 6-1a) expects it to contain NCD-SSB for serving cell but not CORESET#0/SIB</w:t>
            </w:r>
          </w:p>
          <w:p w14:paraId="5DC89553" w14:textId="77777777" w:rsidR="00A21557" w:rsidRPr="00AC1364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ascii="Malgun Gothic" w:eastAsia="SimSun" w:hAnsi="Malgun Gothic"/>
                <w:b/>
                <w:bCs/>
                <w:kern w:val="2"/>
                <w:szCs w:val="22"/>
                <w:lang w:val="en-US" w:eastAsia="zh-CN"/>
              </w:rPr>
            </w:pPr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 xml:space="preserve">A </w:t>
            </w:r>
            <w:proofErr w:type="spellStart"/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>RedCap</w:t>
            </w:r>
            <w:proofErr w:type="spellEnd"/>
            <w:r w:rsidRPr="00A21557">
              <w:rPr>
                <w:rFonts w:eastAsia="SimSun"/>
                <w:kern w:val="2"/>
                <w:szCs w:val="22"/>
                <w:lang w:val="en-US" w:eastAsia="zh-CN"/>
              </w:rPr>
              <w:t xml:space="preserve"> UE supporting FG 6-1a does not expect it to contain SSB/CORESET#0/SIB</w:t>
            </w:r>
          </w:p>
        </w:tc>
      </w:tr>
    </w:tbl>
    <w:p w14:paraId="1C6DADA2" w14:textId="77777777" w:rsidR="00A21557" w:rsidRDefault="00A21557" w:rsidP="006B0849">
      <w:pPr>
        <w:spacing w:after="180" w:line="259" w:lineRule="auto"/>
        <w:jc w:val="both"/>
        <w:rPr>
          <w:rFonts w:ascii="Arial" w:hAnsi="Arial" w:cs="Arial"/>
        </w:rPr>
      </w:pPr>
    </w:p>
    <w:p w14:paraId="36AACE88" w14:textId="77777777" w:rsidR="007C65E2" w:rsidRDefault="007C65E2" w:rsidP="006B0849">
      <w:pPr>
        <w:spacing w:after="180" w:line="259" w:lineRule="auto"/>
        <w:jc w:val="both"/>
        <w:rPr>
          <w:rFonts w:ascii="Arial" w:eastAsia="SimSun" w:hAnsi="Arial" w:cs="Arial"/>
          <w:lang w:eastAsia="zh-CN"/>
        </w:rPr>
      </w:pPr>
      <w:r w:rsidRPr="00ED26DA">
        <w:rPr>
          <w:rFonts w:ascii="Arial" w:eastAsia="SimSun" w:hAnsi="Arial" w:cs="Arial" w:hint="eastAsia"/>
          <w:lang w:eastAsia="zh-CN"/>
        </w:rPr>
        <w:t>A</w:t>
      </w:r>
      <w:r w:rsidRPr="00ED26DA">
        <w:rPr>
          <w:rFonts w:ascii="Arial" w:eastAsia="SimSun" w:hAnsi="Arial" w:cs="Arial"/>
          <w:lang w:eastAsia="zh-CN"/>
        </w:rPr>
        <w:t xml:space="preserve">lthough RAN1 mentions for BWP#0 configuration option 2, the </w:t>
      </w:r>
      <w:commentRangeStart w:id="1"/>
      <w:r w:rsidRPr="00ED26DA">
        <w:rPr>
          <w:rFonts w:ascii="Arial" w:eastAsia="SimSun" w:hAnsi="Arial" w:cs="Arial"/>
          <w:lang w:eastAsia="zh-CN"/>
        </w:rPr>
        <w:t xml:space="preserve">separate initial DL BWP </w:t>
      </w:r>
      <w:commentRangeEnd w:id="1"/>
      <w:r w:rsidR="00807D27">
        <w:rPr>
          <w:rStyle w:val="CommentReference"/>
          <w:rFonts w:ascii="Arial" w:hAnsi="Arial"/>
        </w:rPr>
        <w:commentReference w:id="1"/>
      </w:r>
      <w:r w:rsidRPr="00ED26DA">
        <w:rPr>
          <w:rFonts w:ascii="Arial" w:eastAsia="SimSun" w:hAnsi="Arial" w:cs="Arial"/>
          <w:lang w:eastAsia="zh-CN"/>
        </w:rPr>
        <w:t xml:space="preserve">in connected mode can be configured for paging, after discussion, RAN2 concludes that if the separate initial DL BWP </w:t>
      </w:r>
      <w:r w:rsidRPr="007C65E2">
        <w:rPr>
          <w:rFonts w:ascii="Arial" w:eastAsia="SimSun" w:hAnsi="Arial" w:cs="Arial"/>
          <w:lang w:eastAsia="zh-CN"/>
        </w:rPr>
        <w:t xml:space="preserve">does not contain CD-SSB and CORESET#0, then this BWP will not be configured </w:t>
      </w:r>
      <w:r w:rsidR="001825D9">
        <w:rPr>
          <w:rFonts w:ascii="Arial" w:eastAsia="SimSun" w:hAnsi="Arial" w:cs="Arial"/>
          <w:lang w:eastAsia="zh-CN"/>
        </w:rPr>
        <w:t>with paging search space for</w:t>
      </w:r>
      <w:r>
        <w:rPr>
          <w:rFonts w:ascii="Arial" w:eastAsia="SimSun" w:hAnsi="Arial" w:cs="Arial"/>
          <w:lang w:eastAsia="zh-CN"/>
        </w:rPr>
        <w:t xml:space="preserve"> UEs</w:t>
      </w:r>
      <w:r w:rsidRPr="007C65E2">
        <w:rPr>
          <w:rFonts w:ascii="Arial" w:eastAsia="SimSun" w:hAnsi="Arial" w:cs="Arial"/>
          <w:lang w:eastAsia="zh-CN"/>
        </w:rPr>
        <w:t xml:space="preserve"> in any RRC state. </w:t>
      </w:r>
      <w:r>
        <w:rPr>
          <w:rFonts w:ascii="Arial" w:eastAsia="SimSun" w:hAnsi="Arial" w:cs="Arial"/>
          <w:lang w:eastAsia="zh-CN"/>
        </w:rPr>
        <w:t>I</w:t>
      </w:r>
      <w:r w:rsidRPr="007C65E2">
        <w:rPr>
          <w:rFonts w:ascii="Arial" w:eastAsia="SimSun" w:hAnsi="Arial" w:cs="Arial"/>
          <w:lang w:eastAsia="zh-CN"/>
        </w:rPr>
        <w:t xml:space="preserve">n this case, the </w:t>
      </w:r>
      <w:proofErr w:type="spellStart"/>
      <w:r w:rsidRPr="007C65E2">
        <w:rPr>
          <w:rFonts w:ascii="Arial" w:eastAsia="SimSun" w:hAnsi="Arial" w:cs="Arial"/>
          <w:lang w:eastAsia="zh-CN"/>
        </w:rPr>
        <w:t>RedCap</w:t>
      </w:r>
      <w:proofErr w:type="spellEnd"/>
      <w:r w:rsidRPr="007C65E2">
        <w:rPr>
          <w:rFonts w:ascii="Arial" w:eastAsia="SimSun" w:hAnsi="Arial" w:cs="Arial"/>
          <w:lang w:eastAsia="zh-CN"/>
        </w:rPr>
        <w:t xml:space="preserve"> UE in </w:t>
      </w:r>
      <w:r w:rsidR="00A8507D">
        <w:rPr>
          <w:rFonts w:ascii="Arial" w:eastAsia="SimSun" w:hAnsi="Arial" w:cs="Arial"/>
          <w:lang w:eastAsia="zh-CN"/>
        </w:rPr>
        <w:t>connected</w:t>
      </w:r>
      <w:r w:rsidRPr="007C65E2">
        <w:rPr>
          <w:rFonts w:ascii="Arial" w:eastAsia="SimSun" w:hAnsi="Arial" w:cs="Arial"/>
          <w:lang w:eastAsia="zh-CN"/>
        </w:rPr>
        <w:t xml:space="preserve"> </w:t>
      </w:r>
      <w:r w:rsidR="00A8507D">
        <w:rPr>
          <w:rFonts w:ascii="Arial" w:eastAsia="SimSun" w:hAnsi="Arial" w:cs="Arial"/>
          <w:lang w:eastAsia="zh-CN"/>
        </w:rPr>
        <w:t>mode</w:t>
      </w:r>
      <w:r w:rsidRPr="007C65E2">
        <w:rPr>
          <w:rFonts w:ascii="Arial" w:eastAsia="SimSun" w:hAnsi="Arial" w:cs="Arial"/>
          <w:lang w:eastAsia="zh-CN"/>
        </w:rPr>
        <w:t xml:space="preserve"> is not required to read paging</w:t>
      </w:r>
      <w:commentRangeStart w:id="2"/>
      <w:commentRangeStart w:id="3"/>
      <w:r w:rsidRPr="007C65E2">
        <w:rPr>
          <w:rFonts w:ascii="Arial" w:eastAsia="SimSun" w:hAnsi="Arial" w:cs="Arial"/>
          <w:lang w:eastAsia="zh-CN"/>
        </w:rPr>
        <w:t>.</w:t>
      </w:r>
      <w:commentRangeEnd w:id="2"/>
      <w:r w:rsidR="00144355">
        <w:rPr>
          <w:rStyle w:val="CommentReference"/>
          <w:rFonts w:ascii="Arial" w:hAnsi="Arial"/>
        </w:rPr>
        <w:commentReference w:id="2"/>
      </w:r>
      <w:commentRangeEnd w:id="3"/>
      <w:r w:rsidR="00F6174E">
        <w:rPr>
          <w:rStyle w:val="CommentReference"/>
          <w:rFonts w:ascii="Arial" w:hAnsi="Arial"/>
        </w:rPr>
        <w:commentReference w:id="3"/>
      </w:r>
    </w:p>
    <w:p w14:paraId="51C21777" w14:textId="692EF6D4" w:rsidR="007C65E2" w:rsidDel="00846FFF" w:rsidRDefault="007C65E2" w:rsidP="006B0849">
      <w:pPr>
        <w:spacing w:after="180" w:line="259" w:lineRule="auto"/>
        <w:jc w:val="both"/>
        <w:rPr>
          <w:del w:id="4" w:author="ZTE-LiuJing" w:date="2022-05-18T15:11:00Z"/>
          <w:rFonts w:ascii="Arial" w:eastAsia="SimSun" w:hAnsi="Arial" w:cs="Arial"/>
          <w:lang w:eastAsia="zh-CN"/>
        </w:rPr>
      </w:pPr>
      <w:commentRangeStart w:id="5"/>
      <w:r>
        <w:rPr>
          <w:rFonts w:ascii="Arial" w:eastAsia="SimSun" w:hAnsi="Arial" w:cs="Arial"/>
          <w:lang w:eastAsia="zh-CN"/>
        </w:rPr>
        <w:t>The reason is that</w:t>
      </w:r>
      <w:ins w:id="6" w:author="ZTE-LiuJing" w:date="2022-05-18T15:11:00Z">
        <w:r w:rsidR="00846FFF">
          <w:rPr>
            <w:rFonts w:ascii="Arial" w:eastAsia="SimSun" w:hAnsi="Arial" w:cs="Arial"/>
            <w:lang w:eastAsia="zh-CN"/>
          </w:rPr>
          <w:t xml:space="preserve"> </w:t>
        </w:r>
      </w:ins>
      <w:del w:id="7" w:author="ZTE-LiuJing" w:date="2022-05-18T15:11:00Z">
        <w:r w:rsidDel="00846FFF">
          <w:rPr>
            <w:rFonts w:ascii="Arial" w:eastAsia="SimSun" w:hAnsi="Arial" w:cs="Arial"/>
            <w:lang w:eastAsia="zh-CN"/>
          </w:rPr>
          <w:delText>:</w:delText>
        </w:r>
      </w:del>
    </w:p>
    <w:p w14:paraId="1E0B04D4" w14:textId="77777777" w:rsidR="00A8507D" w:rsidRDefault="00A8507D">
      <w:pPr>
        <w:spacing w:after="180" w:line="259" w:lineRule="auto"/>
        <w:jc w:val="both"/>
        <w:rPr>
          <w:rFonts w:ascii="Arial" w:eastAsia="SimSun" w:hAnsi="Arial" w:cs="Arial"/>
          <w:lang w:eastAsia="zh-CN"/>
        </w:rPr>
        <w:pPrChange w:id="8" w:author="ZTE-LiuJing" w:date="2022-05-18T15:10:00Z">
          <w:pPr>
            <w:numPr>
              <w:numId w:val="15"/>
            </w:numPr>
            <w:spacing w:after="180" w:line="259" w:lineRule="auto"/>
            <w:ind w:left="420" w:hanging="420"/>
            <w:jc w:val="both"/>
          </w:pPr>
        </w:pPrChange>
      </w:pPr>
      <w:proofErr w:type="spellStart"/>
      <w:r>
        <w:rPr>
          <w:rFonts w:ascii="Arial" w:eastAsia="SimSun" w:hAnsi="Arial" w:cs="Arial"/>
          <w:lang w:eastAsia="zh-CN"/>
        </w:rPr>
        <w:t>RedCap</w:t>
      </w:r>
      <w:proofErr w:type="spellEnd"/>
      <w:r>
        <w:rPr>
          <w:rFonts w:ascii="Arial" w:eastAsia="SimSun" w:hAnsi="Arial" w:cs="Arial"/>
          <w:lang w:eastAsia="zh-CN"/>
        </w:rPr>
        <w:t xml:space="preserve"> </w:t>
      </w:r>
      <w:r w:rsidR="003442F7">
        <w:rPr>
          <w:rFonts w:ascii="Arial" w:eastAsia="SimSun" w:hAnsi="Arial" w:cs="Arial"/>
          <w:lang w:eastAsia="zh-CN"/>
        </w:rPr>
        <w:t xml:space="preserve">UEs in connected </w:t>
      </w:r>
      <w:r>
        <w:rPr>
          <w:rFonts w:ascii="Arial" w:eastAsia="SimSun" w:hAnsi="Arial" w:cs="Arial"/>
          <w:lang w:eastAsia="zh-CN"/>
        </w:rPr>
        <w:t>mode</w:t>
      </w:r>
      <w:r w:rsidR="003442F7">
        <w:rPr>
          <w:rFonts w:ascii="Arial" w:eastAsia="SimSun" w:hAnsi="Arial" w:cs="Arial"/>
          <w:lang w:eastAsia="zh-CN"/>
        </w:rPr>
        <w:t xml:space="preserve"> monitors paging in order to obtain system information change indication or ETWS/CMAS notification indication. After the UE receives such indication(s) from paging message, the UE is expected to read corresponding SIB</w:t>
      </w:r>
      <w:r>
        <w:rPr>
          <w:rFonts w:ascii="Arial" w:eastAsia="SimSun" w:hAnsi="Arial" w:cs="Arial"/>
          <w:lang w:eastAsia="zh-CN"/>
        </w:rPr>
        <w:t>(s)</w:t>
      </w:r>
      <w:r w:rsidR="003442F7">
        <w:rPr>
          <w:rFonts w:ascii="Arial" w:eastAsia="SimSun" w:hAnsi="Arial" w:cs="Arial"/>
          <w:lang w:eastAsia="zh-CN"/>
        </w:rPr>
        <w:t xml:space="preserve"> in order to update </w:t>
      </w:r>
      <w:r w:rsidR="00807D27">
        <w:rPr>
          <w:rFonts w:ascii="Arial" w:eastAsia="SimSun" w:hAnsi="Arial" w:cs="Arial"/>
          <w:lang w:eastAsia="zh-CN"/>
        </w:rPr>
        <w:t xml:space="preserve">the </w:t>
      </w:r>
      <w:r w:rsidR="003442F7">
        <w:rPr>
          <w:rFonts w:ascii="Arial" w:eastAsia="SimSun" w:hAnsi="Arial" w:cs="Arial"/>
          <w:lang w:eastAsia="zh-CN"/>
        </w:rPr>
        <w:t>SIB</w:t>
      </w:r>
      <w:r w:rsidR="00807D27">
        <w:rPr>
          <w:rFonts w:ascii="Arial" w:eastAsia="SimSun" w:hAnsi="Arial" w:cs="Arial"/>
          <w:lang w:eastAsia="zh-CN"/>
        </w:rPr>
        <w:t>(s)</w:t>
      </w:r>
      <w:r w:rsidR="003442F7">
        <w:rPr>
          <w:rFonts w:ascii="Arial" w:eastAsia="SimSun" w:hAnsi="Arial" w:cs="Arial"/>
          <w:lang w:eastAsia="zh-CN"/>
        </w:rPr>
        <w:t xml:space="preserve"> or to obtain ETWS/CMAS </w:t>
      </w:r>
      <w:r w:rsidR="00807D27">
        <w:rPr>
          <w:rFonts w:ascii="Arial" w:eastAsia="SimSun" w:hAnsi="Arial" w:cs="Arial"/>
          <w:lang w:eastAsia="zh-CN"/>
        </w:rPr>
        <w:t>related SIBs</w:t>
      </w:r>
      <w:r w:rsidR="003442F7">
        <w:rPr>
          <w:rFonts w:ascii="Arial" w:eastAsia="SimSun" w:hAnsi="Arial" w:cs="Arial"/>
          <w:lang w:eastAsia="zh-CN"/>
        </w:rPr>
        <w:t xml:space="preserve">. But according to above RAN1 agreements, the UE does not expect the separate initial DL BWP </w:t>
      </w:r>
      <w:r w:rsidR="00807D27">
        <w:rPr>
          <w:rFonts w:ascii="Arial" w:eastAsia="SimSun" w:hAnsi="Arial" w:cs="Arial"/>
          <w:lang w:eastAsia="zh-CN"/>
        </w:rPr>
        <w:t>to contain CORESET#0 /SIB. Then,</w:t>
      </w:r>
      <w:r w:rsidR="003442F7">
        <w:rPr>
          <w:rFonts w:ascii="Arial" w:eastAsia="SimSun" w:hAnsi="Arial" w:cs="Arial"/>
          <w:lang w:eastAsia="zh-CN"/>
        </w:rPr>
        <w:t xml:space="preserve"> only to monitor paging is meaningless for connected UEs. </w:t>
      </w:r>
      <w:r>
        <w:rPr>
          <w:rFonts w:ascii="Arial" w:eastAsia="SimSun" w:hAnsi="Arial" w:cs="Arial"/>
          <w:lang w:eastAsia="zh-CN"/>
        </w:rPr>
        <w:t xml:space="preserve">Instead, the network can use other methods to inform the UE, e.g. transmit corresponding SIB(s) via dedicated signalling, or switch the UE to legacy initial DL BWP that contains CORESET#0 and CD-SSB.  </w:t>
      </w:r>
      <w:commentRangeEnd w:id="5"/>
      <w:r w:rsidR="00563B6B">
        <w:rPr>
          <w:rStyle w:val="CommentReference"/>
          <w:rFonts w:ascii="Arial" w:hAnsi="Arial"/>
        </w:rPr>
        <w:commentReference w:id="5"/>
      </w:r>
    </w:p>
    <w:p w14:paraId="27C4EF44" w14:textId="1741A0DD" w:rsidR="007C65E2" w:rsidRPr="00A8507D" w:rsidDel="00F6174E" w:rsidRDefault="00A8507D" w:rsidP="006B0849">
      <w:pPr>
        <w:numPr>
          <w:ilvl w:val="0"/>
          <w:numId w:val="15"/>
        </w:numPr>
        <w:spacing w:after="180" w:line="259" w:lineRule="auto"/>
        <w:jc w:val="both"/>
        <w:rPr>
          <w:del w:id="9" w:author="ZTE-LiuJing" w:date="2022-05-18T15:10:00Z"/>
          <w:rFonts w:ascii="Arial" w:eastAsia="SimSun" w:hAnsi="Arial" w:cs="Arial"/>
          <w:lang w:eastAsia="zh-CN"/>
        </w:rPr>
      </w:pPr>
      <w:commentRangeStart w:id="10"/>
      <w:commentRangeStart w:id="11"/>
      <w:del w:id="12" w:author="ZTE-LiuJing" w:date="2022-05-18T15:10:00Z">
        <w:r w:rsidDel="00F6174E">
          <w:rPr>
            <w:rFonts w:ascii="Arial" w:eastAsia="SimSun" w:hAnsi="Arial" w:cs="Arial"/>
            <w:lang w:eastAsia="zh-CN"/>
          </w:rPr>
          <w:lastRenderedPageBreak/>
          <w:delText>P</w:delText>
        </w:r>
        <w:r w:rsidR="003442F7" w:rsidRPr="00A8507D" w:rsidDel="00F6174E">
          <w:rPr>
            <w:rFonts w:ascii="Arial" w:eastAsia="SimSun" w:hAnsi="Arial" w:cs="Arial"/>
            <w:lang w:eastAsia="zh-CN"/>
          </w:rPr>
          <w:delText xml:space="preserve">aging search space is configured in </w:delText>
        </w:r>
        <w:r w:rsidR="003442F7" w:rsidRPr="00A8507D" w:rsidDel="00F6174E">
          <w:rPr>
            <w:rFonts w:ascii="Arial" w:eastAsia="SimSun" w:hAnsi="Arial" w:cs="Arial"/>
            <w:i/>
            <w:lang w:eastAsia="zh-CN"/>
          </w:rPr>
          <w:delText>pdcch-ConfigCommon</w:delText>
        </w:r>
        <w:r w:rsidR="003442F7" w:rsidRPr="00A8507D" w:rsidDel="00F6174E">
          <w:rPr>
            <w:rFonts w:ascii="Arial" w:eastAsia="SimSun" w:hAnsi="Arial" w:cs="Arial"/>
            <w:lang w:eastAsia="zh-CN"/>
          </w:rPr>
          <w:delText>, it is cell-specific configuration which is applicable to UEs in any RRC s</w:delText>
        </w:r>
        <w:r w:rsidDel="00F6174E">
          <w:rPr>
            <w:rFonts w:ascii="Arial" w:eastAsia="SimSun" w:hAnsi="Arial" w:cs="Arial"/>
            <w:lang w:eastAsia="zh-CN"/>
          </w:rPr>
          <w:delText xml:space="preserve">tates. RAN2 hasn’t </w:delText>
        </w:r>
        <w:r w:rsidR="00137CD3" w:rsidDel="00F6174E">
          <w:rPr>
            <w:rFonts w:ascii="Arial" w:eastAsia="SimSun" w:hAnsi="Arial" w:cs="Arial"/>
            <w:lang w:eastAsia="zh-CN"/>
          </w:rPr>
          <w:delText xml:space="preserve">seen </w:delText>
        </w:r>
        <w:r w:rsidR="008E369B" w:rsidDel="00F6174E">
          <w:rPr>
            <w:rFonts w:ascii="Arial" w:eastAsia="SimSun" w:hAnsi="Arial" w:cs="Arial"/>
            <w:lang w:eastAsia="zh-CN"/>
          </w:rPr>
          <w:delText>the</w:delText>
        </w:r>
        <w:r w:rsidDel="00F6174E">
          <w:rPr>
            <w:rFonts w:ascii="Arial" w:eastAsia="SimSun" w:hAnsi="Arial" w:cs="Arial"/>
            <w:lang w:eastAsia="zh-CN"/>
          </w:rPr>
          <w:delText xml:space="preserve"> benefit to apply different paging mechanisms for UEs in different RRC state. </w:delText>
        </w:r>
        <w:commentRangeEnd w:id="10"/>
        <w:r w:rsidR="00144355" w:rsidDel="00F6174E">
          <w:rPr>
            <w:rStyle w:val="CommentReference"/>
            <w:rFonts w:ascii="Arial" w:hAnsi="Arial"/>
          </w:rPr>
          <w:commentReference w:id="10"/>
        </w:r>
        <w:commentRangeEnd w:id="11"/>
        <w:r w:rsidR="00F6174E" w:rsidDel="00F6174E">
          <w:rPr>
            <w:rStyle w:val="CommentReference"/>
            <w:rFonts w:ascii="Arial" w:hAnsi="Arial"/>
          </w:rPr>
          <w:commentReference w:id="11"/>
        </w:r>
      </w:del>
    </w:p>
    <w:p w14:paraId="491BCAA9" w14:textId="77777777" w:rsidR="0087627E" w:rsidRDefault="001825D9" w:rsidP="006B0849">
      <w:pPr>
        <w:spacing w:after="18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8D4F0B">
        <w:rPr>
          <w:rFonts w:ascii="Arial" w:hAnsi="Arial" w:cs="Arial"/>
        </w:rPr>
        <w:t xml:space="preserve"> RAN2 thinks</w:t>
      </w:r>
      <w:r>
        <w:rPr>
          <w:rFonts w:ascii="Arial" w:hAnsi="Arial" w:cs="Arial"/>
        </w:rPr>
        <w:t xml:space="preserve"> there is no need to support paging connected </w:t>
      </w:r>
      <w:proofErr w:type="spellStart"/>
      <w:r>
        <w:rPr>
          <w:rFonts w:ascii="Arial" w:hAnsi="Arial" w:cs="Arial"/>
        </w:rPr>
        <w:t>RedCap</w:t>
      </w:r>
      <w:proofErr w:type="spellEnd"/>
      <w:r>
        <w:rPr>
          <w:rFonts w:ascii="Arial" w:hAnsi="Arial" w:cs="Arial"/>
        </w:rPr>
        <w:t xml:space="preserve"> UEs in separate initial DL BWP which does not contain CORESET#0 and CD-SSB. </w:t>
      </w:r>
      <w:r w:rsidRPr="00F230AC">
        <w:rPr>
          <w:rFonts w:ascii="Arial" w:hAnsi="Arial" w:cs="Arial"/>
        </w:rPr>
        <w:t>RAN</w:t>
      </w:r>
      <w:r w:rsidRPr="00F230AC">
        <w:rPr>
          <w:rFonts w:ascii="Arial" w:hAnsi="Arial" w:cs="Arial"/>
          <w:lang w:eastAsia="zh-CN"/>
        </w:rPr>
        <w:t>2</w:t>
      </w:r>
      <w:r w:rsidRPr="00F230AC">
        <w:rPr>
          <w:rFonts w:ascii="Arial" w:hAnsi="Arial" w:cs="Arial"/>
        </w:rPr>
        <w:t xml:space="preserve"> </w:t>
      </w:r>
      <w:r w:rsidRPr="00F230AC">
        <w:rPr>
          <w:rFonts w:ascii="Arial" w:hAnsi="Arial" w:cs="Arial"/>
          <w:lang w:val="en-US" w:eastAsia="zh-CN"/>
        </w:rPr>
        <w:t>respectfully</w:t>
      </w:r>
      <w:r w:rsidRPr="00F230AC">
        <w:rPr>
          <w:rFonts w:ascii="Arial" w:hAnsi="Arial" w:cs="Arial" w:hint="eastAsia"/>
          <w:lang w:val="en-US" w:eastAsia="zh-CN"/>
        </w:rPr>
        <w:t xml:space="preserve"> </w:t>
      </w:r>
      <w:r w:rsidRPr="00F230AC">
        <w:rPr>
          <w:rFonts w:ascii="Arial" w:hAnsi="Arial" w:cs="Arial"/>
        </w:rPr>
        <w:t>asks RAN</w:t>
      </w:r>
      <w:r>
        <w:rPr>
          <w:rFonts w:ascii="Arial" w:hAnsi="Arial" w:cs="Arial"/>
          <w:lang w:val="en-US" w:eastAsia="zh-CN"/>
        </w:rPr>
        <w:t>1</w:t>
      </w:r>
      <w:r w:rsidRPr="00F230A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take this conclusion into consideration in their future work</w:t>
      </w:r>
      <w:r w:rsidR="00DA0945">
        <w:rPr>
          <w:rFonts w:ascii="Arial" w:hAnsi="Arial" w:cs="Arial"/>
        </w:rPr>
        <w:t xml:space="preserve">. </w:t>
      </w:r>
    </w:p>
    <w:p w14:paraId="4A3A8FC2" w14:textId="77777777" w:rsidR="00F230AC" w:rsidRPr="008A621D" w:rsidRDefault="00F230AC" w:rsidP="00F230AC">
      <w:pPr>
        <w:spacing w:after="120"/>
        <w:jc w:val="both"/>
        <w:rPr>
          <w:sz w:val="22"/>
          <w:lang w:eastAsia="zh-CN"/>
        </w:rPr>
      </w:pPr>
    </w:p>
    <w:p w14:paraId="43A9E190" w14:textId="77777777" w:rsidR="00F230AC" w:rsidRPr="00F230AC" w:rsidRDefault="00F230AC" w:rsidP="00F230AC">
      <w:pPr>
        <w:spacing w:after="320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2. Actions:</w:t>
      </w:r>
    </w:p>
    <w:p w14:paraId="673F3437" w14:textId="77777777" w:rsidR="00F230AC" w:rsidRPr="00F230AC" w:rsidRDefault="00F230AC" w:rsidP="00F230AC">
      <w:pPr>
        <w:spacing w:after="120"/>
        <w:ind w:left="1985" w:hanging="1985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 xml:space="preserve">To </w:t>
      </w:r>
      <w:r w:rsidR="00A24C5C" w:rsidRPr="00F230AC">
        <w:rPr>
          <w:rFonts w:ascii="Arial" w:hAnsi="Arial" w:cs="Arial"/>
          <w:b/>
          <w:lang w:eastAsia="zh-CN"/>
        </w:rPr>
        <w:t>RAN</w:t>
      </w:r>
      <w:r w:rsidR="001825D9">
        <w:rPr>
          <w:rFonts w:ascii="Arial" w:hAnsi="Arial" w:cs="Arial"/>
          <w:b/>
          <w:lang w:val="en-US" w:eastAsia="zh-CN"/>
        </w:rPr>
        <w:t>1</w:t>
      </w:r>
    </w:p>
    <w:p w14:paraId="7EC31930" w14:textId="77777777" w:rsidR="00F230AC" w:rsidRDefault="00F230AC" w:rsidP="00F230AC">
      <w:pPr>
        <w:spacing w:after="120"/>
        <w:ind w:left="993" w:hanging="993"/>
        <w:jc w:val="both"/>
        <w:rPr>
          <w:rFonts w:ascii="Arial" w:hAnsi="Arial" w:cs="Arial"/>
        </w:rPr>
      </w:pPr>
      <w:r w:rsidRPr="00F230AC">
        <w:rPr>
          <w:rFonts w:ascii="Arial" w:hAnsi="Arial" w:cs="Arial"/>
          <w:b/>
        </w:rPr>
        <w:t xml:space="preserve">ACTION: </w:t>
      </w:r>
      <w:r w:rsidRPr="00F230AC">
        <w:rPr>
          <w:rFonts w:ascii="Arial" w:hAnsi="Arial" w:cs="Arial"/>
        </w:rPr>
        <w:tab/>
      </w:r>
      <w:r w:rsidR="001825D9" w:rsidRPr="00F230AC">
        <w:rPr>
          <w:rFonts w:ascii="Arial" w:hAnsi="Arial" w:cs="Arial"/>
        </w:rPr>
        <w:t>RAN</w:t>
      </w:r>
      <w:r w:rsidR="001825D9" w:rsidRPr="00F230AC">
        <w:rPr>
          <w:rFonts w:ascii="Arial" w:hAnsi="Arial" w:cs="Arial"/>
          <w:lang w:eastAsia="zh-CN"/>
        </w:rPr>
        <w:t>2</w:t>
      </w:r>
      <w:r w:rsidR="001825D9" w:rsidRPr="00F230AC">
        <w:rPr>
          <w:rFonts w:ascii="Arial" w:hAnsi="Arial" w:cs="Arial"/>
        </w:rPr>
        <w:t xml:space="preserve"> </w:t>
      </w:r>
      <w:r w:rsidR="001825D9" w:rsidRPr="00F230AC">
        <w:rPr>
          <w:rFonts w:ascii="Arial" w:hAnsi="Arial" w:cs="Arial"/>
          <w:lang w:val="en-US" w:eastAsia="zh-CN"/>
        </w:rPr>
        <w:t>respectfully</w:t>
      </w:r>
      <w:r w:rsidR="001825D9" w:rsidRPr="00F230AC">
        <w:rPr>
          <w:rFonts w:ascii="Arial" w:hAnsi="Arial" w:cs="Arial" w:hint="eastAsia"/>
          <w:lang w:val="en-US" w:eastAsia="zh-CN"/>
        </w:rPr>
        <w:t xml:space="preserve"> </w:t>
      </w:r>
      <w:r w:rsidR="001825D9" w:rsidRPr="00F230AC">
        <w:rPr>
          <w:rFonts w:ascii="Arial" w:hAnsi="Arial" w:cs="Arial"/>
        </w:rPr>
        <w:t>asks RAN</w:t>
      </w:r>
      <w:r w:rsidR="001825D9">
        <w:rPr>
          <w:rFonts w:ascii="Arial" w:hAnsi="Arial" w:cs="Arial"/>
          <w:lang w:val="en-US" w:eastAsia="zh-CN"/>
        </w:rPr>
        <w:t>1</w:t>
      </w:r>
      <w:r w:rsidR="001825D9" w:rsidRPr="00F230AC">
        <w:rPr>
          <w:rFonts w:ascii="Arial" w:hAnsi="Arial" w:cs="Arial"/>
        </w:rPr>
        <w:t xml:space="preserve"> to </w:t>
      </w:r>
      <w:r w:rsidR="001825D9">
        <w:rPr>
          <w:rFonts w:ascii="Arial" w:hAnsi="Arial" w:cs="Arial"/>
        </w:rPr>
        <w:t>take this conclusion into consideration in their future work</w:t>
      </w:r>
      <w:r w:rsidRPr="00F230AC">
        <w:rPr>
          <w:rFonts w:ascii="Arial" w:hAnsi="Arial" w:cs="Arial"/>
        </w:rPr>
        <w:t>.</w:t>
      </w:r>
    </w:p>
    <w:p w14:paraId="1DAA4645" w14:textId="77777777" w:rsidR="00F230AC" w:rsidRPr="00F230AC" w:rsidRDefault="00F230AC" w:rsidP="00F230AC">
      <w:pPr>
        <w:spacing w:after="120"/>
        <w:jc w:val="both"/>
        <w:rPr>
          <w:sz w:val="22"/>
          <w:lang w:eastAsia="zh-CN"/>
        </w:rPr>
      </w:pPr>
    </w:p>
    <w:p w14:paraId="2856740C" w14:textId="77777777" w:rsidR="00F230AC" w:rsidRPr="00F230AC" w:rsidRDefault="00F230AC" w:rsidP="00F230AC">
      <w:pPr>
        <w:spacing w:after="320"/>
        <w:jc w:val="both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3. Date of Next TSG-RAN</w:t>
      </w:r>
      <w:r w:rsidRPr="00F230AC">
        <w:rPr>
          <w:rFonts w:ascii="Arial" w:hAnsi="Arial" w:cs="Arial"/>
          <w:b/>
          <w:lang w:val="en-US" w:eastAsia="zh-CN"/>
        </w:rPr>
        <w:t>2</w:t>
      </w:r>
      <w:r w:rsidRPr="00F230AC">
        <w:rPr>
          <w:rFonts w:ascii="Arial" w:hAnsi="Arial" w:cs="Arial"/>
          <w:b/>
        </w:rPr>
        <w:t xml:space="preserve"> Meetings:</w:t>
      </w:r>
    </w:p>
    <w:p w14:paraId="17AEC5EE" w14:textId="77777777" w:rsidR="00463675" w:rsidRPr="001971E2" w:rsidRDefault="00F230AC" w:rsidP="003E2C1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F230AC">
        <w:rPr>
          <w:rFonts w:ascii="Arial" w:hAnsi="Arial" w:cs="Arial"/>
          <w:bCs/>
        </w:rPr>
        <w:t>3GPP  RAN2#11</w:t>
      </w:r>
      <w:r w:rsidR="001971E2">
        <w:rPr>
          <w:rFonts w:ascii="Arial" w:hAnsi="Arial" w:cs="Arial"/>
          <w:bCs/>
        </w:rPr>
        <w:t>9</w:t>
      </w:r>
      <w:r w:rsidR="007A3F1B">
        <w:rPr>
          <w:rFonts w:ascii="Arial" w:hAnsi="Arial" w:cs="Arial"/>
          <w:bCs/>
        </w:rPr>
        <w:t xml:space="preserve">-e </w:t>
      </w:r>
      <w:r w:rsidR="007A3F1B">
        <w:rPr>
          <w:rFonts w:ascii="Arial" w:hAnsi="Arial" w:cs="Arial"/>
          <w:bCs/>
        </w:rPr>
        <w:tab/>
        <w:t xml:space="preserve">          </w:t>
      </w:r>
      <w:r w:rsidR="001971E2">
        <w:rPr>
          <w:rFonts w:ascii="Arial" w:hAnsi="Arial" w:cs="Arial"/>
          <w:bCs/>
        </w:rPr>
        <w:t xml:space="preserve"> </w:t>
      </w:r>
      <w:r w:rsidR="007A3F1B">
        <w:rPr>
          <w:rFonts w:ascii="Arial" w:hAnsi="Arial" w:cs="Arial"/>
          <w:bCs/>
        </w:rPr>
        <w:t xml:space="preserve">      </w:t>
      </w:r>
      <w:r w:rsidR="001825D9">
        <w:rPr>
          <w:rFonts w:ascii="Arial" w:hAnsi="Arial" w:cs="Arial"/>
          <w:bCs/>
        </w:rPr>
        <w:t>15</w:t>
      </w:r>
      <w:r w:rsidR="001971E2" w:rsidRPr="001971E2">
        <w:rPr>
          <w:rFonts w:ascii="Arial" w:hAnsi="Arial" w:cs="Arial"/>
          <w:bCs/>
        </w:rPr>
        <w:t>th – 26th Aug 2022</w:t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825D9">
        <w:rPr>
          <w:rFonts w:ascii="Arial" w:hAnsi="Arial" w:cs="Arial"/>
          <w:bCs/>
        </w:rPr>
        <w:t>Online</w:t>
      </w:r>
    </w:p>
    <w:sectPr w:rsidR="00463675" w:rsidRPr="001971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ZTE-LiuJing" w:date="2022-05-17T03:11:00Z" w:initials="ZTE">
    <w:p w14:paraId="46B86226" w14:textId="77777777" w:rsidR="00807D27" w:rsidRPr="009179C7" w:rsidRDefault="00807D27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 w:rsidRPr="009179C7">
        <w:rPr>
          <w:rFonts w:eastAsia="SimSun"/>
          <w:lang w:eastAsia="zh-CN"/>
        </w:rPr>
        <w:t>To consistent with the term used in RAN1 LS, I replaced “</w:t>
      </w:r>
      <w:proofErr w:type="spellStart"/>
      <w:r w:rsidRPr="009179C7">
        <w:rPr>
          <w:rFonts w:eastAsia="SimSun"/>
          <w:lang w:eastAsia="zh-CN"/>
        </w:rPr>
        <w:t>RedCap</w:t>
      </w:r>
      <w:proofErr w:type="spellEnd"/>
      <w:r w:rsidRPr="009179C7">
        <w:rPr>
          <w:rFonts w:eastAsia="SimSun"/>
          <w:lang w:eastAsia="zh-CN"/>
        </w:rPr>
        <w:t>-specific BWP” with</w:t>
      </w:r>
      <w:r w:rsidRPr="00807D27">
        <w:rPr>
          <w:rFonts w:eastAsia="SimSun"/>
          <w:lang w:eastAsia="zh-CN"/>
        </w:rPr>
        <w:t xml:space="preserve"> “separate initial DL BWP”</w:t>
      </w:r>
      <w:r>
        <w:rPr>
          <w:rFonts w:eastAsia="SimSun"/>
          <w:lang w:eastAsia="zh-CN"/>
        </w:rPr>
        <w:t>.</w:t>
      </w:r>
    </w:p>
  </w:comment>
  <w:comment w:id="2" w:author="Huawei-Yulong" w:date="2022-05-18T11:14:00Z" w:initials="HW">
    <w:p w14:paraId="16AE6F9D" w14:textId="16901DAC" w:rsidR="00144355" w:rsidRPr="00144355" w:rsidRDefault="00144355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in this BWP</w:t>
      </w:r>
    </w:p>
  </w:comment>
  <w:comment w:id="3" w:author="ZTE-LiuJing" w:date="2022-05-18T15:10:00Z" w:initials="ZTE">
    <w:p w14:paraId="7A3CDE19" w14:textId="77777777" w:rsidR="00F6174E" w:rsidRDefault="00F6174E" w:rsidP="00F6174E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 did not add “in this BWP” deliberately, because there was concern (from Intel, I think) that it gives impression the UE is expected to read paging from other BWP (e.g. initial DL BWP).</w:t>
      </w:r>
    </w:p>
    <w:p w14:paraId="738F1A88" w14:textId="746BDEFA" w:rsidR="00F6174E" w:rsidRPr="00F6174E" w:rsidRDefault="00F6174E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So I did not mention any BWP, the intention is to say the UE is not required to obtain paging no matter from this BWP or other BWP. </w:t>
      </w:r>
    </w:p>
  </w:comment>
  <w:comment w:id="5" w:author="Pradeep Jose" w:date="2022-05-18T08:32:00Z" w:initials="PJ">
    <w:p w14:paraId="5A34DA7D" w14:textId="21F21DAE" w:rsidR="00563B6B" w:rsidRDefault="00563B6B">
      <w:pPr>
        <w:pStyle w:val="CommentText"/>
      </w:pPr>
      <w:r>
        <w:rPr>
          <w:rStyle w:val="CommentReference"/>
        </w:rPr>
        <w:annotationRef/>
      </w:r>
      <w:r w:rsidRPr="00563B6B">
        <w:t>Is there a need to provide this justification for our agreement to RAN1? If not, suggest removing it</w:t>
      </w:r>
    </w:p>
  </w:comment>
  <w:comment w:id="10" w:author="Huawei-Yulong" w:date="2022-05-18T11:15:00Z" w:initials="HW">
    <w:p w14:paraId="31CF0FC6" w14:textId="65A3083D" w:rsidR="00144355" w:rsidRPr="00144355" w:rsidRDefault="00144355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>ot sure this is needed.</w:t>
      </w:r>
    </w:p>
  </w:comment>
  <w:comment w:id="11" w:author="ZTE-LiuJing" w:date="2022-05-18T15:10:00Z" w:initials="ZTE">
    <w:p w14:paraId="5FE853C7" w14:textId="77777777" w:rsidR="00F6174E" w:rsidRDefault="00F6174E" w:rsidP="00F6174E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 did not add “in this BWP” deliberately, because there was concern (from Intel, I think) that it gives impression the UE is expected to read paging from other BWP (e.g. initial DL BWP).</w:t>
      </w:r>
    </w:p>
    <w:p w14:paraId="6EE2D693" w14:textId="77777777" w:rsidR="00F6174E" w:rsidRPr="00531C62" w:rsidRDefault="00F6174E" w:rsidP="00F6174E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So I did not mention any BWP, the intention is to say the UE is not required to obtain paging no matter from this BWP or other BWP. </w:t>
      </w:r>
    </w:p>
    <w:p w14:paraId="69560904" w14:textId="24A4C362" w:rsidR="00F6174E" w:rsidRPr="00F6174E" w:rsidRDefault="00F6174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B86226" w15:done="0"/>
  <w15:commentEx w15:paraId="16AE6F9D" w15:done="0"/>
  <w15:commentEx w15:paraId="738F1A88" w15:paraIdParent="16AE6F9D" w15:done="0"/>
  <w15:commentEx w15:paraId="5A34DA7D" w15:done="0"/>
  <w15:commentEx w15:paraId="31CF0FC6" w15:done="0"/>
  <w15:commentEx w15:paraId="69560904" w15:paraIdParent="31CF0F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2D94" w16cex:dateUtc="2022-05-17T02:11:00Z"/>
  <w16cex:commentExtensible w16cex:durableId="262F2D95" w16cex:dateUtc="2022-05-18T10:14:00Z"/>
  <w16cex:commentExtensible w16cex:durableId="262F2D96" w16cex:dateUtc="2022-05-18T14:10:00Z"/>
  <w16cex:commentExtensible w16cex:durableId="262F2DB7" w16cex:dateUtc="2022-05-18T07:32:00Z"/>
  <w16cex:commentExtensible w16cex:durableId="262F2D97" w16cex:dateUtc="2022-05-18T10:15:00Z"/>
  <w16cex:commentExtensible w16cex:durableId="262F2D98" w16cex:dateUtc="2022-05-18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86226" w16cid:durableId="262F2D94"/>
  <w16cid:commentId w16cid:paraId="16AE6F9D" w16cid:durableId="262F2D95"/>
  <w16cid:commentId w16cid:paraId="738F1A88" w16cid:durableId="262F2D96"/>
  <w16cid:commentId w16cid:paraId="5A34DA7D" w16cid:durableId="262F2DB7"/>
  <w16cid:commentId w16cid:paraId="31CF0FC6" w16cid:durableId="262F2D97"/>
  <w16cid:commentId w16cid:paraId="69560904" w16cid:durableId="262F2D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F3AE" w14:textId="77777777" w:rsidR="00E355BB" w:rsidRDefault="00E355BB">
      <w:r>
        <w:separator/>
      </w:r>
    </w:p>
  </w:endnote>
  <w:endnote w:type="continuationSeparator" w:id="0">
    <w:p w14:paraId="3F72C251" w14:textId="77777777" w:rsidR="00E355BB" w:rsidRDefault="00E3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0D8A" w14:textId="77777777" w:rsidR="00531C62" w:rsidRDefault="00531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0E28" w14:textId="77777777" w:rsidR="00531C62" w:rsidRDefault="00531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A93B" w14:textId="77777777" w:rsidR="00531C62" w:rsidRDefault="00531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7FD5" w14:textId="77777777" w:rsidR="00E355BB" w:rsidRDefault="00E355BB">
      <w:r>
        <w:separator/>
      </w:r>
    </w:p>
  </w:footnote>
  <w:footnote w:type="continuationSeparator" w:id="0">
    <w:p w14:paraId="55911EA9" w14:textId="77777777" w:rsidR="00E355BB" w:rsidRDefault="00E3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26BF" w14:textId="77777777" w:rsidR="00531C62" w:rsidRDefault="00531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CAFD" w14:textId="77777777" w:rsidR="00531C62" w:rsidRDefault="00531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E59C" w14:textId="77777777" w:rsidR="00531C62" w:rsidRDefault="00531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F5C"/>
    <w:multiLevelType w:val="hybridMultilevel"/>
    <w:tmpl w:val="098821E6"/>
    <w:lvl w:ilvl="0" w:tplc="CFD6F532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03B973D5"/>
    <w:multiLevelType w:val="hybridMultilevel"/>
    <w:tmpl w:val="12583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67F753C"/>
    <w:multiLevelType w:val="hybridMultilevel"/>
    <w:tmpl w:val="A27AB38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FC1522"/>
    <w:multiLevelType w:val="hybridMultilevel"/>
    <w:tmpl w:val="ED44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6FA2E79"/>
    <w:multiLevelType w:val="hybridMultilevel"/>
    <w:tmpl w:val="3D38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2495A"/>
    <w:multiLevelType w:val="hybridMultilevel"/>
    <w:tmpl w:val="7B68B8F4"/>
    <w:lvl w:ilvl="0" w:tplc="A56A832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6DFA"/>
    <w:multiLevelType w:val="hybridMultilevel"/>
    <w:tmpl w:val="58369248"/>
    <w:lvl w:ilvl="0" w:tplc="B3D45A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C1F5959"/>
    <w:multiLevelType w:val="hybridMultilevel"/>
    <w:tmpl w:val="C6425B40"/>
    <w:lvl w:ilvl="0" w:tplc="02FCF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86D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839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9C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A3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C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1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B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3D537F"/>
    <w:multiLevelType w:val="hybridMultilevel"/>
    <w:tmpl w:val="8D0A589E"/>
    <w:lvl w:ilvl="0" w:tplc="1A129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F5461A"/>
    <w:multiLevelType w:val="hybridMultilevel"/>
    <w:tmpl w:val="E7F2B108"/>
    <w:lvl w:ilvl="0" w:tplc="DBF27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FCF3113"/>
    <w:multiLevelType w:val="hybridMultilevel"/>
    <w:tmpl w:val="7CE00B86"/>
    <w:lvl w:ilvl="0" w:tplc="15BEA0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383218893">
    <w:abstractNumId w:val="14"/>
  </w:num>
  <w:num w:numId="2" w16cid:durableId="866911083">
    <w:abstractNumId w:val="10"/>
  </w:num>
  <w:num w:numId="3" w16cid:durableId="334112836">
    <w:abstractNumId w:val="6"/>
  </w:num>
  <w:num w:numId="4" w16cid:durableId="1362320456">
    <w:abstractNumId w:val="3"/>
  </w:num>
  <w:num w:numId="5" w16cid:durableId="1770618577">
    <w:abstractNumId w:val="4"/>
  </w:num>
  <w:num w:numId="6" w16cid:durableId="1859076425">
    <w:abstractNumId w:val="11"/>
  </w:num>
  <w:num w:numId="7" w16cid:durableId="41683606">
    <w:abstractNumId w:val="0"/>
  </w:num>
  <w:num w:numId="8" w16cid:durableId="711151210">
    <w:abstractNumId w:val="8"/>
  </w:num>
  <w:num w:numId="9" w16cid:durableId="1875074191">
    <w:abstractNumId w:val="5"/>
  </w:num>
  <w:num w:numId="10" w16cid:durableId="110786982">
    <w:abstractNumId w:val="7"/>
  </w:num>
  <w:num w:numId="11" w16cid:durableId="1845974244">
    <w:abstractNumId w:val="13"/>
  </w:num>
  <w:num w:numId="12" w16cid:durableId="1070080328">
    <w:abstractNumId w:val="15"/>
  </w:num>
  <w:num w:numId="13" w16cid:durableId="1692611996">
    <w:abstractNumId w:val="9"/>
  </w:num>
  <w:num w:numId="14" w16cid:durableId="1777360572">
    <w:abstractNumId w:val="2"/>
  </w:num>
  <w:num w:numId="15" w16cid:durableId="1122383203">
    <w:abstractNumId w:val="1"/>
  </w:num>
  <w:num w:numId="16" w16cid:durableId="318728847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LiuJing">
    <w15:presenceInfo w15:providerId="None" w15:userId="ZTE-LiuJing"/>
  </w15:person>
  <w15:person w15:author="Huawei-Yulong">
    <w15:presenceInfo w15:providerId="None" w15:userId="Huawei-Yulong"/>
  </w15:person>
  <w15:person w15:author="Pradeep Jose">
    <w15:presenceInfo w15:providerId="AD" w15:userId="S::Pradeep.Jose@mediatek.com::e62a0ee1-6fce-4523-b6d7-0504e9d2a3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7BD"/>
    <w:rsid w:val="000060B2"/>
    <w:rsid w:val="00013068"/>
    <w:rsid w:val="0002217B"/>
    <w:rsid w:val="000507A0"/>
    <w:rsid w:val="000767F9"/>
    <w:rsid w:val="00093F0C"/>
    <w:rsid w:val="00095155"/>
    <w:rsid w:val="000B13CD"/>
    <w:rsid w:val="000B4F30"/>
    <w:rsid w:val="000B78FD"/>
    <w:rsid w:val="000C7F21"/>
    <w:rsid w:val="000D3D84"/>
    <w:rsid w:val="000E5155"/>
    <w:rsid w:val="000E7136"/>
    <w:rsid w:val="000F663A"/>
    <w:rsid w:val="00105092"/>
    <w:rsid w:val="00106476"/>
    <w:rsid w:val="00122198"/>
    <w:rsid w:val="00123CD0"/>
    <w:rsid w:val="00137CD3"/>
    <w:rsid w:val="00144355"/>
    <w:rsid w:val="001452E2"/>
    <w:rsid w:val="00150976"/>
    <w:rsid w:val="001529F8"/>
    <w:rsid w:val="00161085"/>
    <w:rsid w:val="001825D9"/>
    <w:rsid w:val="00185D0D"/>
    <w:rsid w:val="001865B6"/>
    <w:rsid w:val="00187313"/>
    <w:rsid w:val="00187709"/>
    <w:rsid w:val="00196D65"/>
    <w:rsid w:val="001971E2"/>
    <w:rsid w:val="001A3B9C"/>
    <w:rsid w:val="001F10F6"/>
    <w:rsid w:val="001F2011"/>
    <w:rsid w:val="001F2D9B"/>
    <w:rsid w:val="001F339A"/>
    <w:rsid w:val="002003BA"/>
    <w:rsid w:val="0020158A"/>
    <w:rsid w:val="00201A81"/>
    <w:rsid w:val="00206F98"/>
    <w:rsid w:val="0021333B"/>
    <w:rsid w:val="00213AD1"/>
    <w:rsid w:val="00217182"/>
    <w:rsid w:val="00226A6F"/>
    <w:rsid w:val="002457DD"/>
    <w:rsid w:val="00251944"/>
    <w:rsid w:val="00251AC1"/>
    <w:rsid w:val="00266368"/>
    <w:rsid w:val="00282A8D"/>
    <w:rsid w:val="002900DC"/>
    <w:rsid w:val="00295775"/>
    <w:rsid w:val="002A0639"/>
    <w:rsid w:val="002B51F8"/>
    <w:rsid w:val="002D49A7"/>
    <w:rsid w:val="002E6D43"/>
    <w:rsid w:val="00305E6F"/>
    <w:rsid w:val="00324752"/>
    <w:rsid w:val="00337C4C"/>
    <w:rsid w:val="0034157C"/>
    <w:rsid w:val="003442F7"/>
    <w:rsid w:val="00344B3F"/>
    <w:rsid w:val="00357C7A"/>
    <w:rsid w:val="00366ABB"/>
    <w:rsid w:val="003711AF"/>
    <w:rsid w:val="00373600"/>
    <w:rsid w:val="00394B16"/>
    <w:rsid w:val="00396903"/>
    <w:rsid w:val="003B3A50"/>
    <w:rsid w:val="003C2AE7"/>
    <w:rsid w:val="003C4D97"/>
    <w:rsid w:val="003E2C12"/>
    <w:rsid w:val="00403912"/>
    <w:rsid w:val="00420D00"/>
    <w:rsid w:val="00431310"/>
    <w:rsid w:val="00431C57"/>
    <w:rsid w:val="00436501"/>
    <w:rsid w:val="00460354"/>
    <w:rsid w:val="00463675"/>
    <w:rsid w:val="004779DC"/>
    <w:rsid w:val="004824C1"/>
    <w:rsid w:val="0049205B"/>
    <w:rsid w:val="004A3D41"/>
    <w:rsid w:val="004B2614"/>
    <w:rsid w:val="004C00E0"/>
    <w:rsid w:val="004D10FA"/>
    <w:rsid w:val="004F0163"/>
    <w:rsid w:val="004F09D8"/>
    <w:rsid w:val="005001DD"/>
    <w:rsid w:val="00501A26"/>
    <w:rsid w:val="00511B09"/>
    <w:rsid w:val="0052313F"/>
    <w:rsid w:val="00531C62"/>
    <w:rsid w:val="00550CBD"/>
    <w:rsid w:val="00552518"/>
    <w:rsid w:val="00553705"/>
    <w:rsid w:val="00554723"/>
    <w:rsid w:val="00561B21"/>
    <w:rsid w:val="0056208F"/>
    <w:rsid w:val="00563B6B"/>
    <w:rsid w:val="00582FF6"/>
    <w:rsid w:val="00585224"/>
    <w:rsid w:val="0058756A"/>
    <w:rsid w:val="00590CEE"/>
    <w:rsid w:val="005948A0"/>
    <w:rsid w:val="0059536F"/>
    <w:rsid w:val="00595826"/>
    <w:rsid w:val="005C2691"/>
    <w:rsid w:val="005D009C"/>
    <w:rsid w:val="005D2D19"/>
    <w:rsid w:val="005D3300"/>
    <w:rsid w:val="005D47D7"/>
    <w:rsid w:val="005E647A"/>
    <w:rsid w:val="0060257A"/>
    <w:rsid w:val="00606C47"/>
    <w:rsid w:val="006109CE"/>
    <w:rsid w:val="006135B3"/>
    <w:rsid w:val="00626852"/>
    <w:rsid w:val="0063295A"/>
    <w:rsid w:val="00661E93"/>
    <w:rsid w:val="006644AE"/>
    <w:rsid w:val="00676D02"/>
    <w:rsid w:val="00685F0B"/>
    <w:rsid w:val="006877FA"/>
    <w:rsid w:val="0069565A"/>
    <w:rsid w:val="006B0849"/>
    <w:rsid w:val="006B34B9"/>
    <w:rsid w:val="006B5496"/>
    <w:rsid w:val="006C7603"/>
    <w:rsid w:val="006D5D74"/>
    <w:rsid w:val="006E1056"/>
    <w:rsid w:val="006F0DDD"/>
    <w:rsid w:val="007022F2"/>
    <w:rsid w:val="00710747"/>
    <w:rsid w:val="00710B6F"/>
    <w:rsid w:val="0071129D"/>
    <w:rsid w:val="0071230A"/>
    <w:rsid w:val="00724950"/>
    <w:rsid w:val="00731C7F"/>
    <w:rsid w:val="007362BB"/>
    <w:rsid w:val="00744E78"/>
    <w:rsid w:val="0075002E"/>
    <w:rsid w:val="00752E79"/>
    <w:rsid w:val="00760F12"/>
    <w:rsid w:val="00777B05"/>
    <w:rsid w:val="007855DB"/>
    <w:rsid w:val="007861CC"/>
    <w:rsid w:val="007A14FF"/>
    <w:rsid w:val="007A3F1B"/>
    <w:rsid w:val="007B08D9"/>
    <w:rsid w:val="007C65E2"/>
    <w:rsid w:val="007D0C6F"/>
    <w:rsid w:val="007D0DAD"/>
    <w:rsid w:val="007D5625"/>
    <w:rsid w:val="00807D27"/>
    <w:rsid w:val="008305A5"/>
    <w:rsid w:val="0083279B"/>
    <w:rsid w:val="00846FFF"/>
    <w:rsid w:val="00857948"/>
    <w:rsid w:val="00860457"/>
    <w:rsid w:val="008707A3"/>
    <w:rsid w:val="00872D69"/>
    <w:rsid w:val="0087627E"/>
    <w:rsid w:val="0088203C"/>
    <w:rsid w:val="00892CF7"/>
    <w:rsid w:val="008A4997"/>
    <w:rsid w:val="008A621D"/>
    <w:rsid w:val="008C64C7"/>
    <w:rsid w:val="008C6D94"/>
    <w:rsid w:val="008D1E38"/>
    <w:rsid w:val="008D25C1"/>
    <w:rsid w:val="008D45FD"/>
    <w:rsid w:val="008D4F0B"/>
    <w:rsid w:val="008E369B"/>
    <w:rsid w:val="008E505E"/>
    <w:rsid w:val="009027E9"/>
    <w:rsid w:val="009046FB"/>
    <w:rsid w:val="009134C0"/>
    <w:rsid w:val="009179C7"/>
    <w:rsid w:val="009218FF"/>
    <w:rsid w:val="00923E7C"/>
    <w:rsid w:val="00942362"/>
    <w:rsid w:val="009429D9"/>
    <w:rsid w:val="0094398A"/>
    <w:rsid w:val="00952EEF"/>
    <w:rsid w:val="00953993"/>
    <w:rsid w:val="009604B7"/>
    <w:rsid w:val="00962218"/>
    <w:rsid w:val="00977199"/>
    <w:rsid w:val="00980990"/>
    <w:rsid w:val="009A0492"/>
    <w:rsid w:val="009A5129"/>
    <w:rsid w:val="009A796E"/>
    <w:rsid w:val="009B3030"/>
    <w:rsid w:val="009B6858"/>
    <w:rsid w:val="009C3933"/>
    <w:rsid w:val="009E0715"/>
    <w:rsid w:val="009E2B54"/>
    <w:rsid w:val="009E4DAD"/>
    <w:rsid w:val="00A0704D"/>
    <w:rsid w:val="00A10EE0"/>
    <w:rsid w:val="00A13470"/>
    <w:rsid w:val="00A21557"/>
    <w:rsid w:val="00A24C5C"/>
    <w:rsid w:val="00A527DF"/>
    <w:rsid w:val="00A528DC"/>
    <w:rsid w:val="00A610EA"/>
    <w:rsid w:val="00A71E63"/>
    <w:rsid w:val="00A75F08"/>
    <w:rsid w:val="00A8507D"/>
    <w:rsid w:val="00A971CD"/>
    <w:rsid w:val="00AA26FF"/>
    <w:rsid w:val="00AA35B1"/>
    <w:rsid w:val="00AB7BF6"/>
    <w:rsid w:val="00AC1364"/>
    <w:rsid w:val="00AC59A4"/>
    <w:rsid w:val="00B029A3"/>
    <w:rsid w:val="00B0538D"/>
    <w:rsid w:val="00B26A84"/>
    <w:rsid w:val="00B42848"/>
    <w:rsid w:val="00B46530"/>
    <w:rsid w:val="00B46625"/>
    <w:rsid w:val="00B63EB1"/>
    <w:rsid w:val="00B678E6"/>
    <w:rsid w:val="00B7520B"/>
    <w:rsid w:val="00B818D6"/>
    <w:rsid w:val="00B869D5"/>
    <w:rsid w:val="00B93432"/>
    <w:rsid w:val="00B93A05"/>
    <w:rsid w:val="00BA4F46"/>
    <w:rsid w:val="00BD182D"/>
    <w:rsid w:val="00BD7A5B"/>
    <w:rsid w:val="00BE00D8"/>
    <w:rsid w:val="00BE7999"/>
    <w:rsid w:val="00BF14FB"/>
    <w:rsid w:val="00BF7939"/>
    <w:rsid w:val="00C145E6"/>
    <w:rsid w:val="00C36A1E"/>
    <w:rsid w:val="00C4556A"/>
    <w:rsid w:val="00C51B08"/>
    <w:rsid w:val="00C566EF"/>
    <w:rsid w:val="00C60AB4"/>
    <w:rsid w:val="00C61B10"/>
    <w:rsid w:val="00C85C94"/>
    <w:rsid w:val="00C86AC9"/>
    <w:rsid w:val="00C8707D"/>
    <w:rsid w:val="00C91928"/>
    <w:rsid w:val="00C96109"/>
    <w:rsid w:val="00CA1F05"/>
    <w:rsid w:val="00CA79C9"/>
    <w:rsid w:val="00CB4EE2"/>
    <w:rsid w:val="00CC074D"/>
    <w:rsid w:val="00CE6E1F"/>
    <w:rsid w:val="00CF276A"/>
    <w:rsid w:val="00D02B68"/>
    <w:rsid w:val="00D03AFC"/>
    <w:rsid w:val="00D07AFE"/>
    <w:rsid w:val="00D50E29"/>
    <w:rsid w:val="00D54522"/>
    <w:rsid w:val="00D67377"/>
    <w:rsid w:val="00D70814"/>
    <w:rsid w:val="00D7233E"/>
    <w:rsid w:val="00D73524"/>
    <w:rsid w:val="00D86F18"/>
    <w:rsid w:val="00D932BA"/>
    <w:rsid w:val="00D97E9A"/>
    <w:rsid w:val="00DA0945"/>
    <w:rsid w:val="00E07FD9"/>
    <w:rsid w:val="00E112CD"/>
    <w:rsid w:val="00E12E05"/>
    <w:rsid w:val="00E153D4"/>
    <w:rsid w:val="00E17098"/>
    <w:rsid w:val="00E22365"/>
    <w:rsid w:val="00E27813"/>
    <w:rsid w:val="00E30C9F"/>
    <w:rsid w:val="00E355BB"/>
    <w:rsid w:val="00E3607A"/>
    <w:rsid w:val="00E47A0B"/>
    <w:rsid w:val="00E52944"/>
    <w:rsid w:val="00E55C6D"/>
    <w:rsid w:val="00E5640D"/>
    <w:rsid w:val="00E60BED"/>
    <w:rsid w:val="00E96838"/>
    <w:rsid w:val="00E9706B"/>
    <w:rsid w:val="00EA04C8"/>
    <w:rsid w:val="00EB3C3E"/>
    <w:rsid w:val="00ED0E26"/>
    <w:rsid w:val="00ED26DA"/>
    <w:rsid w:val="00ED5A8C"/>
    <w:rsid w:val="00EF4A3C"/>
    <w:rsid w:val="00EF6157"/>
    <w:rsid w:val="00F10BED"/>
    <w:rsid w:val="00F22577"/>
    <w:rsid w:val="00F230AC"/>
    <w:rsid w:val="00F25432"/>
    <w:rsid w:val="00F2648D"/>
    <w:rsid w:val="00F264FF"/>
    <w:rsid w:val="00F403E3"/>
    <w:rsid w:val="00F51BAD"/>
    <w:rsid w:val="00F52E25"/>
    <w:rsid w:val="00F536ED"/>
    <w:rsid w:val="00F61112"/>
    <w:rsid w:val="00F6174E"/>
    <w:rsid w:val="00F702AE"/>
    <w:rsid w:val="00F72307"/>
    <w:rsid w:val="00F81978"/>
    <w:rsid w:val="00F96559"/>
    <w:rsid w:val="00F9722B"/>
    <w:rsid w:val="00F97E8F"/>
    <w:rsid w:val="00FA1D36"/>
    <w:rsid w:val="00FA31CF"/>
    <w:rsid w:val="00FB65DF"/>
    <w:rsid w:val="00FC3BF2"/>
    <w:rsid w:val="00FC61F2"/>
    <w:rsid w:val="00FC7564"/>
    <w:rsid w:val="00FD143B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2AB3F"/>
  <w15:chartTrackingRefBased/>
  <w15:docId w15:val="{38DB8FC3-F0F2-4E8A-9835-545740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ListParagraph">
    <w:name w:val="List Paragraph"/>
    <w:aliases w:val="- Bullets,リスト段落,Lista1,?? ??,?????,????,列出段落1,中等深浅网格 1 - 着色 21,列表段落"/>
    <w:basedOn w:val="Normal"/>
    <w:link w:val="ListParagraphChar"/>
    <w:uiPriority w:val="34"/>
    <w:qFormat/>
    <w:rsid w:val="00BF7939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"/>
    <w:link w:val="ListParagraph"/>
    <w:uiPriority w:val="34"/>
    <w:qFormat/>
    <w:rsid w:val="00BF7939"/>
    <w:rPr>
      <w:rFonts w:ascii="Times" w:eastAsia="Batang" w:hAnsi="Times"/>
      <w:szCs w:val="24"/>
      <w:lang w:val="en-GB" w:eastAsia="x-none"/>
    </w:rPr>
  </w:style>
  <w:style w:type="table" w:styleId="TableGrid">
    <w:name w:val="Table Grid"/>
    <w:basedOn w:val="TableNormal"/>
    <w:uiPriority w:val="39"/>
    <w:rsid w:val="00394B16"/>
    <w:pPr>
      <w:jc w:val="both"/>
    </w:pPr>
    <w:rPr>
      <w:rFonts w:ascii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3279B"/>
  </w:style>
  <w:style w:type="character" w:styleId="Emphasis">
    <w:name w:val="Emphasis"/>
    <w:uiPriority w:val="20"/>
    <w:qFormat/>
    <w:rsid w:val="0083279B"/>
    <w:rPr>
      <w:i/>
      <w:iCs/>
    </w:rPr>
  </w:style>
  <w:style w:type="table" w:customStyle="1" w:styleId="1">
    <w:name w:val="网格型1"/>
    <w:basedOn w:val="TableNormal"/>
    <w:next w:val="TableGrid"/>
    <w:rsid w:val="00F230AC"/>
    <w:pPr>
      <w:spacing w:before="120" w:line="280" w:lineRule="atLeast"/>
      <w:jc w:val="both"/>
    </w:pPr>
    <w:rPr>
      <w:rFonts w:ascii="New York" w:eastAsia="SimSun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0D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BE00D8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E00D8"/>
    <w:rPr>
      <w:rFonts w:ascii="Arial" w:hAnsi="Arial"/>
      <w:b/>
      <w:bCs/>
      <w:lang w:val="en-GB" w:eastAsia="en-US"/>
    </w:rPr>
  </w:style>
  <w:style w:type="character" w:customStyle="1" w:styleId="Char">
    <w:name w:val="批注文字 Char"/>
    <w:semiHidden/>
    <w:rsid w:val="00F702AE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A24C5C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F0DDD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0DDD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Pradeep Jose</cp:lastModifiedBy>
  <cp:revision>4</cp:revision>
  <cp:lastPrinted>2002-04-23T01:10:00Z</cp:lastPrinted>
  <dcterms:created xsi:type="dcterms:W3CDTF">2022-05-18T03:16:00Z</dcterms:created>
  <dcterms:modified xsi:type="dcterms:W3CDTF">2022-05-18T07:32:00Z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1629853931</vt:lpwstr>
  </property>
</Properties>
</file>