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w:t>
      </w:r>
      <w:proofErr w:type="gramStart"/>
      <w:r>
        <w:rPr>
          <w:sz w:val="22"/>
          <w:szCs w:val="22"/>
        </w:rPr>
        <w:t>10</w:t>
      </w:r>
      <w:r w:rsidR="00177BE5">
        <w:rPr>
          <w:sz w:val="22"/>
          <w:szCs w:val="22"/>
        </w:rPr>
        <w:t>4</w:t>
      </w:r>
      <w:r>
        <w:rPr>
          <w:sz w:val="22"/>
          <w:szCs w:val="22"/>
        </w:rPr>
        <w:t>][</w:t>
      </w:r>
      <w:proofErr w:type="gramEnd"/>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f4"/>
        </w:rPr>
      </w:pPr>
      <w:r w:rsidRPr="005C249A">
        <w:rPr>
          <w:rStyle w:val="af4"/>
          <w:rFonts w:ascii="Wingdings" w:hAnsi="Wingdings"/>
        </w:rPr>
        <w:t></w:t>
      </w:r>
      <w:r w:rsidRPr="005C249A">
        <w:rPr>
          <w:rStyle w:val="af4"/>
          <w:rFonts w:ascii="Wingdings" w:hAnsi="Wingdings"/>
        </w:rPr>
        <w:t></w:t>
      </w:r>
      <w:r w:rsidRPr="005C249A">
        <w:rPr>
          <w:rStyle w:val="af4"/>
        </w:rPr>
        <w:t>[</w:t>
      </w:r>
      <w:r w:rsidR="00830F7E">
        <w:rPr>
          <w:rStyle w:val="af4"/>
        </w:rPr>
        <w:t>AT</w:t>
      </w:r>
      <w:r w:rsidRPr="005C249A">
        <w:rPr>
          <w:rStyle w:val="af4"/>
        </w:rPr>
        <w:t>11</w:t>
      </w:r>
      <w:r w:rsidR="00177BE5" w:rsidRPr="005C249A">
        <w:rPr>
          <w:rStyle w:val="af4"/>
        </w:rPr>
        <w:t>8</w:t>
      </w:r>
      <w:r w:rsidRPr="005C249A">
        <w:rPr>
          <w:rStyle w:val="af4"/>
        </w:rPr>
        <w:t>-e][</w:t>
      </w:r>
      <w:proofErr w:type="gramStart"/>
      <w:r w:rsidR="00177BE5" w:rsidRPr="005C249A">
        <w:rPr>
          <w:rStyle w:val="af4"/>
        </w:rPr>
        <w:t>104</w:t>
      </w:r>
      <w:r w:rsidRPr="005C249A">
        <w:rPr>
          <w:rStyle w:val="af4"/>
        </w:rPr>
        <w:t>][</w:t>
      </w:r>
      <w:proofErr w:type="gramEnd"/>
      <w:r w:rsidR="00177BE5" w:rsidRPr="005C249A">
        <w:rPr>
          <w:rStyle w:val="af4"/>
        </w:rPr>
        <w:t>NTN</w:t>
      </w:r>
      <w:r w:rsidRPr="005C249A">
        <w:rPr>
          <w:rStyle w:val="af4"/>
        </w:rPr>
        <w:t xml:space="preserve">] </w:t>
      </w:r>
      <w:r w:rsidR="00177BE5" w:rsidRPr="005C249A">
        <w:rPr>
          <w:rStyle w:val="af4"/>
        </w:rPr>
        <w:t>UP corrections</w:t>
      </w:r>
      <w:r w:rsidRPr="005C249A">
        <w:rPr>
          <w:rStyle w:val="af4"/>
        </w:rPr>
        <w:t xml:space="preserve"> (</w:t>
      </w:r>
      <w:proofErr w:type="spellStart"/>
      <w:r w:rsidRPr="005C249A">
        <w:rPr>
          <w:rStyle w:val="af4"/>
        </w:rPr>
        <w:t>InterDigital</w:t>
      </w:r>
      <w:proofErr w:type="spellEnd"/>
      <w:r w:rsidRPr="005C249A">
        <w:rPr>
          <w:rStyle w:val="af4"/>
        </w:rPr>
        <w:t>)</w:t>
      </w:r>
      <w:r w:rsidR="00A03D8E">
        <w:rPr>
          <w:rStyle w:val="af4"/>
        </w:rPr>
        <w:tab/>
      </w:r>
    </w:p>
    <w:p w14:paraId="5857469C" w14:textId="77777777" w:rsidR="00CE1DB3" w:rsidRDefault="00CE1DB3" w:rsidP="00CE1DB3">
      <w:pPr>
        <w:pStyle w:val="afb"/>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b"/>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7"/>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b"/>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 xml:space="preserve">treat UP related RILs “for discussion” (M411, M412, O358, X605, X610, X604, V307, Z550, Z351, I036, V308, O354) (also further confirm the UP </w:t>
      </w:r>
      <w:proofErr w:type="gramStart"/>
      <w:r w:rsidRPr="00CE1DB3">
        <w:rPr>
          <w:rFonts w:ascii="Arial" w:hAnsi="Arial" w:cs="Arial"/>
          <w:sz w:val="20"/>
          <w:szCs w:val="20"/>
          <w:highlight w:val="cyan"/>
        </w:rPr>
        <w:t>related  </w:t>
      </w:r>
      <w:proofErr w:type="spellStart"/>
      <w:r w:rsidRPr="00CE1DB3">
        <w:rPr>
          <w:rFonts w:ascii="Arial" w:hAnsi="Arial" w:cs="Arial"/>
          <w:sz w:val="20"/>
          <w:szCs w:val="20"/>
          <w:highlight w:val="cyan"/>
        </w:rPr>
        <w:t>PropAgree</w:t>
      </w:r>
      <w:proofErr w:type="spellEnd"/>
      <w:proofErr w:type="gram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afb"/>
        <w:numPr>
          <w:ilvl w:val="0"/>
          <w:numId w:val="16"/>
        </w:numPr>
        <w:spacing w:line="252" w:lineRule="auto"/>
        <w:rPr>
          <w:rStyle w:val="af4"/>
          <w:b w:val="0"/>
          <w:bCs w:val="0"/>
        </w:rPr>
      </w:pPr>
      <w:r w:rsidRPr="00CE1DB3">
        <w:rPr>
          <w:rStyle w:val="af4"/>
          <w:rFonts w:ascii="Arial" w:hAnsi="Arial" w:cs="Arial"/>
          <w:b w:val="0"/>
          <w:bCs w:val="0"/>
          <w:sz w:val="20"/>
          <w:szCs w:val="20"/>
        </w:rPr>
        <w:t>Updated intended outcome:</w:t>
      </w:r>
    </w:p>
    <w:p w14:paraId="1FBE27E0" w14:textId="60056A80" w:rsidR="00CE1DB3" w:rsidRPr="00CE1DB3" w:rsidRDefault="00CE1DB3" w:rsidP="00CE1DB3">
      <w:pPr>
        <w:pStyle w:val="afb"/>
        <w:numPr>
          <w:ilvl w:val="1"/>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for agreement (if any)</w:t>
      </w:r>
    </w:p>
    <w:p w14:paraId="43EC102F"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require online discussions</w:t>
      </w:r>
    </w:p>
    <w:p w14:paraId="5235A840"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b"/>
        <w:numPr>
          <w:ilvl w:val="1"/>
          <w:numId w:val="17"/>
        </w:numPr>
        <w:spacing w:line="252" w:lineRule="auto"/>
        <w:rPr>
          <w:rStyle w:val="af4"/>
          <w:rFonts w:ascii="Arial" w:hAnsi="Arial" w:cs="Arial"/>
          <w:b w:val="0"/>
          <w:bCs w:val="0"/>
          <w:sz w:val="20"/>
          <w:szCs w:val="20"/>
          <w:highlight w:val="cyan"/>
        </w:rPr>
      </w:pPr>
      <w:r w:rsidRPr="00CE1DB3">
        <w:rPr>
          <w:rStyle w:val="af4"/>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b"/>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rPr>
      </w:pPr>
      <w:r>
        <w:rPr>
          <w:rFonts w:cs="Arial"/>
        </w:rPr>
        <w:t xml:space="preserve">This discussion document focuses on </w:t>
      </w:r>
      <w:r w:rsidRPr="00CE1DB3">
        <w:rPr>
          <w:rFonts w:cs="Arial"/>
          <w:highlight w:val="cyan"/>
        </w:rPr>
        <w:t xml:space="preserve">Part </w:t>
      </w:r>
      <w:r>
        <w:rPr>
          <w:rFonts w:cs="Arial"/>
          <w:highlight w:val="cyan"/>
        </w:rPr>
        <w:t>2</w:t>
      </w:r>
      <w:r w:rsidRPr="00CE1DB3">
        <w:rPr>
          <w:rFonts w:cs="Arial"/>
          <w:highlight w:val="cyan"/>
        </w:rPr>
        <w:t>) of the updated scope</w:t>
      </w:r>
      <w:r>
        <w:rPr>
          <w:rFonts w:cs="Arial"/>
        </w:rPr>
        <w:t>, i.e. the detailed issues.</w:t>
      </w:r>
    </w:p>
    <w:p w14:paraId="0A95E425" w14:textId="5D6DEDF9" w:rsidR="000E7B07" w:rsidRDefault="000E7B07" w:rsidP="00934E54">
      <w:pPr>
        <w:pStyle w:val="1"/>
      </w:pPr>
      <w:r>
        <w:t>User Plane RILs</w:t>
      </w:r>
    </w:p>
    <w:p w14:paraId="4B3C259B" w14:textId="509B7014" w:rsidR="00CE2F4F" w:rsidRDefault="00614E33">
      <w:pPr>
        <w:spacing w:after="160" w:line="259" w:lineRule="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spacing w:after="160" w:line="259" w:lineRule="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5"/>
        <w:ind w:left="567"/>
      </w:pPr>
      <w:r w:rsidRPr="00AC6EE7">
        <w:rPr>
          <w:b/>
        </w:rPr>
        <w:t>[Description]</w:t>
      </w:r>
      <w:r w:rsidRPr="00AC6EE7">
        <w:t xml:space="preserve">: </w:t>
      </w:r>
      <w:r w:rsidR="0032721C" w:rsidRPr="0032721C">
        <w:t xml:space="preserve">‘Need </w:t>
      </w:r>
      <w:proofErr w:type="gramStart"/>
      <w:r w:rsidR="0032721C" w:rsidRPr="0032721C">
        <w:t>M’s</w:t>
      </w:r>
      <w:proofErr w:type="gramEnd"/>
      <w:r w:rsidR="0032721C" w:rsidRPr="0032721C">
        <w:t xml:space="preserve"> should be ‘Need R’. Otherwise, there is no way to release the configuration</w:t>
      </w:r>
    </w:p>
    <w:p w14:paraId="3F57073D" w14:textId="33790414" w:rsidR="00852A6A" w:rsidRDefault="004631F1" w:rsidP="00D539AC">
      <w:pPr>
        <w:pStyle w:val="a5"/>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spacing w:after="160" w:line="259" w:lineRule="auto"/>
        <w:rPr>
          <w:sz w:val="2"/>
          <w:szCs w:val="2"/>
        </w:rPr>
      </w:pPr>
    </w:p>
    <w:p w14:paraId="398BB3D1" w14:textId="706267EC" w:rsidR="002F6075" w:rsidRPr="00AC6EE7" w:rsidRDefault="002F6075" w:rsidP="002F607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5"/>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5"/>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spacing w:after="160" w:line="259" w:lineRule="auto"/>
        <w:rPr>
          <w:sz w:val="2"/>
          <w:szCs w:val="2"/>
        </w:rPr>
      </w:pPr>
    </w:p>
    <w:p w14:paraId="0CD6C996" w14:textId="523C1CB1" w:rsidR="00B802F9" w:rsidRDefault="00B802F9" w:rsidP="00B802F9">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a5"/>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5"/>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5"/>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 xml:space="preserve">-Mode is Need M, which is to support delta configuration. We suggest </w:t>
      </w:r>
      <w:proofErr w:type="gramStart"/>
      <w:r w:rsidR="006410C3" w:rsidRPr="006410C3">
        <w:t>to align</w:t>
      </w:r>
      <w:proofErr w:type="gramEnd"/>
      <w:r w:rsidR="006410C3" w:rsidRPr="006410C3">
        <w:t xml:space="preserve"> UL and DL configuration, i.e. to support delta configuration for DL. Thus, we suggest </w:t>
      </w:r>
      <w:proofErr w:type="gramStart"/>
      <w:r w:rsidR="006410C3" w:rsidRPr="006410C3">
        <w:t>to change</w:t>
      </w:r>
      <w:proofErr w:type="gramEnd"/>
      <w:r w:rsidR="006410C3" w:rsidRPr="006410C3">
        <w:t xml:space="preserve"> the Need R to Need M.</w:t>
      </w:r>
    </w:p>
    <w:p w14:paraId="2482A417" w14:textId="050EC607" w:rsidR="00535A0E" w:rsidRPr="00A205AE" w:rsidRDefault="00535A0E">
      <w:pPr>
        <w:spacing w:after="160" w:line="259" w:lineRule="auto"/>
        <w:rPr>
          <w:sz w:val="2"/>
          <w:szCs w:val="2"/>
        </w:rPr>
      </w:pPr>
    </w:p>
    <w:p w14:paraId="1E86CCED" w14:textId="77777777" w:rsidR="00CC0F35" w:rsidRDefault="00CC0F35" w:rsidP="00CC0F3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5"/>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5"/>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w:t>
      </w:r>
      <w:proofErr w:type="gramStart"/>
      <w:r w:rsidRPr="00EA7D16">
        <w:t>to change</w:t>
      </w:r>
      <w:proofErr w:type="gramEnd"/>
      <w:r w:rsidRPr="00EA7D16">
        <w:t xml:space="preserve"> Need N to Need M.</w:t>
      </w:r>
    </w:p>
    <w:p w14:paraId="225170AA" w14:textId="77777777" w:rsidR="00CC0F35" w:rsidRDefault="00CC0F35" w:rsidP="00CC0F35">
      <w:pPr>
        <w:pStyle w:val="a5"/>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spacing w:after="160" w:line="259" w:lineRule="auto"/>
        <w:rPr>
          <w:sz w:val="2"/>
          <w:szCs w:val="2"/>
        </w:rPr>
      </w:pPr>
    </w:p>
    <w:p w14:paraId="5DE33006" w14:textId="2104F5B0" w:rsidR="00CD7395" w:rsidRPr="00D56350" w:rsidRDefault="00A964C4" w:rsidP="00A72785">
      <w:pPr>
        <w:spacing w:after="160" w:line="259" w:lineRule="auto"/>
        <w:ind w:left="1440" w:hanging="1440"/>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5"/>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5"/>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5"/>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5"/>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5"/>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afb"/>
        <w:numPr>
          <w:ilvl w:val="0"/>
          <w:numId w:val="11"/>
        </w:numPr>
        <w:rPr>
          <w:rFonts w:ascii="Arial" w:hAnsi="Arial" w:cs="Arial"/>
          <w:b/>
          <w:bCs/>
          <w:sz w:val="20"/>
          <w:szCs w:val="20"/>
        </w:rPr>
      </w:pPr>
      <w:proofErr w:type="spellStart"/>
      <w:r w:rsidRPr="00D56350">
        <w:rPr>
          <w:rFonts w:ascii="Arial" w:hAnsi="Arial" w:cs="Arial"/>
          <w:b/>
          <w:bCs/>
          <w:i/>
          <w:iCs/>
          <w:sz w:val="20"/>
          <w:szCs w:val="20"/>
        </w:rPr>
        <w:t>uplinkHARQ</w:t>
      </w:r>
      <w:proofErr w:type="spellEnd"/>
      <w:r w:rsidRPr="00D56350">
        <w:rPr>
          <w:rFonts w:ascii="Arial" w:hAnsi="Arial" w:cs="Arial"/>
          <w:b/>
          <w:bCs/>
          <w:i/>
          <w:iCs/>
          <w:sz w:val="20"/>
          <w:szCs w:val="20"/>
        </w:rPr>
        <w:t>-Mode</w:t>
      </w:r>
      <w:r w:rsidRPr="00D56350">
        <w:rPr>
          <w:rFonts w:ascii="Arial" w:hAnsi="Arial" w:cs="Arial"/>
          <w:b/>
          <w:bCs/>
          <w:sz w:val="20"/>
          <w:szCs w:val="20"/>
        </w:rPr>
        <w:t>: ‘Need R’ is changed to ‘Need M’</w:t>
      </w:r>
    </w:p>
    <w:p w14:paraId="18F09932" w14:textId="1C1C2B40" w:rsidR="00CD7395" w:rsidRPr="00D56350" w:rsidRDefault="00033ED1" w:rsidP="00291282">
      <w:pPr>
        <w:pStyle w:val="a5"/>
        <w:numPr>
          <w:ilvl w:val="0"/>
          <w:numId w:val="11"/>
        </w:numPr>
        <w:rPr>
          <w:b/>
          <w:bCs/>
        </w:rPr>
      </w:pPr>
      <w:r w:rsidRPr="00D56350">
        <w:rPr>
          <w:rFonts w:cs="Arial"/>
          <w:b/>
          <w:bCs/>
          <w:i/>
          <w:iCs/>
        </w:rPr>
        <w:t>discardTimerExt2</w:t>
      </w:r>
      <w:r w:rsidRPr="00D56350">
        <w:rPr>
          <w:rFonts w:cs="Arial"/>
          <w:b/>
          <w:bCs/>
        </w:rPr>
        <w:t>: ‘Need N’ is changed to ‘Need M’</w:t>
      </w:r>
    </w:p>
    <w:tbl>
      <w:tblPr>
        <w:tblStyle w:val="af3"/>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afb"/>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w:t>
            </w:r>
            <w:proofErr w:type="gramStart"/>
            <w:r w:rsidR="002C4805" w:rsidRPr="002C4805">
              <w:rPr>
                <w:rFonts w:eastAsiaTheme="minorEastAsia"/>
              </w:rPr>
              <w:t>)  6</w:t>
            </w:r>
            <w:proofErr w:type="gramEnd"/>
            <w:r w:rsidR="002C4805" w:rsidRPr="002C4805">
              <w:rPr>
                <w:rFonts w:eastAsiaTheme="minorEastAsia"/>
              </w:rPr>
              <w:t>)</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proofErr w:type="gramStart"/>
            <w:r w:rsidR="00AD5224"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w:t>
            </w:r>
            <w:r w:rsidRPr="002C4805">
              <w:rPr>
                <w:rFonts w:eastAsiaTheme="minorEastAsia"/>
              </w:rPr>
              <w:lastRenderedPageBreak/>
              <w:t xml:space="preserve">behaviour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RRC </w:t>
            </w:r>
            <w:r w:rsidR="002C4805" w:rsidRPr="002C4805">
              <w:rPr>
                <w:rFonts w:eastAsiaTheme="minorEastAsia" w:hint="eastAsia"/>
              </w:rPr>
              <w:t>spec.</w:t>
            </w:r>
            <w:r w:rsidR="002C4805" w:rsidRPr="002C4805">
              <w:rPr>
                <w:rFonts w:eastAsiaTheme="minorEastAsia"/>
              </w:rPr>
              <w:t xml:space="preserve"> so we should keep the need code as “Need S</w:t>
            </w:r>
            <w:proofErr w:type="gramStart"/>
            <w:r w:rsidR="002C4805" w:rsidRPr="002C4805">
              <w:rPr>
                <w:rFonts w:eastAsiaTheme="minorEastAsia"/>
              </w:rPr>
              <w:t>” .</w:t>
            </w:r>
            <w:proofErr w:type="gramEnd"/>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afb"/>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or 5) The absent behaviour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 xml:space="preserve">depends on the conclusion to V308 in 2.1.5: if it is finally agreed that the extension to </w:t>
            </w:r>
            <w:proofErr w:type="spellStart"/>
            <w:r w:rsidRPr="007F24DD">
              <w:rPr>
                <w:rFonts w:eastAsiaTheme="minorEastAsia"/>
              </w:rPr>
              <w:t>harq</w:t>
            </w:r>
            <w:proofErr w:type="spellEnd"/>
            <w:r w:rsidRPr="007F24DD">
              <w:rPr>
                <w:rFonts w:eastAsiaTheme="minorEastAsia"/>
              </w:rPr>
              <w:t>-</w:t>
            </w:r>
            <w:proofErr w:type="spellStart"/>
            <w:r w:rsidRPr="007F24DD">
              <w:rPr>
                <w:rFonts w:eastAsiaTheme="minorEastAsia"/>
              </w:rPr>
              <w:t>ProcID</w:t>
            </w:r>
            <w:proofErr w:type="spellEnd"/>
            <w:r w:rsidRPr="007F24DD">
              <w:rPr>
                <w:rFonts w:eastAsiaTheme="minorEastAsia"/>
              </w:rPr>
              <w:t xml:space="preserve">-Offset itself is not needed, this change makes no sense; otherwise, this change is fine. </w:t>
            </w:r>
          </w:p>
        </w:tc>
      </w:tr>
      <w:tr w:rsidR="00EE2E22" w14:paraId="7CD469F5" w14:textId="77777777" w:rsidTr="00092F80">
        <w:tc>
          <w:tcPr>
            <w:tcW w:w="1496" w:type="dxa"/>
          </w:tcPr>
          <w:p w14:paraId="6A427BAC" w14:textId="0E9B1F25" w:rsidR="00EE2E22" w:rsidRDefault="00EE2E22" w:rsidP="00EE2E22">
            <w:pPr>
              <w:rPr>
                <w:rFonts w:eastAsiaTheme="minorEastAsia"/>
              </w:rPr>
            </w:pPr>
            <w:r>
              <w:rPr>
                <w:rFonts w:eastAsiaTheme="minorEastAsia"/>
              </w:rPr>
              <w:t>Intel</w:t>
            </w:r>
          </w:p>
        </w:tc>
        <w:tc>
          <w:tcPr>
            <w:tcW w:w="1559" w:type="dxa"/>
          </w:tcPr>
          <w:p w14:paraId="1F9630E7" w14:textId="2FAB3025" w:rsidR="00EE2E22" w:rsidRDefault="00EE2E22" w:rsidP="00EE2E22">
            <w:pPr>
              <w:rPr>
                <w:rFonts w:eastAsiaTheme="minorEastAsia"/>
              </w:rPr>
            </w:pPr>
            <w:r>
              <w:rPr>
                <w:rFonts w:eastAsiaTheme="minorEastAsia"/>
              </w:rPr>
              <w:t xml:space="preserve">1) </w:t>
            </w:r>
            <w:r w:rsidRPr="002C4805">
              <w:rPr>
                <w:rFonts w:eastAsiaTheme="minorEastAsia" w:hint="eastAsia"/>
              </w:rPr>
              <w:t>2</w:t>
            </w:r>
            <w:proofErr w:type="gramStart"/>
            <w:r w:rsidRPr="002C4805">
              <w:rPr>
                <w:rFonts w:eastAsiaTheme="minorEastAsia"/>
              </w:rPr>
              <w:t>)  4</w:t>
            </w:r>
            <w:proofErr w:type="gramEnd"/>
            <w:r w:rsidRPr="002C4805">
              <w:rPr>
                <w:rFonts w:eastAsiaTheme="minorEastAsia"/>
              </w:rPr>
              <w:t>)  6)</w:t>
            </w:r>
          </w:p>
        </w:tc>
        <w:tc>
          <w:tcPr>
            <w:tcW w:w="1710" w:type="dxa"/>
          </w:tcPr>
          <w:p w14:paraId="08EA8FDC" w14:textId="4853CAB7" w:rsidR="00EE2E22" w:rsidRDefault="00EE2E22" w:rsidP="00EE2E22">
            <w:pPr>
              <w:rPr>
                <w:rFonts w:eastAsiaTheme="minorEastAsia"/>
              </w:rPr>
            </w:pPr>
            <w:r w:rsidRPr="002C4805">
              <w:rPr>
                <w:rFonts w:eastAsiaTheme="minorEastAsia"/>
              </w:rPr>
              <w:t xml:space="preserve">3)  </w:t>
            </w:r>
            <w:r w:rsidRPr="002C4805">
              <w:rPr>
                <w:rFonts w:eastAsiaTheme="minorEastAsia" w:hint="eastAsia"/>
              </w:rPr>
              <w:t>5</w:t>
            </w:r>
            <w:proofErr w:type="gramStart"/>
            <w:r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138F559F" w14:textId="38FB7097" w:rsidR="00EE2E22" w:rsidRDefault="00EE2E22" w:rsidP="00EE2E22">
            <w:pPr>
              <w:rPr>
                <w:rFonts w:eastAsiaTheme="minorEastAsia"/>
              </w:rPr>
            </w:pPr>
            <w:r>
              <w:rPr>
                <w:rFonts w:eastAsiaTheme="minorEastAsia"/>
              </w:rPr>
              <w:t>agree with Oppo</w:t>
            </w:r>
          </w:p>
        </w:tc>
      </w:tr>
      <w:tr w:rsidR="00EE2E22" w14:paraId="49E80167" w14:textId="77777777" w:rsidTr="00092F80">
        <w:tc>
          <w:tcPr>
            <w:tcW w:w="1496" w:type="dxa"/>
          </w:tcPr>
          <w:p w14:paraId="7BF1DADB" w14:textId="3DB349A8" w:rsidR="00EE2E22" w:rsidRDefault="00B31F75" w:rsidP="00EE2E22">
            <w:pPr>
              <w:rPr>
                <w:rFonts w:eastAsia="Malgun Gothic"/>
                <w:lang w:eastAsia="ko-KR"/>
              </w:rPr>
            </w:pPr>
            <w:r>
              <w:rPr>
                <w:rFonts w:eastAsia="Malgun Gothic"/>
                <w:lang w:eastAsia="ko-KR"/>
              </w:rPr>
              <w:t>Qualcomm</w:t>
            </w:r>
          </w:p>
        </w:tc>
        <w:tc>
          <w:tcPr>
            <w:tcW w:w="1559" w:type="dxa"/>
          </w:tcPr>
          <w:p w14:paraId="0AD2345E" w14:textId="2AD2101A" w:rsidR="00EE2E22" w:rsidRDefault="00B31F75" w:rsidP="00EE2E22">
            <w:pPr>
              <w:rPr>
                <w:rFonts w:eastAsia="Malgun Gothic"/>
                <w:highlight w:val="yellow"/>
                <w:lang w:eastAsia="ko-KR"/>
              </w:rPr>
            </w:pPr>
            <w:r>
              <w:rPr>
                <w:rFonts w:eastAsia="Malgun Gothic"/>
                <w:highlight w:val="yellow"/>
                <w:lang w:eastAsia="ko-KR"/>
              </w:rPr>
              <w:t xml:space="preserve">1), </w:t>
            </w:r>
            <w:r w:rsidR="00E44E60">
              <w:rPr>
                <w:rFonts w:eastAsia="Malgun Gothic"/>
                <w:highlight w:val="yellow"/>
                <w:lang w:eastAsia="ko-KR"/>
              </w:rPr>
              <w:t>2), 3)</w:t>
            </w:r>
            <w:r w:rsidR="00A45B17">
              <w:rPr>
                <w:rFonts w:eastAsia="Malgun Gothic"/>
                <w:highlight w:val="yellow"/>
                <w:lang w:eastAsia="ko-KR"/>
              </w:rPr>
              <w:t>, 4)</w:t>
            </w:r>
            <w:r w:rsidR="00B81921">
              <w:rPr>
                <w:rFonts w:eastAsia="Malgun Gothic"/>
                <w:highlight w:val="yellow"/>
                <w:lang w:eastAsia="ko-KR"/>
              </w:rPr>
              <w:t>, 7)</w:t>
            </w:r>
          </w:p>
        </w:tc>
        <w:tc>
          <w:tcPr>
            <w:tcW w:w="1710" w:type="dxa"/>
          </w:tcPr>
          <w:p w14:paraId="7BCB915C" w14:textId="5C597A0C" w:rsidR="00EE2E22" w:rsidRPr="00063F6C" w:rsidRDefault="00E11BA4" w:rsidP="00EE2E22">
            <w:pPr>
              <w:rPr>
                <w:rFonts w:eastAsiaTheme="minorEastAsia"/>
              </w:rPr>
            </w:pPr>
            <w:r w:rsidRPr="00063F6C">
              <w:rPr>
                <w:rFonts w:eastAsiaTheme="minorEastAsia"/>
              </w:rPr>
              <w:t>5)</w:t>
            </w:r>
          </w:p>
        </w:tc>
        <w:tc>
          <w:tcPr>
            <w:tcW w:w="4950" w:type="dxa"/>
          </w:tcPr>
          <w:p w14:paraId="35FE335A" w14:textId="476BCE15" w:rsidR="00B81921" w:rsidRPr="00063F6C" w:rsidRDefault="00E11BA4" w:rsidP="00E44E60">
            <w:pPr>
              <w:rPr>
                <w:rFonts w:eastAsiaTheme="minorEastAsia"/>
              </w:rPr>
            </w:pPr>
            <w:r w:rsidRPr="00063F6C">
              <w:rPr>
                <w:rFonts w:eastAsiaTheme="minorEastAsia"/>
              </w:rPr>
              <w:t>Agree with Xiaomi</w:t>
            </w:r>
            <w:r w:rsidR="00B81921" w:rsidRPr="00063F6C">
              <w:rPr>
                <w:rFonts w:eastAsiaTheme="minorEastAsia"/>
              </w:rPr>
              <w:t xml:space="preserve"> for 5) and 6) and 7)</w:t>
            </w:r>
            <w:r w:rsidRPr="00063F6C">
              <w:rPr>
                <w:rFonts w:eastAsiaTheme="minorEastAsia"/>
              </w:rPr>
              <w:t xml:space="preserve">. </w:t>
            </w:r>
          </w:p>
          <w:p w14:paraId="5D1F39AE" w14:textId="2644C4BB" w:rsidR="00EE2E22" w:rsidRPr="00063F6C" w:rsidRDefault="00B81921" w:rsidP="00E44E60">
            <w:pPr>
              <w:rPr>
                <w:rFonts w:eastAsiaTheme="minorEastAsia"/>
              </w:rPr>
            </w:pPr>
            <w:r w:rsidRPr="00063F6C">
              <w:rPr>
                <w:rFonts w:eastAsiaTheme="minorEastAsia"/>
              </w:rPr>
              <w:t>For 5), t</w:t>
            </w:r>
            <w:r w:rsidR="00E11BA4" w:rsidRPr="00063F6C">
              <w:rPr>
                <w:rFonts w:eastAsiaTheme="minorEastAsia"/>
              </w:rPr>
              <w:t>he absence behaviour is defined in MAC, we can also add reference “as specified in TS 38.321”</w:t>
            </w:r>
            <w:r w:rsidRPr="00063F6C">
              <w:rPr>
                <w:rFonts w:eastAsiaTheme="minorEastAsia"/>
              </w:rPr>
              <w:t>.</w:t>
            </w:r>
          </w:p>
          <w:p w14:paraId="0865F155" w14:textId="312E29A1" w:rsidR="00B81921" w:rsidRPr="00063F6C" w:rsidRDefault="00AD6C67" w:rsidP="00E44E60">
            <w:pPr>
              <w:rPr>
                <w:rFonts w:eastAsiaTheme="minorEastAsia"/>
              </w:rPr>
            </w:pPr>
            <w:r w:rsidRPr="00063F6C">
              <w:rPr>
                <w:rFonts w:eastAsiaTheme="minorEastAsia"/>
              </w:rPr>
              <w:t xml:space="preserve">For 7), the impact of long RTT is felt for SRBs </w:t>
            </w:r>
            <w:r w:rsidR="00653C25" w:rsidRPr="00063F6C">
              <w:rPr>
                <w:rFonts w:eastAsiaTheme="minorEastAsia"/>
              </w:rPr>
              <w:t>too</w:t>
            </w:r>
            <w:r w:rsidRPr="00063F6C">
              <w:rPr>
                <w:rFonts w:eastAsiaTheme="minorEastAsia"/>
              </w:rPr>
              <w:t xml:space="preserve">. </w:t>
            </w:r>
            <w:r w:rsidR="00C95DCB">
              <w:rPr>
                <w:rFonts w:eastAsiaTheme="minorEastAsia"/>
              </w:rPr>
              <w:t>T</w:t>
            </w:r>
            <w:r w:rsidR="00653C25" w:rsidRPr="00063F6C">
              <w:rPr>
                <w:rFonts w:eastAsiaTheme="minorEastAsia"/>
              </w:rPr>
              <w:t>here is no need to restrict it to only DRB.</w:t>
            </w:r>
          </w:p>
        </w:tc>
      </w:tr>
      <w:tr w:rsidR="00EE2E22" w14:paraId="4DBE3154" w14:textId="77777777" w:rsidTr="00092F80">
        <w:tc>
          <w:tcPr>
            <w:tcW w:w="1496" w:type="dxa"/>
          </w:tcPr>
          <w:p w14:paraId="648A96BF" w14:textId="7178DE49" w:rsidR="00EE2E22" w:rsidRDefault="00413CFE" w:rsidP="00EE2E22">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559" w:type="dxa"/>
          </w:tcPr>
          <w:p w14:paraId="595BE706" w14:textId="362CE725" w:rsidR="00EE2E22" w:rsidRPr="00413CFE" w:rsidRDefault="00413CFE" w:rsidP="00EE2E22">
            <w:pPr>
              <w:rPr>
                <w:rFonts w:eastAsiaTheme="minorEastAsia" w:hint="eastAsia"/>
                <w:lang w:eastAsia="zh-CN"/>
              </w:rPr>
            </w:pPr>
            <w:r w:rsidRPr="00413CFE">
              <w:rPr>
                <w:rFonts w:eastAsiaTheme="minorEastAsia" w:hint="eastAsia"/>
                <w:lang w:eastAsia="zh-CN"/>
              </w:rPr>
              <w:t>1</w:t>
            </w:r>
            <w:r w:rsidRPr="00413CFE">
              <w:rPr>
                <w:rFonts w:eastAsiaTheme="minorEastAsia"/>
                <w:lang w:eastAsia="zh-CN"/>
              </w:rPr>
              <w:t>) 2) 4) 6) 7)</w:t>
            </w:r>
          </w:p>
        </w:tc>
        <w:tc>
          <w:tcPr>
            <w:tcW w:w="1710" w:type="dxa"/>
          </w:tcPr>
          <w:p w14:paraId="3713379F" w14:textId="0F6D87E7" w:rsidR="00EE2E22" w:rsidRPr="00413CFE" w:rsidRDefault="00413CFE" w:rsidP="00EE2E22">
            <w:pPr>
              <w:rPr>
                <w:rFonts w:eastAsiaTheme="minorEastAsia" w:hint="eastAsia"/>
                <w:lang w:eastAsia="zh-CN"/>
              </w:rPr>
            </w:pPr>
            <w:r w:rsidRPr="00413CFE">
              <w:rPr>
                <w:rFonts w:eastAsiaTheme="minorEastAsia" w:hint="eastAsia"/>
                <w:lang w:eastAsia="zh-CN"/>
              </w:rPr>
              <w:t>3</w:t>
            </w:r>
            <w:r w:rsidRPr="00413CFE">
              <w:rPr>
                <w:rFonts w:eastAsiaTheme="minorEastAsia"/>
                <w:lang w:eastAsia="zh-CN"/>
              </w:rPr>
              <w:t>) 5)</w:t>
            </w:r>
          </w:p>
        </w:tc>
        <w:tc>
          <w:tcPr>
            <w:tcW w:w="4950" w:type="dxa"/>
          </w:tcPr>
          <w:p w14:paraId="1A443515" w14:textId="77777777" w:rsidR="00EE2E22" w:rsidRPr="00413CFE" w:rsidRDefault="00413CFE" w:rsidP="00EE2E22">
            <w:pPr>
              <w:rPr>
                <w:rFonts w:eastAsiaTheme="minorEastAsia"/>
                <w:lang w:eastAsia="zh-CN"/>
              </w:rPr>
            </w:pPr>
            <w:r w:rsidRPr="00413CFE">
              <w:rPr>
                <w:rFonts w:eastAsiaTheme="minorEastAsia" w:hint="eastAsia"/>
                <w:lang w:eastAsia="zh-CN"/>
              </w:rPr>
              <w:t>A</w:t>
            </w:r>
            <w:r w:rsidRPr="00413CFE">
              <w:rPr>
                <w:rFonts w:eastAsiaTheme="minorEastAsia"/>
                <w:lang w:eastAsia="zh-CN"/>
              </w:rPr>
              <w:t>gree with OPPO for 3).</w:t>
            </w:r>
          </w:p>
          <w:p w14:paraId="33C5FE6C" w14:textId="63B54C4A" w:rsidR="00413CFE" w:rsidRDefault="00413CFE" w:rsidP="00EE2E22">
            <w:pPr>
              <w:rPr>
                <w:rFonts w:eastAsiaTheme="minorEastAsia" w:hint="eastAsia"/>
                <w:highlight w:val="yellow"/>
                <w:lang w:eastAsia="zh-CN"/>
              </w:rPr>
            </w:pPr>
            <w:r w:rsidRPr="00413CFE">
              <w:rPr>
                <w:rFonts w:eastAsiaTheme="minorEastAsia" w:hint="eastAsia"/>
                <w:lang w:eastAsia="zh-CN"/>
              </w:rPr>
              <w:t>F</w:t>
            </w:r>
            <w:r w:rsidRPr="00413CFE">
              <w:rPr>
                <w:rFonts w:eastAsiaTheme="minorEastAsia"/>
                <w:lang w:eastAsia="zh-CN"/>
              </w:rPr>
              <w:t xml:space="preserve">or 5) </w:t>
            </w:r>
            <w:r w:rsidRPr="00413CFE">
              <w:rPr>
                <w:rFonts w:eastAsiaTheme="minorEastAsia"/>
              </w:rPr>
              <w:t xml:space="preserve">the absence behaviour </w:t>
            </w:r>
            <w:r w:rsidRPr="00413CFE">
              <w:rPr>
                <w:rFonts w:eastAsiaTheme="minorEastAsia"/>
              </w:rPr>
              <w:t>should be</w:t>
            </w:r>
            <w:r w:rsidRPr="00413CFE">
              <w:rPr>
                <w:rFonts w:eastAsiaTheme="minorEastAsia"/>
              </w:rPr>
              <w:t xml:space="preserve"> defined</w:t>
            </w:r>
            <w:r w:rsidRPr="00413CFE">
              <w:rPr>
                <w:rFonts w:eastAsiaTheme="minorEastAsia"/>
              </w:rPr>
              <w:t>.</w:t>
            </w:r>
          </w:p>
        </w:tc>
      </w:tr>
      <w:tr w:rsidR="00EE2E22" w14:paraId="7BFC3E78" w14:textId="77777777" w:rsidTr="00092F80">
        <w:tc>
          <w:tcPr>
            <w:tcW w:w="1496" w:type="dxa"/>
          </w:tcPr>
          <w:p w14:paraId="147730EB" w14:textId="77777777" w:rsidR="00EE2E22" w:rsidRDefault="00EE2E22" w:rsidP="00EE2E22">
            <w:pPr>
              <w:rPr>
                <w:rFonts w:eastAsiaTheme="minorEastAsia"/>
              </w:rPr>
            </w:pPr>
          </w:p>
        </w:tc>
        <w:tc>
          <w:tcPr>
            <w:tcW w:w="1559" w:type="dxa"/>
          </w:tcPr>
          <w:p w14:paraId="13A21CC4" w14:textId="77777777" w:rsidR="00EE2E22" w:rsidRDefault="00EE2E22" w:rsidP="00EE2E22">
            <w:pPr>
              <w:rPr>
                <w:rFonts w:eastAsiaTheme="minorEastAsia"/>
              </w:rPr>
            </w:pPr>
          </w:p>
        </w:tc>
        <w:tc>
          <w:tcPr>
            <w:tcW w:w="1710" w:type="dxa"/>
          </w:tcPr>
          <w:p w14:paraId="25878B7A" w14:textId="6598026E" w:rsidR="00EE2E22" w:rsidRDefault="00EE2E22" w:rsidP="00EE2E22">
            <w:pPr>
              <w:rPr>
                <w:rFonts w:eastAsiaTheme="minorEastAsia"/>
              </w:rPr>
            </w:pPr>
          </w:p>
        </w:tc>
        <w:tc>
          <w:tcPr>
            <w:tcW w:w="4950" w:type="dxa"/>
          </w:tcPr>
          <w:p w14:paraId="3B9C7333" w14:textId="52FF41AE" w:rsidR="00EE2E22" w:rsidRDefault="00EE2E22" w:rsidP="00EE2E22">
            <w:pPr>
              <w:rPr>
                <w:rFonts w:eastAsiaTheme="minorEastAsia"/>
              </w:rPr>
            </w:pPr>
          </w:p>
        </w:tc>
      </w:tr>
      <w:tr w:rsidR="00EE2E22" w14:paraId="3D5EF386" w14:textId="77777777" w:rsidTr="00092F80">
        <w:tc>
          <w:tcPr>
            <w:tcW w:w="1496" w:type="dxa"/>
          </w:tcPr>
          <w:p w14:paraId="16F584B9" w14:textId="77777777" w:rsidR="00EE2E22" w:rsidRDefault="00EE2E22" w:rsidP="00EE2E22">
            <w:pPr>
              <w:rPr>
                <w:lang w:eastAsia="sv-SE"/>
              </w:rPr>
            </w:pPr>
          </w:p>
        </w:tc>
        <w:tc>
          <w:tcPr>
            <w:tcW w:w="1559" w:type="dxa"/>
          </w:tcPr>
          <w:p w14:paraId="6ED03AE5" w14:textId="77777777" w:rsidR="00EE2E22" w:rsidRDefault="00EE2E22" w:rsidP="00EE2E22">
            <w:pPr>
              <w:rPr>
                <w:rFonts w:eastAsiaTheme="minorEastAsia"/>
              </w:rPr>
            </w:pPr>
          </w:p>
        </w:tc>
        <w:tc>
          <w:tcPr>
            <w:tcW w:w="1710" w:type="dxa"/>
          </w:tcPr>
          <w:p w14:paraId="4A973A52" w14:textId="3138E5AF" w:rsidR="00EE2E22" w:rsidRDefault="00EE2E22" w:rsidP="00EE2E22">
            <w:pPr>
              <w:rPr>
                <w:rFonts w:eastAsiaTheme="minorEastAsia"/>
              </w:rPr>
            </w:pPr>
          </w:p>
        </w:tc>
        <w:tc>
          <w:tcPr>
            <w:tcW w:w="4950" w:type="dxa"/>
          </w:tcPr>
          <w:p w14:paraId="63F15BE3" w14:textId="190E09B6" w:rsidR="00EE2E22" w:rsidRDefault="00EE2E22" w:rsidP="00EE2E22">
            <w:pPr>
              <w:rPr>
                <w:rFonts w:eastAsiaTheme="minorEastAsia"/>
              </w:rPr>
            </w:pPr>
          </w:p>
        </w:tc>
      </w:tr>
      <w:tr w:rsidR="00EE2E22" w14:paraId="0374CEF5" w14:textId="77777777" w:rsidTr="00092F80">
        <w:tc>
          <w:tcPr>
            <w:tcW w:w="1496" w:type="dxa"/>
          </w:tcPr>
          <w:p w14:paraId="7EB13045" w14:textId="77777777" w:rsidR="00EE2E22" w:rsidRDefault="00EE2E22" w:rsidP="00EE2E22">
            <w:pPr>
              <w:rPr>
                <w:rFonts w:eastAsiaTheme="minorEastAsia"/>
                <w:lang w:eastAsia="sv-SE"/>
              </w:rPr>
            </w:pPr>
          </w:p>
        </w:tc>
        <w:tc>
          <w:tcPr>
            <w:tcW w:w="1559" w:type="dxa"/>
          </w:tcPr>
          <w:p w14:paraId="3A9E6145" w14:textId="77777777" w:rsidR="00EE2E22" w:rsidRDefault="00EE2E22" w:rsidP="00EE2E22">
            <w:pPr>
              <w:rPr>
                <w:rFonts w:eastAsiaTheme="minorEastAsia"/>
              </w:rPr>
            </w:pPr>
          </w:p>
        </w:tc>
        <w:tc>
          <w:tcPr>
            <w:tcW w:w="1710" w:type="dxa"/>
          </w:tcPr>
          <w:p w14:paraId="452D9CC2" w14:textId="6E3677CA" w:rsidR="00EE2E22" w:rsidRDefault="00EE2E22" w:rsidP="00EE2E22">
            <w:pPr>
              <w:rPr>
                <w:rFonts w:eastAsiaTheme="minorEastAsia"/>
              </w:rPr>
            </w:pPr>
          </w:p>
        </w:tc>
        <w:tc>
          <w:tcPr>
            <w:tcW w:w="4950" w:type="dxa"/>
          </w:tcPr>
          <w:p w14:paraId="6E95CA0A" w14:textId="6F525902" w:rsidR="00EE2E22" w:rsidRDefault="00EE2E22" w:rsidP="00EE2E22">
            <w:pPr>
              <w:rPr>
                <w:rFonts w:eastAsiaTheme="minorEastAsia"/>
              </w:rPr>
            </w:pPr>
          </w:p>
        </w:tc>
      </w:tr>
      <w:tr w:rsidR="00EE2E22" w14:paraId="126E4B94" w14:textId="77777777" w:rsidTr="00092F80">
        <w:tc>
          <w:tcPr>
            <w:tcW w:w="1496" w:type="dxa"/>
          </w:tcPr>
          <w:p w14:paraId="33344115" w14:textId="77777777" w:rsidR="00EE2E22" w:rsidRDefault="00EE2E22" w:rsidP="00EE2E22">
            <w:pPr>
              <w:rPr>
                <w:lang w:eastAsia="sv-SE"/>
              </w:rPr>
            </w:pPr>
          </w:p>
        </w:tc>
        <w:tc>
          <w:tcPr>
            <w:tcW w:w="1559" w:type="dxa"/>
          </w:tcPr>
          <w:p w14:paraId="511C292B" w14:textId="77777777" w:rsidR="00EE2E22" w:rsidRDefault="00EE2E22" w:rsidP="00EE2E22">
            <w:pPr>
              <w:rPr>
                <w:lang w:eastAsia="sv-SE"/>
              </w:rPr>
            </w:pPr>
          </w:p>
        </w:tc>
        <w:tc>
          <w:tcPr>
            <w:tcW w:w="1710" w:type="dxa"/>
          </w:tcPr>
          <w:p w14:paraId="38BAEEF3" w14:textId="2F32F635" w:rsidR="00EE2E22" w:rsidRDefault="00EE2E22" w:rsidP="00EE2E22">
            <w:pPr>
              <w:rPr>
                <w:lang w:eastAsia="sv-SE"/>
              </w:rPr>
            </w:pPr>
          </w:p>
        </w:tc>
        <w:tc>
          <w:tcPr>
            <w:tcW w:w="4950" w:type="dxa"/>
          </w:tcPr>
          <w:p w14:paraId="76B17F51" w14:textId="6EB88B0A" w:rsidR="00EE2E22" w:rsidRDefault="00EE2E22" w:rsidP="00EE2E22">
            <w:pPr>
              <w:rPr>
                <w:lang w:eastAsia="sv-SE"/>
              </w:rPr>
            </w:pPr>
          </w:p>
        </w:tc>
      </w:tr>
    </w:tbl>
    <w:p w14:paraId="4CB29DDB" w14:textId="4DD978E5" w:rsidR="00CD7395" w:rsidRDefault="00CD7395">
      <w:pPr>
        <w:spacing w:after="160" w:line="259" w:lineRule="auto"/>
      </w:pPr>
    </w:p>
    <w:p w14:paraId="6444B0AA" w14:textId="3830D5EB" w:rsidR="0069779F" w:rsidRDefault="0069779F" w:rsidP="00AD765F">
      <w:pPr>
        <w:pStyle w:val="3"/>
      </w:pPr>
      <w:r>
        <w:t>ta-Report</w:t>
      </w:r>
      <w:r w:rsidR="00D516E2">
        <w:t>:</w:t>
      </w:r>
      <w:r w:rsidR="00BC43F4">
        <w:t xml:space="preserve"> </w:t>
      </w:r>
      <w:r w:rsidR="00D516E2">
        <w:t>V307</w:t>
      </w:r>
      <w:r w:rsidR="003332BD">
        <w:t>, Z351</w:t>
      </w:r>
    </w:p>
    <w:p w14:paraId="3A3A5548" w14:textId="7672A15C" w:rsidR="0069779F" w:rsidRPr="004C751B" w:rsidRDefault="004C751B" w:rsidP="0069779F">
      <w:pPr>
        <w:spacing w:after="160" w:line="259" w:lineRule="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5"/>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5"/>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spacing w:after="160" w:line="259" w:lineRule="auto"/>
        <w:rPr>
          <w:sz w:val="2"/>
          <w:szCs w:val="2"/>
        </w:rPr>
      </w:pPr>
    </w:p>
    <w:p w14:paraId="375A66D8"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5"/>
        <w:ind w:left="567"/>
      </w:pPr>
      <w:r w:rsidRPr="00AC6EE7">
        <w:rPr>
          <w:b/>
        </w:rPr>
        <w:lastRenderedPageBreak/>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5"/>
        <w:ind w:left="567"/>
      </w:pPr>
      <w:r w:rsidRPr="00AC6EE7">
        <w:rPr>
          <w:b/>
        </w:rPr>
        <w:t>[Proposed Change]</w:t>
      </w:r>
      <w:r w:rsidRPr="00AC6EE7">
        <w:t xml:space="preserve">: </w:t>
      </w:r>
      <w:r w:rsidRPr="007E1A72">
        <w:t xml:space="preserve">add ‘, RRC resume, reestablishment and handover’ after initial access. Or in another option replace ‘during initial </w:t>
      </w:r>
      <w:proofErr w:type="gramStart"/>
      <w:r w:rsidRPr="007E1A72">
        <w:t>access ’</w:t>
      </w:r>
      <w:proofErr w:type="gramEnd"/>
      <w:r w:rsidRPr="007E1A72">
        <w:t xml:space="preserve"> with ‘as defined in subclause 5.4.X’ and refer to TS 38.321</w:t>
      </w:r>
    </w:p>
    <w:p w14:paraId="7CF0FA09" w14:textId="77777777" w:rsidR="0069779F" w:rsidRDefault="0069779F" w:rsidP="0069779F">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spacing w:after="160" w:line="259" w:lineRule="auto"/>
        <w:rPr>
          <w:sz w:val="2"/>
          <w:szCs w:val="2"/>
        </w:rPr>
      </w:pPr>
    </w:p>
    <w:p w14:paraId="62DD70FE" w14:textId="5D2F1149" w:rsidR="0069779F" w:rsidRDefault="00A205AE">
      <w:pPr>
        <w:spacing w:after="160" w:line="259" w:lineRule="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spacing w:after="160" w:line="259" w:lineRule="auto"/>
        <w:ind w:left="1440" w:hanging="1440"/>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a5"/>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5"/>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f3"/>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proofErr w:type="gramStart"/>
            <w:r w:rsidRPr="00D21CAB">
              <w:t>it</w:t>
            </w:r>
            <w:proofErr w:type="gramEnd"/>
            <w:r w:rsidRPr="00D21CAB">
              <w:t xml:space="preserve">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 xml:space="preserve">ame view as RRC Rapp. </w:t>
            </w:r>
            <w:proofErr w:type="gramStart"/>
            <w:r w:rsidRPr="00EB1CC1">
              <w:rPr>
                <w:rFonts w:eastAsiaTheme="minorEastAsia"/>
              </w:rPr>
              <w:t>Note also</w:t>
            </w:r>
            <w:proofErr w:type="gramEnd"/>
            <w:r w:rsidRPr="00EB1CC1">
              <w:rPr>
                <w:rFonts w:eastAsiaTheme="minorEastAsia"/>
              </w:rPr>
              <w:t xml:space="preserve">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proofErr w:type="spellStart"/>
            <w:r w:rsidRPr="00EB1CC1">
              <w:rPr>
                <w:rFonts w:eastAsiaTheme="minorEastAsia"/>
                <w:i/>
              </w:rPr>
              <w:t>ntn</w:t>
            </w:r>
            <w:proofErr w:type="spellEnd"/>
            <w:r w:rsidRPr="00EB1CC1">
              <w:rPr>
                <w:rFonts w:eastAsiaTheme="minorEastAsia"/>
                <w:i/>
              </w:rPr>
              <w:t>-Config</w:t>
            </w:r>
            <w:r w:rsidRPr="00EB1CC1">
              <w:rPr>
                <w:rFonts w:eastAsiaTheme="minorEastAsia"/>
              </w:rPr>
              <w:t xml:space="preserve"> is moved into the </w:t>
            </w:r>
            <w:proofErr w:type="spellStart"/>
            <w:r w:rsidRPr="00EB1CC1">
              <w:rPr>
                <w:rFonts w:eastAsiaTheme="minorEastAsia"/>
                <w:i/>
              </w:rPr>
              <w:t>ServingCellConfigCommon</w:t>
            </w:r>
            <w:proofErr w:type="spellEnd"/>
            <w:r w:rsidRPr="00EB1CC1">
              <w:rPr>
                <w:rFonts w:eastAsiaTheme="minorEastAsia"/>
              </w:rPr>
              <w:t xml:space="preserve"> (not in </w:t>
            </w:r>
            <w:proofErr w:type="spellStart"/>
            <w:r w:rsidRPr="00EB1CC1">
              <w:rPr>
                <w:rFonts w:eastAsiaTheme="minorEastAsia"/>
                <w:i/>
              </w:rPr>
              <w:t>DownlinkConfigCommon</w:t>
            </w:r>
            <w:proofErr w:type="spellEnd"/>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sidRPr="00EB1CC1">
              <w:rPr>
                <w:rFonts w:ascii="Times New Roman" w:hAnsi="Times New Roman"/>
                <w:i/>
              </w:rPr>
              <w:t xml:space="preserve">within dedicated signalling, it indicates whether UE specific TA reporting is enabled during handover (see TS 38.321 [3], clause </w:t>
            </w:r>
            <w:proofErr w:type="spellStart"/>
            <w:r w:rsidRPr="00EB1CC1">
              <w:rPr>
                <w:rFonts w:ascii="Times New Roman" w:hAnsi="Times New Roman"/>
                <w:i/>
              </w:rPr>
              <w:t>x.x.x</w:t>
            </w:r>
            <w:proofErr w:type="spellEnd"/>
            <w:r w:rsidRPr="00EB1CC1">
              <w:rPr>
                <w:rFonts w:ascii="Times New Roman" w:hAnsi="Times New Roman"/>
                <w:i/>
              </w:rPr>
              <w:t>)</w:t>
            </w:r>
            <w:r w:rsidRPr="00EB1CC1">
              <w:rPr>
                <w:rFonts w:ascii="Times New Roman" w:hAnsi="Times New Roman"/>
              </w:rPr>
              <w:t xml:space="preserve">”. </w:t>
            </w:r>
          </w:p>
        </w:tc>
      </w:tr>
      <w:tr w:rsidR="00EE2E22" w14:paraId="47BD4199" w14:textId="77777777" w:rsidTr="00BC694C">
        <w:tc>
          <w:tcPr>
            <w:tcW w:w="1496" w:type="dxa"/>
          </w:tcPr>
          <w:p w14:paraId="71DABFEB" w14:textId="1474C447" w:rsidR="00EE2E22" w:rsidRDefault="00EE2E22" w:rsidP="00EE2E22">
            <w:pPr>
              <w:rPr>
                <w:rFonts w:eastAsiaTheme="minorEastAsia"/>
              </w:rPr>
            </w:pPr>
            <w:r>
              <w:rPr>
                <w:rFonts w:eastAsiaTheme="minorEastAsia"/>
              </w:rPr>
              <w:t>Intel</w:t>
            </w:r>
          </w:p>
        </w:tc>
        <w:tc>
          <w:tcPr>
            <w:tcW w:w="1649" w:type="dxa"/>
          </w:tcPr>
          <w:p w14:paraId="70019C98" w14:textId="1E7C4ADD"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8E167BC" w14:textId="2150BAF5"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4A555C28" w14:textId="77777777" w:rsidR="00EE2E22" w:rsidRDefault="00EE2E22" w:rsidP="00EE2E22">
            <w:pPr>
              <w:rPr>
                <w:rFonts w:eastAsiaTheme="minorEastAsia"/>
              </w:rPr>
            </w:pPr>
          </w:p>
        </w:tc>
      </w:tr>
      <w:tr w:rsidR="00EE2E22" w14:paraId="66945990" w14:textId="77777777" w:rsidTr="00BC694C">
        <w:tc>
          <w:tcPr>
            <w:tcW w:w="1496" w:type="dxa"/>
          </w:tcPr>
          <w:p w14:paraId="428A66F8" w14:textId="2122823C" w:rsidR="00EE2E22" w:rsidRDefault="004B69C4" w:rsidP="00EE2E22">
            <w:pPr>
              <w:rPr>
                <w:rFonts w:eastAsia="Malgun Gothic"/>
                <w:lang w:eastAsia="ko-KR"/>
              </w:rPr>
            </w:pPr>
            <w:r>
              <w:rPr>
                <w:rFonts w:eastAsia="Malgun Gothic"/>
                <w:lang w:eastAsia="ko-KR"/>
              </w:rPr>
              <w:t>Apple</w:t>
            </w:r>
          </w:p>
        </w:tc>
        <w:tc>
          <w:tcPr>
            <w:tcW w:w="1649" w:type="dxa"/>
          </w:tcPr>
          <w:p w14:paraId="529D1082" w14:textId="40AAF270" w:rsidR="00EE2E22" w:rsidRPr="004B69C4" w:rsidRDefault="004B69C4" w:rsidP="00EE2E22">
            <w:pPr>
              <w:rPr>
                <w:rFonts w:eastAsia="Malgun Gothic"/>
                <w:lang w:eastAsia="ko-KR"/>
              </w:rPr>
            </w:pPr>
            <w:r w:rsidRPr="004B69C4">
              <w:rPr>
                <w:rFonts w:eastAsia="Malgun Gothic"/>
                <w:lang w:eastAsia="ko-KR"/>
              </w:rPr>
              <w:t>Yes</w:t>
            </w:r>
          </w:p>
        </w:tc>
        <w:tc>
          <w:tcPr>
            <w:tcW w:w="1530" w:type="dxa"/>
          </w:tcPr>
          <w:p w14:paraId="6E8F31F3" w14:textId="113FD4E1" w:rsidR="00EE2E22" w:rsidRPr="004B69C4" w:rsidRDefault="004B69C4" w:rsidP="00EE2E22">
            <w:pPr>
              <w:rPr>
                <w:rFonts w:eastAsia="Malgun Gothic"/>
                <w:lang w:eastAsia="ko-KR"/>
              </w:rPr>
            </w:pPr>
            <w:r w:rsidRPr="004B69C4">
              <w:rPr>
                <w:rFonts w:eastAsia="Malgun Gothic"/>
                <w:lang w:eastAsia="ko-KR"/>
              </w:rPr>
              <w:t>Yes</w:t>
            </w:r>
          </w:p>
        </w:tc>
        <w:tc>
          <w:tcPr>
            <w:tcW w:w="5040" w:type="dxa"/>
          </w:tcPr>
          <w:p w14:paraId="067C389C" w14:textId="3DBDA17C" w:rsidR="00EE2E22" w:rsidRDefault="004B69C4" w:rsidP="00EE2E22">
            <w:pPr>
              <w:rPr>
                <w:rFonts w:eastAsia="Malgun Gothic"/>
                <w:highlight w:val="yellow"/>
                <w:lang w:eastAsia="ko-KR"/>
              </w:rPr>
            </w:pPr>
            <w:r w:rsidRPr="004B69C4">
              <w:rPr>
                <w:rFonts w:eastAsia="Malgun Gothic"/>
                <w:lang w:eastAsia="ko-KR"/>
              </w:rPr>
              <w:t>Agree with vivo</w:t>
            </w:r>
          </w:p>
        </w:tc>
      </w:tr>
      <w:tr w:rsidR="00EE2E22" w14:paraId="58F32B63" w14:textId="77777777" w:rsidTr="00BC694C">
        <w:tc>
          <w:tcPr>
            <w:tcW w:w="1496" w:type="dxa"/>
          </w:tcPr>
          <w:p w14:paraId="643CDF8C" w14:textId="1090E79B" w:rsidR="00EE2E22" w:rsidRDefault="00413CFE" w:rsidP="00EE2E22">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649" w:type="dxa"/>
          </w:tcPr>
          <w:p w14:paraId="0E58EFD4" w14:textId="4A29C142" w:rsidR="00EE2E22" w:rsidRPr="00413CFE" w:rsidRDefault="00413CFE" w:rsidP="00EE2E22">
            <w:pPr>
              <w:rPr>
                <w:rFonts w:eastAsiaTheme="minorEastAsia" w:hint="eastAsia"/>
                <w:lang w:eastAsia="zh-CN"/>
              </w:rPr>
            </w:pPr>
            <w:r w:rsidRPr="00413CFE">
              <w:rPr>
                <w:rFonts w:eastAsiaTheme="minorEastAsia" w:hint="eastAsia"/>
                <w:lang w:eastAsia="zh-CN"/>
              </w:rPr>
              <w:t>Y</w:t>
            </w:r>
            <w:r w:rsidRPr="00413CFE">
              <w:rPr>
                <w:rFonts w:eastAsiaTheme="minorEastAsia"/>
                <w:lang w:eastAsia="zh-CN"/>
              </w:rPr>
              <w:t>es</w:t>
            </w:r>
          </w:p>
        </w:tc>
        <w:tc>
          <w:tcPr>
            <w:tcW w:w="1530" w:type="dxa"/>
          </w:tcPr>
          <w:p w14:paraId="04F5560F" w14:textId="396DC2BD" w:rsidR="00EE2E22" w:rsidRPr="00413CFE" w:rsidRDefault="00413CFE" w:rsidP="00EE2E22">
            <w:pPr>
              <w:rPr>
                <w:rFonts w:eastAsiaTheme="minorEastAsia" w:hint="eastAsia"/>
                <w:lang w:eastAsia="zh-CN"/>
              </w:rPr>
            </w:pPr>
            <w:r w:rsidRPr="00413CFE">
              <w:rPr>
                <w:rFonts w:eastAsiaTheme="minorEastAsia" w:hint="eastAsia"/>
                <w:lang w:eastAsia="zh-CN"/>
              </w:rPr>
              <w:t>Y</w:t>
            </w:r>
            <w:r w:rsidRPr="00413CFE">
              <w:rPr>
                <w:rFonts w:eastAsiaTheme="minorEastAsia"/>
                <w:lang w:eastAsia="zh-CN"/>
              </w:rPr>
              <w:t>es</w:t>
            </w:r>
          </w:p>
        </w:tc>
        <w:tc>
          <w:tcPr>
            <w:tcW w:w="5040" w:type="dxa"/>
          </w:tcPr>
          <w:p w14:paraId="52F34036" w14:textId="77777777" w:rsidR="00EE2E22" w:rsidRDefault="00EE2E22" w:rsidP="00EE2E22">
            <w:pPr>
              <w:rPr>
                <w:rFonts w:eastAsiaTheme="minorEastAsia"/>
                <w:highlight w:val="yellow"/>
              </w:rPr>
            </w:pPr>
          </w:p>
        </w:tc>
      </w:tr>
      <w:tr w:rsidR="00EE2E22" w14:paraId="38FD95E7" w14:textId="77777777" w:rsidTr="00BC694C">
        <w:tc>
          <w:tcPr>
            <w:tcW w:w="1496" w:type="dxa"/>
          </w:tcPr>
          <w:p w14:paraId="03D451A8" w14:textId="77777777" w:rsidR="00EE2E22" w:rsidRDefault="00EE2E22" w:rsidP="00EE2E22">
            <w:pPr>
              <w:rPr>
                <w:rFonts w:eastAsiaTheme="minorEastAsia"/>
              </w:rPr>
            </w:pPr>
          </w:p>
        </w:tc>
        <w:tc>
          <w:tcPr>
            <w:tcW w:w="1649" w:type="dxa"/>
          </w:tcPr>
          <w:p w14:paraId="034D4199" w14:textId="77777777" w:rsidR="00EE2E22" w:rsidRDefault="00EE2E22" w:rsidP="00EE2E22">
            <w:pPr>
              <w:rPr>
                <w:rFonts w:eastAsiaTheme="minorEastAsia"/>
              </w:rPr>
            </w:pPr>
          </w:p>
        </w:tc>
        <w:tc>
          <w:tcPr>
            <w:tcW w:w="1530" w:type="dxa"/>
          </w:tcPr>
          <w:p w14:paraId="45DA3A76" w14:textId="77777777" w:rsidR="00EE2E22" w:rsidRDefault="00EE2E22" w:rsidP="00EE2E22">
            <w:pPr>
              <w:rPr>
                <w:rFonts w:eastAsiaTheme="minorEastAsia"/>
              </w:rPr>
            </w:pPr>
          </w:p>
        </w:tc>
        <w:tc>
          <w:tcPr>
            <w:tcW w:w="5040" w:type="dxa"/>
          </w:tcPr>
          <w:p w14:paraId="60019D54" w14:textId="77777777" w:rsidR="00EE2E22" w:rsidRDefault="00EE2E22" w:rsidP="00EE2E22">
            <w:pPr>
              <w:rPr>
                <w:rFonts w:eastAsiaTheme="minorEastAsia"/>
              </w:rPr>
            </w:pPr>
          </w:p>
        </w:tc>
      </w:tr>
      <w:tr w:rsidR="00EE2E22" w14:paraId="78BC8962" w14:textId="77777777" w:rsidTr="00BC694C">
        <w:tc>
          <w:tcPr>
            <w:tcW w:w="1496" w:type="dxa"/>
          </w:tcPr>
          <w:p w14:paraId="736C9874" w14:textId="77777777" w:rsidR="00EE2E22" w:rsidRDefault="00EE2E22" w:rsidP="00EE2E22">
            <w:pPr>
              <w:rPr>
                <w:lang w:eastAsia="sv-SE"/>
              </w:rPr>
            </w:pPr>
          </w:p>
        </w:tc>
        <w:tc>
          <w:tcPr>
            <w:tcW w:w="1649" w:type="dxa"/>
          </w:tcPr>
          <w:p w14:paraId="28219CAB" w14:textId="77777777" w:rsidR="00EE2E22" w:rsidRDefault="00EE2E22" w:rsidP="00EE2E22">
            <w:pPr>
              <w:rPr>
                <w:rFonts w:eastAsiaTheme="minorEastAsia"/>
              </w:rPr>
            </w:pPr>
          </w:p>
        </w:tc>
        <w:tc>
          <w:tcPr>
            <w:tcW w:w="1530" w:type="dxa"/>
          </w:tcPr>
          <w:p w14:paraId="2C840FC8" w14:textId="77777777" w:rsidR="00EE2E22" w:rsidRDefault="00EE2E22" w:rsidP="00EE2E22">
            <w:pPr>
              <w:rPr>
                <w:rFonts w:eastAsiaTheme="minorEastAsia"/>
              </w:rPr>
            </w:pPr>
          </w:p>
        </w:tc>
        <w:tc>
          <w:tcPr>
            <w:tcW w:w="5040" w:type="dxa"/>
          </w:tcPr>
          <w:p w14:paraId="615E4651" w14:textId="77777777" w:rsidR="00EE2E22" w:rsidRDefault="00EE2E22" w:rsidP="00EE2E22">
            <w:pPr>
              <w:rPr>
                <w:rFonts w:eastAsiaTheme="minorEastAsia"/>
              </w:rPr>
            </w:pPr>
          </w:p>
        </w:tc>
      </w:tr>
      <w:tr w:rsidR="00EE2E22" w14:paraId="4DA4AD3D" w14:textId="77777777" w:rsidTr="00BC694C">
        <w:tc>
          <w:tcPr>
            <w:tcW w:w="1496" w:type="dxa"/>
          </w:tcPr>
          <w:p w14:paraId="73EF6D62" w14:textId="77777777" w:rsidR="00EE2E22" w:rsidRDefault="00EE2E22" w:rsidP="00EE2E22">
            <w:pPr>
              <w:rPr>
                <w:rFonts w:eastAsiaTheme="minorEastAsia"/>
                <w:lang w:eastAsia="sv-SE"/>
              </w:rPr>
            </w:pPr>
          </w:p>
        </w:tc>
        <w:tc>
          <w:tcPr>
            <w:tcW w:w="1649" w:type="dxa"/>
          </w:tcPr>
          <w:p w14:paraId="43444150" w14:textId="77777777" w:rsidR="00EE2E22" w:rsidRDefault="00EE2E22" w:rsidP="00EE2E22">
            <w:pPr>
              <w:rPr>
                <w:rFonts w:eastAsiaTheme="minorEastAsia"/>
              </w:rPr>
            </w:pPr>
          </w:p>
        </w:tc>
        <w:tc>
          <w:tcPr>
            <w:tcW w:w="1530" w:type="dxa"/>
          </w:tcPr>
          <w:p w14:paraId="2C8A6584" w14:textId="77777777" w:rsidR="00EE2E22" w:rsidRDefault="00EE2E22" w:rsidP="00EE2E22">
            <w:pPr>
              <w:rPr>
                <w:rFonts w:eastAsiaTheme="minorEastAsia"/>
              </w:rPr>
            </w:pPr>
          </w:p>
        </w:tc>
        <w:tc>
          <w:tcPr>
            <w:tcW w:w="5040" w:type="dxa"/>
          </w:tcPr>
          <w:p w14:paraId="54654F6B" w14:textId="77777777" w:rsidR="00EE2E22" w:rsidRDefault="00EE2E22" w:rsidP="00EE2E22">
            <w:pPr>
              <w:rPr>
                <w:rFonts w:eastAsiaTheme="minorEastAsia"/>
              </w:rPr>
            </w:pPr>
          </w:p>
        </w:tc>
      </w:tr>
      <w:tr w:rsidR="00EE2E22" w14:paraId="61CE471E" w14:textId="77777777" w:rsidTr="00BC694C">
        <w:tc>
          <w:tcPr>
            <w:tcW w:w="1496" w:type="dxa"/>
          </w:tcPr>
          <w:p w14:paraId="4196D02E" w14:textId="77777777" w:rsidR="00EE2E22" w:rsidRDefault="00EE2E22" w:rsidP="00EE2E22">
            <w:pPr>
              <w:rPr>
                <w:lang w:eastAsia="sv-SE"/>
              </w:rPr>
            </w:pPr>
          </w:p>
        </w:tc>
        <w:tc>
          <w:tcPr>
            <w:tcW w:w="1649" w:type="dxa"/>
          </w:tcPr>
          <w:p w14:paraId="51BD5871" w14:textId="77777777" w:rsidR="00EE2E22" w:rsidRDefault="00EE2E22" w:rsidP="00EE2E22">
            <w:pPr>
              <w:rPr>
                <w:lang w:eastAsia="sv-SE"/>
              </w:rPr>
            </w:pPr>
          </w:p>
        </w:tc>
        <w:tc>
          <w:tcPr>
            <w:tcW w:w="1530" w:type="dxa"/>
          </w:tcPr>
          <w:p w14:paraId="67F6B7D2" w14:textId="77777777" w:rsidR="00EE2E22" w:rsidRDefault="00EE2E22" w:rsidP="00EE2E22">
            <w:pPr>
              <w:rPr>
                <w:lang w:eastAsia="sv-SE"/>
              </w:rPr>
            </w:pPr>
          </w:p>
        </w:tc>
        <w:tc>
          <w:tcPr>
            <w:tcW w:w="5040" w:type="dxa"/>
          </w:tcPr>
          <w:p w14:paraId="7EF6EC25" w14:textId="77777777" w:rsidR="00EE2E22" w:rsidRDefault="00EE2E22" w:rsidP="00EE2E22">
            <w:pPr>
              <w:rPr>
                <w:lang w:eastAsia="sv-SE"/>
              </w:rPr>
            </w:pPr>
          </w:p>
        </w:tc>
      </w:tr>
      <w:tr w:rsidR="00EE2E22" w14:paraId="024BA06B" w14:textId="77777777" w:rsidTr="00BC694C">
        <w:tc>
          <w:tcPr>
            <w:tcW w:w="1496" w:type="dxa"/>
          </w:tcPr>
          <w:p w14:paraId="418B3785" w14:textId="77777777" w:rsidR="00EE2E22" w:rsidRDefault="00EE2E22" w:rsidP="00EE2E22">
            <w:pPr>
              <w:rPr>
                <w:rFonts w:eastAsia="等线"/>
              </w:rPr>
            </w:pPr>
          </w:p>
        </w:tc>
        <w:tc>
          <w:tcPr>
            <w:tcW w:w="1649" w:type="dxa"/>
          </w:tcPr>
          <w:p w14:paraId="14DDB931" w14:textId="77777777" w:rsidR="00EE2E22" w:rsidRDefault="00EE2E22" w:rsidP="00EE2E22">
            <w:pPr>
              <w:rPr>
                <w:rFonts w:eastAsia="等线"/>
              </w:rPr>
            </w:pPr>
          </w:p>
        </w:tc>
        <w:tc>
          <w:tcPr>
            <w:tcW w:w="1530" w:type="dxa"/>
          </w:tcPr>
          <w:p w14:paraId="19165868" w14:textId="77777777" w:rsidR="00EE2E22" w:rsidRDefault="00EE2E22" w:rsidP="00EE2E22">
            <w:pPr>
              <w:rPr>
                <w:rFonts w:eastAsia="等线"/>
              </w:rPr>
            </w:pPr>
          </w:p>
        </w:tc>
        <w:tc>
          <w:tcPr>
            <w:tcW w:w="5040" w:type="dxa"/>
          </w:tcPr>
          <w:p w14:paraId="094A4BD3" w14:textId="77777777" w:rsidR="00EE2E22" w:rsidRDefault="00EE2E22" w:rsidP="00EE2E22">
            <w:pPr>
              <w:rPr>
                <w:rFonts w:eastAsia="等线"/>
              </w:rPr>
            </w:pPr>
          </w:p>
        </w:tc>
      </w:tr>
    </w:tbl>
    <w:p w14:paraId="33BF6B89" w14:textId="1DDFCBC9" w:rsidR="005F4FC4" w:rsidRDefault="00811A74" w:rsidP="00AD765F">
      <w:pPr>
        <w:pStyle w:val="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5"/>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a5"/>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a5"/>
        <w:ind w:left="567"/>
      </w:pPr>
      <w:r w:rsidRPr="000A231D">
        <w:rPr>
          <w:b/>
          <w:bCs/>
        </w:rPr>
        <w:lastRenderedPageBreak/>
        <w:t xml:space="preserve">[RRC CR </w:t>
      </w:r>
      <w:proofErr w:type="spellStart"/>
      <w:r w:rsidRPr="000A231D">
        <w:rPr>
          <w:b/>
          <w:bCs/>
        </w:rPr>
        <w:t>rapp</w:t>
      </w:r>
      <w:proofErr w:type="spellEnd"/>
      <w:r w:rsidRPr="000A231D">
        <w:rPr>
          <w:b/>
          <w:bCs/>
        </w:rPr>
        <w:t xml:space="preserve"> comments</w:t>
      </w:r>
      <w:r>
        <w:rPr>
          <w:b/>
          <w:bCs/>
        </w:rPr>
        <w:t xml:space="preserve">]: </w:t>
      </w:r>
      <w:r w:rsidRPr="007148E0">
        <w:t xml:space="preserve">38.323 needs to </w:t>
      </w:r>
      <w:proofErr w:type="gramStart"/>
      <w:r w:rsidRPr="007148E0">
        <w:t>updated</w:t>
      </w:r>
      <w:proofErr w:type="gramEnd"/>
      <w:r w:rsidRPr="007148E0">
        <w:t xml:space="preserve"> then. Otherwise there is no new value supported</w:t>
      </w:r>
    </w:p>
    <w:p w14:paraId="2B7DDB39" w14:textId="385FDACD" w:rsidR="00811A74" w:rsidRDefault="00811A74" w:rsidP="00811A74">
      <w:pPr>
        <w:spacing w:after="160" w:line="259" w:lineRule="auto"/>
        <w:rPr>
          <w:sz w:val="2"/>
          <w:szCs w:val="2"/>
        </w:rPr>
      </w:pPr>
    </w:p>
    <w:p w14:paraId="5059AB49" w14:textId="4ADCB305" w:rsidR="00246A9C" w:rsidRDefault="00246A9C" w:rsidP="00811A74">
      <w:pPr>
        <w:spacing w:after="160" w:line="259" w:lineRule="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r w:rsidR="00473231">
        <w:t>changed</w:t>
      </w:r>
      <w:proofErr w:type="spell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spacing w:after="160" w:line="259" w:lineRule="auto"/>
        <w:ind w:left="1440" w:hanging="1440"/>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5"/>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5"/>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 xml:space="preserve">his follows the same way as when the </w:t>
            </w:r>
            <w:proofErr w:type="spellStart"/>
            <w:r w:rsidRPr="007C7F7D">
              <w:rPr>
                <w:rFonts w:eastAsiaTheme="minorEastAsia"/>
              </w:rPr>
              <w:t>discardTimerExt</w:t>
            </w:r>
            <w:proofErr w:type="spellEnd"/>
            <w:r w:rsidRPr="007C7F7D">
              <w:rPr>
                <w:rFonts w:eastAsiaTheme="minorEastAsia"/>
              </w:rPr>
              <w:t xml:space="preserve"> was introduced.</w:t>
            </w:r>
          </w:p>
        </w:tc>
      </w:tr>
      <w:tr w:rsidR="007C6DD7" w14:paraId="2BC28C7E" w14:textId="77777777" w:rsidTr="007C6DD7">
        <w:tc>
          <w:tcPr>
            <w:tcW w:w="1496" w:type="dxa"/>
          </w:tcPr>
          <w:p w14:paraId="1902A1AE" w14:textId="767338A4" w:rsidR="007C6DD7" w:rsidRDefault="00EE2E22" w:rsidP="00F86BDC">
            <w:pPr>
              <w:rPr>
                <w:rFonts w:eastAsiaTheme="minorEastAsia"/>
              </w:rPr>
            </w:pPr>
            <w:r>
              <w:rPr>
                <w:rFonts w:eastAsiaTheme="minorEastAsia"/>
              </w:rPr>
              <w:t>Intel</w:t>
            </w:r>
          </w:p>
        </w:tc>
        <w:tc>
          <w:tcPr>
            <w:tcW w:w="1649" w:type="dxa"/>
          </w:tcPr>
          <w:p w14:paraId="15014317" w14:textId="0EA5EFC2" w:rsidR="007C6DD7" w:rsidRDefault="00EE2E22" w:rsidP="00F86BDC">
            <w:pPr>
              <w:rPr>
                <w:rFonts w:eastAsiaTheme="minorEastAsia"/>
              </w:rPr>
            </w:pPr>
            <w:r>
              <w:rPr>
                <w:rFonts w:eastAsiaTheme="minorEastAsia"/>
              </w:rPr>
              <w:t>Option</w:t>
            </w:r>
            <w:r w:rsidR="00930B3F">
              <w:rPr>
                <w:rFonts w:eastAsiaTheme="minorEastAsia"/>
              </w:rPr>
              <w:t xml:space="preserve"> 1</w:t>
            </w:r>
          </w:p>
        </w:tc>
        <w:tc>
          <w:tcPr>
            <w:tcW w:w="6480" w:type="dxa"/>
          </w:tcPr>
          <w:p w14:paraId="40E852F0" w14:textId="6FC2698B" w:rsidR="007C6DD7" w:rsidRDefault="00930B3F" w:rsidP="00F86BDC">
            <w:pPr>
              <w:rPr>
                <w:rFonts w:eastAsiaTheme="minorEastAsia"/>
              </w:rPr>
            </w:pPr>
            <w:r>
              <w:rPr>
                <w:rFonts w:eastAsiaTheme="minorEastAsia"/>
              </w:rPr>
              <w:t xml:space="preserve">In 38.323, there is only one </w:t>
            </w:r>
            <w:proofErr w:type="spellStart"/>
            <w:r w:rsidRPr="00740BCD">
              <w:rPr>
                <w:i/>
                <w:lang w:eastAsia="en-GB"/>
              </w:rPr>
              <w:t>discardTimer</w:t>
            </w:r>
            <w:proofErr w:type="spellEnd"/>
            <w:r>
              <w:rPr>
                <w:i/>
                <w:lang w:eastAsia="en-GB"/>
              </w:rPr>
              <w:t xml:space="preserve"> </w:t>
            </w:r>
            <w:r w:rsidRPr="00930B3F">
              <w:rPr>
                <w:iCs/>
                <w:lang w:eastAsia="en-GB"/>
              </w:rPr>
              <w:t>and in RRC spec, multiple candidate lengths can be configured.</w:t>
            </w:r>
          </w:p>
        </w:tc>
      </w:tr>
      <w:tr w:rsidR="007C6DD7" w14:paraId="12A1EAA4" w14:textId="77777777" w:rsidTr="007C6DD7">
        <w:tc>
          <w:tcPr>
            <w:tcW w:w="1496" w:type="dxa"/>
          </w:tcPr>
          <w:p w14:paraId="6194864D" w14:textId="080422D5" w:rsidR="007C6DD7" w:rsidRDefault="002222E4" w:rsidP="00F86BDC">
            <w:pPr>
              <w:rPr>
                <w:rFonts w:eastAsia="Malgun Gothic"/>
                <w:lang w:eastAsia="ko-KR"/>
              </w:rPr>
            </w:pPr>
            <w:r>
              <w:rPr>
                <w:rFonts w:eastAsia="Malgun Gothic"/>
                <w:lang w:eastAsia="ko-KR"/>
              </w:rPr>
              <w:t>Qualcomm</w:t>
            </w:r>
          </w:p>
        </w:tc>
        <w:tc>
          <w:tcPr>
            <w:tcW w:w="1649" w:type="dxa"/>
          </w:tcPr>
          <w:p w14:paraId="19F13195" w14:textId="187DE4BC" w:rsidR="007C6DD7" w:rsidRDefault="002222E4" w:rsidP="00F86BDC">
            <w:pPr>
              <w:rPr>
                <w:rFonts w:eastAsia="Malgun Gothic"/>
                <w:highlight w:val="yellow"/>
                <w:lang w:eastAsia="ko-KR"/>
              </w:rPr>
            </w:pPr>
            <w:r>
              <w:rPr>
                <w:rFonts w:eastAsia="Malgun Gothic"/>
                <w:highlight w:val="yellow"/>
                <w:lang w:eastAsia="ko-KR"/>
              </w:rPr>
              <w:t>Option 1</w:t>
            </w: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64E7AE2C" w:rsidR="007C6DD7" w:rsidRDefault="004B69C4" w:rsidP="00F86BDC">
            <w:pPr>
              <w:rPr>
                <w:rFonts w:eastAsiaTheme="minorEastAsia"/>
              </w:rPr>
            </w:pPr>
            <w:r>
              <w:rPr>
                <w:rFonts w:eastAsiaTheme="minorEastAsia"/>
              </w:rPr>
              <w:t>Apple</w:t>
            </w:r>
          </w:p>
        </w:tc>
        <w:tc>
          <w:tcPr>
            <w:tcW w:w="1649" w:type="dxa"/>
          </w:tcPr>
          <w:p w14:paraId="3F5D02E6" w14:textId="2D5853B7" w:rsidR="007C6DD7" w:rsidRDefault="004B69C4" w:rsidP="00F86BDC">
            <w:pPr>
              <w:rPr>
                <w:rFonts w:eastAsiaTheme="minorEastAsia"/>
                <w:highlight w:val="yellow"/>
              </w:rPr>
            </w:pPr>
            <w:r w:rsidRPr="004B69C4">
              <w:rPr>
                <w:rFonts w:eastAsiaTheme="minorEastAsia"/>
              </w:rPr>
              <w:t>Option 1</w:t>
            </w: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43E0DB2C" w:rsidR="007C6DD7" w:rsidRDefault="00413CFE" w:rsidP="00F86BDC">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649" w:type="dxa"/>
          </w:tcPr>
          <w:p w14:paraId="04F773C2" w14:textId="294B0A1E" w:rsidR="007C6DD7" w:rsidRDefault="00413CFE" w:rsidP="00F86BDC">
            <w:pPr>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eastAsia="sv-SE"/>
              </w:rPr>
            </w:pPr>
          </w:p>
        </w:tc>
        <w:tc>
          <w:tcPr>
            <w:tcW w:w="1649" w:type="dxa"/>
          </w:tcPr>
          <w:p w14:paraId="459DE126" w14:textId="77777777" w:rsidR="007C6DD7" w:rsidRDefault="007C6DD7" w:rsidP="00F86BDC">
            <w:pPr>
              <w:rPr>
                <w:rFonts w:eastAsiaTheme="minorEastAsia"/>
              </w:rPr>
            </w:pPr>
          </w:p>
        </w:tc>
        <w:tc>
          <w:tcPr>
            <w:tcW w:w="6480" w:type="dxa"/>
          </w:tcPr>
          <w:p w14:paraId="4B489493" w14:textId="77777777" w:rsidR="007C6DD7" w:rsidRDefault="007C6DD7" w:rsidP="00F86BDC">
            <w:pPr>
              <w:rPr>
                <w:rFonts w:eastAsiaTheme="minorEastAsia"/>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等线"/>
              </w:rPr>
            </w:pPr>
          </w:p>
        </w:tc>
        <w:tc>
          <w:tcPr>
            <w:tcW w:w="1649" w:type="dxa"/>
          </w:tcPr>
          <w:p w14:paraId="08EA17C0" w14:textId="77777777" w:rsidR="007C6DD7" w:rsidRDefault="007C6DD7" w:rsidP="00F86BDC">
            <w:pPr>
              <w:rPr>
                <w:rFonts w:eastAsia="等线"/>
              </w:rPr>
            </w:pPr>
          </w:p>
        </w:tc>
        <w:tc>
          <w:tcPr>
            <w:tcW w:w="6480" w:type="dxa"/>
          </w:tcPr>
          <w:p w14:paraId="1D1D0428" w14:textId="77777777" w:rsidR="007C6DD7" w:rsidRDefault="007C6DD7" w:rsidP="00F86BDC">
            <w:pPr>
              <w:rPr>
                <w:rFonts w:eastAsia="等线"/>
              </w:rPr>
            </w:pPr>
          </w:p>
        </w:tc>
      </w:tr>
    </w:tbl>
    <w:p w14:paraId="041E45A7" w14:textId="28250807" w:rsidR="001964DD" w:rsidRPr="00CE3612" w:rsidRDefault="001964DD" w:rsidP="00811A74">
      <w:pPr>
        <w:spacing w:after="160" w:line="259" w:lineRule="auto"/>
        <w:rPr>
          <w:sz w:val="2"/>
          <w:szCs w:val="2"/>
        </w:rPr>
      </w:pPr>
    </w:p>
    <w:p w14:paraId="2FB1AA31" w14:textId="091E6C59" w:rsidR="00E612CC" w:rsidRPr="00246A9C" w:rsidRDefault="0080020D" w:rsidP="00811A74">
      <w:pPr>
        <w:spacing w:after="160" w:line="259" w:lineRule="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5"/>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a5"/>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spacing w:after="160" w:line="259" w:lineRule="auto"/>
        <w:ind w:left="1440" w:hanging="1440"/>
        <w:rPr>
          <w:sz w:val="2"/>
          <w:szCs w:val="2"/>
        </w:rPr>
      </w:pPr>
    </w:p>
    <w:p w14:paraId="14E248E5" w14:textId="1D8EC1D0" w:rsidR="0080020D" w:rsidRPr="009407B2" w:rsidRDefault="00291282" w:rsidP="0080020D">
      <w:pPr>
        <w:spacing w:after="160" w:line="259" w:lineRule="auto"/>
        <w:ind w:left="1440" w:hanging="1440"/>
      </w:pPr>
      <w:r>
        <w:t>This RIL is currently listed as ‘Prop Agree’. RAN2 is asked to confirm this status.</w:t>
      </w:r>
    </w:p>
    <w:p w14:paraId="1C2706D3" w14:textId="01DD221C" w:rsidR="0080020D" w:rsidRPr="00291282" w:rsidRDefault="0080020D" w:rsidP="00291282">
      <w:pPr>
        <w:spacing w:after="160" w:line="259" w:lineRule="auto"/>
        <w:ind w:left="1440" w:hanging="1440"/>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(i.e. I036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3589AC05" w:rsidR="0080020D" w:rsidRDefault="00930B3F" w:rsidP="00F86BDC">
            <w:pPr>
              <w:rPr>
                <w:rFonts w:eastAsiaTheme="minorEastAsia"/>
              </w:rPr>
            </w:pPr>
            <w:r>
              <w:rPr>
                <w:rFonts w:eastAsiaTheme="minorEastAsia"/>
              </w:rPr>
              <w:t>Intel</w:t>
            </w:r>
          </w:p>
        </w:tc>
        <w:tc>
          <w:tcPr>
            <w:tcW w:w="1739" w:type="dxa"/>
          </w:tcPr>
          <w:p w14:paraId="343499BE" w14:textId="288B4FFE" w:rsidR="0080020D" w:rsidRDefault="00930B3F" w:rsidP="00F86BDC">
            <w:pPr>
              <w:rPr>
                <w:rFonts w:eastAsiaTheme="minorEastAsia"/>
              </w:rPr>
            </w:pPr>
            <w:r>
              <w:rPr>
                <w:rFonts w:eastAsiaTheme="minorEastAsia"/>
              </w:rPr>
              <w:t>Agree</w:t>
            </w:r>
          </w:p>
        </w:tc>
        <w:tc>
          <w:tcPr>
            <w:tcW w:w="6390" w:type="dxa"/>
          </w:tcPr>
          <w:p w14:paraId="60FAD0EF" w14:textId="7D212746" w:rsidR="0080020D" w:rsidRDefault="00930B3F" w:rsidP="00F86BDC">
            <w:pPr>
              <w:rPr>
                <w:rFonts w:eastAsiaTheme="minorEastAsia"/>
              </w:rPr>
            </w:pPr>
            <w:r>
              <w:rPr>
                <w:rFonts w:eastAsiaTheme="minorEastAsia"/>
              </w:rPr>
              <w:t xml:space="preserve">A sensible network implementation will not configure both </w:t>
            </w:r>
            <w:proofErr w:type="spellStart"/>
            <w:r w:rsidRPr="004F7BCA">
              <w:t>discardTimerExt</w:t>
            </w:r>
            <w:proofErr w:type="spellEnd"/>
            <w:r>
              <w:t xml:space="preserve"> and </w:t>
            </w:r>
            <w:r w:rsidRPr="004F7BCA">
              <w:t>discardTimerExt</w:t>
            </w:r>
            <w:r>
              <w:t>2.</w:t>
            </w:r>
          </w:p>
        </w:tc>
      </w:tr>
      <w:tr w:rsidR="0080020D" w14:paraId="12E4EF3C" w14:textId="77777777" w:rsidTr="004929EE">
        <w:tc>
          <w:tcPr>
            <w:tcW w:w="1496" w:type="dxa"/>
          </w:tcPr>
          <w:p w14:paraId="36BB2FDA" w14:textId="214C25E3" w:rsidR="0080020D" w:rsidRDefault="006C1358" w:rsidP="00F86BDC">
            <w:pPr>
              <w:rPr>
                <w:rFonts w:eastAsia="Malgun Gothic"/>
                <w:lang w:eastAsia="ko-KR"/>
              </w:rPr>
            </w:pPr>
            <w:r>
              <w:rPr>
                <w:rFonts w:eastAsia="Malgun Gothic"/>
                <w:lang w:eastAsia="ko-KR"/>
              </w:rPr>
              <w:t>Qualcomm</w:t>
            </w:r>
          </w:p>
        </w:tc>
        <w:tc>
          <w:tcPr>
            <w:tcW w:w="1739" w:type="dxa"/>
          </w:tcPr>
          <w:p w14:paraId="46278CDF" w14:textId="11531D97" w:rsidR="0080020D" w:rsidRDefault="00435831" w:rsidP="00F86BDC">
            <w:pPr>
              <w:rPr>
                <w:rFonts w:eastAsia="Malgun Gothic"/>
                <w:highlight w:val="yellow"/>
                <w:lang w:eastAsia="ko-KR"/>
              </w:rPr>
            </w:pPr>
            <w:r>
              <w:rPr>
                <w:rFonts w:eastAsia="Malgun Gothic"/>
                <w:highlight w:val="yellow"/>
                <w:lang w:eastAsia="ko-KR"/>
              </w:rPr>
              <w:t>Disagree</w:t>
            </w:r>
          </w:p>
        </w:tc>
        <w:tc>
          <w:tcPr>
            <w:tcW w:w="6390" w:type="dxa"/>
          </w:tcPr>
          <w:p w14:paraId="416339E0" w14:textId="0B70B2B8" w:rsidR="0080020D" w:rsidRDefault="00657E5D" w:rsidP="00F86BDC">
            <w:pPr>
              <w:rPr>
                <w:rFonts w:eastAsia="Malgun Gothic"/>
                <w:highlight w:val="yellow"/>
                <w:lang w:eastAsia="ko-KR"/>
              </w:rPr>
            </w:pPr>
            <w:r>
              <w:rPr>
                <w:rFonts w:eastAsia="Malgun Gothic"/>
                <w:highlight w:val="yellow"/>
                <w:lang w:eastAsia="ko-KR"/>
              </w:rPr>
              <w:t>Remove redundancy “</w:t>
            </w:r>
            <w:r w:rsidRPr="00740BCD">
              <w:rPr>
                <w:i/>
                <w:lang w:eastAsia="en-GB"/>
              </w:rPr>
              <w:t>discardTimerExt2</w:t>
            </w:r>
            <w:r w:rsidRPr="00740BCD">
              <w:rPr>
                <w:lang w:eastAsia="en-GB"/>
              </w:rPr>
              <w:t xml:space="preserve"> is used instead</w:t>
            </w:r>
            <w:r>
              <w:rPr>
                <w:lang w:eastAsia="en-GB"/>
              </w:rPr>
              <w:t>”.</w:t>
            </w:r>
            <w:r w:rsidR="00AD3D10">
              <w:rPr>
                <w:lang w:eastAsia="en-GB"/>
              </w:rPr>
              <w:t xml:space="preserve"> </w:t>
            </w:r>
            <w:r w:rsidR="00AD3D10">
              <w:rPr>
                <w:rFonts w:eastAsia="Malgun Gothic"/>
                <w:highlight w:val="yellow"/>
                <w:lang w:eastAsia="ko-KR"/>
              </w:rPr>
              <w:t>Our suggestion is following:</w:t>
            </w:r>
          </w:p>
          <w:p w14:paraId="243B1FD4" w14:textId="77777777" w:rsidR="00435831" w:rsidRDefault="00435831" w:rsidP="00435831">
            <w:pPr>
              <w:pStyle w:val="xtal0"/>
            </w:pPr>
            <w:r>
              <w:rPr>
                <w:b/>
                <w:bCs/>
                <w:i/>
                <w:iCs/>
                <w:lang w:val="en-GB"/>
              </w:rPr>
              <w:lastRenderedPageBreak/>
              <w:t>discardTimerExt2</w:t>
            </w:r>
          </w:p>
          <w:p w14:paraId="76541635" w14:textId="643A2FE1" w:rsidR="00435831" w:rsidRDefault="00435831" w:rsidP="00435831">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proofErr w:type="gramStart"/>
            <w:r>
              <w:rPr>
                <w:i/>
                <w:iCs/>
                <w:lang w:val="en-GB"/>
              </w:rPr>
              <w:t>discardTimer</w:t>
            </w:r>
            <w:proofErr w:type="spellEnd"/>
            <w:r>
              <w:rPr>
                <w:lang w:val="en-GB"/>
              </w:rPr>
              <w:t>  and</w:t>
            </w:r>
            <w:proofErr w:type="gramEnd"/>
            <w:r>
              <w:rPr>
                <w:lang w:val="en-GB"/>
              </w:rPr>
              <w:t xml:space="preserve"> </w:t>
            </w:r>
            <w:proofErr w:type="spellStart"/>
            <w:r>
              <w:rPr>
                <w:i/>
                <w:iCs/>
                <w:lang w:val="en-GB"/>
              </w:rPr>
              <w:t>discardTimerExt</w:t>
            </w:r>
            <w:proofErr w:type="spellEnd"/>
            <w:r>
              <w:rPr>
                <w:lang w:val="en-GB"/>
              </w:rPr>
              <w:t xml:space="preserve"> are ignored.</w:t>
            </w:r>
          </w:p>
        </w:tc>
      </w:tr>
      <w:tr w:rsidR="0080020D" w14:paraId="36D719DA" w14:textId="77777777" w:rsidTr="004929EE">
        <w:tc>
          <w:tcPr>
            <w:tcW w:w="1496" w:type="dxa"/>
          </w:tcPr>
          <w:p w14:paraId="73BA8D90" w14:textId="27B530AE" w:rsidR="0080020D" w:rsidRDefault="008374A2" w:rsidP="00F86BDC">
            <w:pPr>
              <w:rPr>
                <w:rFonts w:eastAsiaTheme="minorEastAsia"/>
              </w:rPr>
            </w:pPr>
            <w:r>
              <w:rPr>
                <w:rFonts w:eastAsiaTheme="minorEastAsia"/>
              </w:rPr>
              <w:lastRenderedPageBreak/>
              <w:t>Apple</w:t>
            </w:r>
          </w:p>
        </w:tc>
        <w:tc>
          <w:tcPr>
            <w:tcW w:w="1739" w:type="dxa"/>
          </w:tcPr>
          <w:p w14:paraId="56D5B310" w14:textId="19F6089A" w:rsidR="0080020D" w:rsidRPr="008374A2" w:rsidRDefault="008374A2" w:rsidP="00F86BDC">
            <w:pPr>
              <w:rPr>
                <w:rFonts w:eastAsiaTheme="minorEastAsia"/>
              </w:rPr>
            </w:pPr>
            <w:r w:rsidRPr="008374A2">
              <w:rPr>
                <w:rFonts w:eastAsiaTheme="minorEastAsia"/>
              </w:rPr>
              <w:t>Disagree</w:t>
            </w:r>
          </w:p>
        </w:tc>
        <w:tc>
          <w:tcPr>
            <w:tcW w:w="6390" w:type="dxa"/>
          </w:tcPr>
          <w:p w14:paraId="5F43606D" w14:textId="068AC72A" w:rsidR="0080020D" w:rsidRPr="008374A2" w:rsidRDefault="008374A2" w:rsidP="00F86BDC">
            <w:pPr>
              <w:rPr>
                <w:rFonts w:eastAsiaTheme="minorEastAsia"/>
              </w:rPr>
            </w:pPr>
            <w:r w:rsidRPr="008374A2">
              <w:rPr>
                <w:rFonts w:eastAsiaTheme="minorEastAsia"/>
              </w:rPr>
              <w:t>Agree with QC’s suggestion</w:t>
            </w:r>
          </w:p>
        </w:tc>
      </w:tr>
      <w:tr w:rsidR="0080020D" w14:paraId="2C72E96D" w14:textId="77777777" w:rsidTr="004929EE">
        <w:tc>
          <w:tcPr>
            <w:tcW w:w="1496" w:type="dxa"/>
          </w:tcPr>
          <w:p w14:paraId="75079B61" w14:textId="6FB27D20" w:rsidR="0080020D" w:rsidRDefault="00413CFE" w:rsidP="00F86BDC">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739" w:type="dxa"/>
          </w:tcPr>
          <w:p w14:paraId="3FE0DA9D" w14:textId="5AFF0CF1" w:rsidR="0080020D" w:rsidRDefault="00413CFE" w:rsidP="00F86BDC">
            <w:pPr>
              <w:rPr>
                <w:rFonts w:eastAsiaTheme="minorEastAsia" w:hint="eastAsia"/>
                <w:lang w:eastAsia="zh-CN"/>
              </w:rPr>
            </w:pPr>
            <w:r>
              <w:rPr>
                <w:rFonts w:eastAsiaTheme="minorEastAsia" w:hint="eastAsia"/>
                <w:lang w:eastAsia="zh-CN"/>
              </w:rPr>
              <w:t>D</w:t>
            </w:r>
            <w:r>
              <w:rPr>
                <w:rFonts w:eastAsiaTheme="minorEastAsia"/>
                <w:lang w:eastAsia="zh-CN"/>
              </w:rPr>
              <w:t>isagree</w:t>
            </w:r>
          </w:p>
        </w:tc>
        <w:tc>
          <w:tcPr>
            <w:tcW w:w="6390" w:type="dxa"/>
          </w:tcPr>
          <w:p w14:paraId="302F94F9" w14:textId="0DB423AF" w:rsidR="0080020D" w:rsidRDefault="00413CFE" w:rsidP="00F86BDC">
            <w:pPr>
              <w:rPr>
                <w:rFonts w:eastAsiaTheme="minorEastAsia" w:hint="eastAsia"/>
                <w:lang w:eastAsia="zh-CN"/>
              </w:rPr>
            </w:pPr>
            <w:r>
              <w:rPr>
                <w:rFonts w:eastAsiaTheme="minorEastAsia" w:hint="eastAsia"/>
                <w:lang w:eastAsia="zh-CN"/>
              </w:rPr>
              <w:t>A</w:t>
            </w:r>
            <w:r>
              <w:rPr>
                <w:rFonts w:eastAsiaTheme="minorEastAsia"/>
                <w:lang w:eastAsia="zh-CN"/>
              </w:rPr>
              <w:t xml:space="preserve">nd Qualcomm’s suggestion is </w:t>
            </w:r>
            <w:proofErr w:type="gramStart"/>
            <w:r>
              <w:rPr>
                <w:rFonts w:eastAsiaTheme="minorEastAsia"/>
                <w:lang w:eastAsia="zh-CN"/>
              </w:rPr>
              <w:t>more clear</w:t>
            </w:r>
            <w:proofErr w:type="gramEnd"/>
            <w:r>
              <w:rPr>
                <w:rFonts w:eastAsiaTheme="minorEastAsia"/>
                <w:lang w:eastAsia="zh-CN"/>
              </w:rPr>
              <w:t xml:space="preserve"> to us.</w:t>
            </w: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eastAsia="sv-SE"/>
              </w:rPr>
            </w:pPr>
          </w:p>
        </w:tc>
        <w:tc>
          <w:tcPr>
            <w:tcW w:w="1739" w:type="dxa"/>
          </w:tcPr>
          <w:p w14:paraId="01E143A2" w14:textId="77777777" w:rsidR="0080020D" w:rsidRDefault="0080020D" w:rsidP="00F86BDC">
            <w:pPr>
              <w:rPr>
                <w:rFonts w:eastAsiaTheme="minorEastAsia"/>
              </w:rPr>
            </w:pPr>
          </w:p>
        </w:tc>
        <w:tc>
          <w:tcPr>
            <w:tcW w:w="6390" w:type="dxa"/>
          </w:tcPr>
          <w:p w14:paraId="39EC45A4" w14:textId="77777777" w:rsidR="0080020D" w:rsidRDefault="0080020D" w:rsidP="00F86BDC">
            <w:pPr>
              <w:rPr>
                <w:rFonts w:eastAsiaTheme="minorEastAsia"/>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等线"/>
              </w:rPr>
            </w:pPr>
          </w:p>
        </w:tc>
        <w:tc>
          <w:tcPr>
            <w:tcW w:w="1739" w:type="dxa"/>
          </w:tcPr>
          <w:p w14:paraId="3A80A192" w14:textId="77777777" w:rsidR="0080020D" w:rsidRDefault="0080020D" w:rsidP="00F86BDC">
            <w:pPr>
              <w:rPr>
                <w:rFonts w:eastAsia="等线"/>
              </w:rPr>
            </w:pPr>
          </w:p>
        </w:tc>
        <w:tc>
          <w:tcPr>
            <w:tcW w:w="6390" w:type="dxa"/>
          </w:tcPr>
          <w:p w14:paraId="73C33148" w14:textId="77777777" w:rsidR="0080020D" w:rsidRDefault="0080020D" w:rsidP="00F86BDC">
            <w:pPr>
              <w:rPr>
                <w:rFonts w:eastAsia="等线"/>
              </w:rPr>
            </w:pPr>
          </w:p>
        </w:tc>
      </w:tr>
    </w:tbl>
    <w:p w14:paraId="4776F46C" w14:textId="11148FFF" w:rsidR="002F6075" w:rsidRDefault="003A3063" w:rsidP="00AD765F">
      <w:pPr>
        <w:pStyle w:val="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5"/>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a5"/>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spacing w:after="160" w:line="259" w:lineRule="auto"/>
        <w:rPr>
          <w:sz w:val="2"/>
          <w:szCs w:val="2"/>
        </w:rPr>
      </w:pPr>
    </w:p>
    <w:p w14:paraId="0DA3E53C" w14:textId="51E95FC0" w:rsidR="003A3063" w:rsidRDefault="009169C1" w:rsidP="0006088D">
      <w:pPr>
        <w:tabs>
          <w:tab w:val="left" w:pos="1721"/>
        </w:tabs>
        <w:spacing w:after="160" w:line="259" w:lineRule="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spacing w:after="160" w:line="259" w:lineRule="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spacing w:after="160" w:line="259" w:lineRule="auto"/>
        <w:ind w:left="1440" w:hanging="1440"/>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a5"/>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a5"/>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(i.e.</w:t>
      </w:r>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 xml:space="preserve">ut together may be </w:t>
            </w:r>
            <w:proofErr w:type="gramStart"/>
            <w:r w:rsidRPr="00926AB3">
              <w:rPr>
                <w:rFonts w:eastAsiaTheme="minorEastAsia"/>
              </w:rPr>
              <w:t>more neat</w:t>
            </w:r>
            <w:proofErr w:type="gramEnd"/>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28E19BDC" w:rsidR="004929EE" w:rsidRDefault="00930B3F" w:rsidP="00F86BDC">
            <w:pPr>
              <w:rPr>
                <w:rFonts w:eastAsia="Malgun Gothic"/>
                <w:lang w:eastAsia="ko-KR"/>
              </w:rPr>
            </w:pPr>
            <w:r>
              <w:rPr>
                <w:rFonts w:eastAsia="Malgun Gothic"/>
                <w:lang w:eastAsia="ko-KR"/>
              </w:rPr>
              <w:t>Intel</w:t>
            </w:r>
          </w:p>
        </w:tc>
        <w:tc>
          <w:tcPr>
            <w:tcW w:w="1649" w:type="dxa"/>
          </w:tcPr>
          <w:p w14:paraId="506C6822" w14:textId="7EE90A39" w:rsidR="004929EE" w:rsidRDefault="00930B3F" w:rsidP="00F86BDC">
            <w:pPr>
              <w:rPr>
                <w:rFonts w:eastAsia="Malgun Gothic"/>
                <w:highlight w:val="yellow"/>
                <w:lang w:eastAsia="ko-KR"/>
              </w:rPr>
            </w:pPr>
            <w:r w:rsidRPr="00930B3F">
              <w:rPr>
                <w:rFonts w:eastAsia="Malgun Gothic"/>
                <w:lang w:eastAsia="ko-KR"/>
              </w:rPr>
              <w:t>option 1</w:t>
            </w: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01B3230B" w:rsidR="004929EE" w:rsidRDefault="00DC3894" w:rsidP="00F86BDC">
            <w:pPr>
              <w:rPr>
                <w:rFonts w:eastAsiaTheme="minorEastAsia"/>
              </w:rPr>
            </w:pPr>
            <w:r>
              <w:rPr>
                <w:rFonts w:eastAsiaTheme="minorEastAsia"/>
              </w:rPr>
              <w:t>Qualcomm</w:t>
            </w:r>
          </w:p>
        </w:tc>
        <w:tc>
          <w:tcPr>
            <w:tcW w:w="1649" w:type="dxa"/>
          </w:tcPr>
          <w:p w14:paraId="4D6B21BA" w14:textId="230D7983" w:rsidR="004929EE" w:rsidRDefault="00DC3894" w:rsidP="00F86BDC">
            <w:pPr>
              <w:rPr>
                <w:rFonts w:eastAsiaTheme="minorEastAsia"/>
                <w:highlight w:val="yellow"/>
              </w:rPr>
            </w:pPr>
            <w:r>
              <w:rPr>
                <w:rFonts w:eastAsiaTheme="minorEastAsia"/>
                <w:highlight w:val="yellow"/>
              </w:rPr>
              <w:t>Option 2</w:t>
            </w:r>
          </w:p>
        </w:tc>
        <w:tc>
          <w:tcPr>
            <w:tcW w:w="6480" w:type="dxa"/>
          </w:tcPr>
          <w:p w14:paraId="21F9C326" w14:textId="39B7DF7F" w:rsidR="004929EE" w:rsidRDefault="00DC3894" w:rsidP="00F86BDC">
            <w:pPr>
              <w:rPr>
                <w:rFonts w:eastAsiaTheme="minorEastAsia"/>
                <w:highlight w:val="yellow"/>
              </w:rPr>
            </w:pPr>
            <w:r>
              <w:rPr>
                <w:rFonts w:eastAsiaTheme="minorEastAsia"/>
                <w:highlight w:val="yellow"/>
              </w:rPr>
              <w:t>Better to group</w:t>
            </w:r>
          </w:p>
        </w:tc>
      </w:tr>
      <w:tr w:rsidR="004929EE" w14:paraId="6BC55E4E" w14:textId="77777777" w:rsidTr="00F86BDC">
        <w:tc>
          <w:tcPr>
            <w:tcW w:w="1496" w:type="dxa"/>
          </w:tcPr>
          <w:p w14:paraId="3EA99BBA" w14:textId="6F34D89C" w:rsidR="004929EE" w:rsidRDefault="00413CFE" w:rsidP="00F86BDC">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649" w:type="dxa"/>
          </w:tcPr>
          <w:p w14:paraId="0BC81620" w14:textId="184521CB" w:rsidR="004929EE" w:rsidRDefault="00413CFE" w:rsidP="00F86BDC">
            <w:pPr>
              <w:rPr>
                <w:rFonts w:eastAsiaTheme="minorEastAsia" w:hint="eastAsia"/>
                <w:lang w:eastAsia="zh-CN"/>
              </w:rPr>
            </w:pPr>
            <w:r>
              <w:rPr>
                <w:rFonts w:eastAsiaTheme="minorEastAsia" w:hint="eastAsia"/>
                <w:lang w:eastAsia="zh-CN"/>
              </w:rPr>
              <w:t>O</w:t>
            </w:r>
            <w:r>
              <w:rPr>
                <w:rFonts w:eastAsiaTheme="minorEastAsia"/>
                <w:lang w:eastAsia="zh-CN"/>
              </w:rPr>
              <w:t>ption 1 or 2</w:t>
            </w: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eastAsia="sv-SE"/>
              </w:rPr>
            </w:pPr>
          </w:p>
        </w:tc>
        <w:tc>
          <w:tcPr>
            <w:tcW w:w="1649" w:type="dxa"/>
          </w:tcPr>
          <w:p w14:paraId="327AC2D5" w14:textId="77777777" w:rsidR="004929EE" w:rsidRDefault="004929EE" w:rsidP="00F86BDC">
            <w:pPr>
              <w:rPr>
                <w:rFonts w:eastAsiaTheme="minorEastAsia"/>
              </w:rPr>
            </w:pPr>
          </w:p>
        </w:tc>
        <w:tc>
          <w:tcPr>
            <w:tcW w:w="6480" w:type="dxa"/>
          </w:tcPr>
          <w:p w14:paraId="2A9135DB" w14:textId="77777777" w:rsidR="004929EE" w:rsidRDefault="004929EE" w:rsidP="00F86BDC">
            <w:pPr>
              <w:rPr>
                <w:rFonts w:eastAsiaTheme="minorEastAsia"/>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等线"/>
              </w:rPr>
            </w:pPr>
          </w:p>
        </w:tc>
        <w:tc>
          <w:tcPr>
            <w:tcW w:w="1649" w:type="dxa"/>
          </w:tcPr>
          <w:p w14:paraId="17B5359D" w14:textId="77777777" w:rsidR="004929EE" w:rsidRDefault="004929EE" w:rsidP="00F86BDC">
            <w:pPr>
              <w:rPr>
                <w:rFonts w:eastAsia="等线"/>
              </w:rPr>
            </w:pPr>
          </w:p>
        </w:tc>
        <w:tc>
          <w:tcPr>
            <w:tcW w:w="6480" w:type="dxa"/>
          </w:tcPr>
          <w:p w14:paraId="1DD691EB" w14:textId="77777777" w:rsidR="004929EE" w:rsidRDefault="004929EE" w:rsidP="00F86BDC">
            <w:pPr>
              <w:rPr>
                <w:rFonts w:eastAsia="等线"/>
              </w:rPr>
            </w:pPr>
          </w:p>
        </w:tc>
      </w:tr>
    </w:tbl>
    <w:p w14:paraId="64DB7A66" w14:textId="0219106E" w:rsidR="006410C3" w:rsidRDefault="006410C3" w:rsidP="00AD765F">
      <w:pPr>
        <w:pStyle w:val="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5"/>
        <w:ind w:left="567"/>
      </w:pPr>
      <w:r>
        <w:lastRenderedPageBreak/>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5"/>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a5"/>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w:t>
      </w:r>
      <w:proofErr w:type="gramStart"/>
      <w:r w:rsidR="00826F60" w:rsidRPr="00826F60">
        <w:t>to add</w:t>
      </w:r>
      <w:proofErr w:type="gramEnd"/>
      <w:r w:rsidR="00826F60" w:rsidRPr="00826F60">
        <w:t xml:space="preserve">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spacing w:after="160" w:line="259" w:lineRule="auto"/>
        <w:rPr>
          <w:sz w:val="2"/>
          <w:szCs w:val="2"/>
        </w:rPr>
      </w:pPr>
    </w:p>
    <w:p w14:paraId="0D780D3F" w14:textId="1A999FDB" w:rsidR="007148E0" w:rsidRDefault="00DC2C9B">
      <w:pPr>
        <w:spacing w:after="160" w:line="259" w:lineRule="auto"/>
      </w:pPr>
      <w:r>
        <w:t xml:space="preserve">Current status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spacing w:after="160" w:line="259" w:lineRule="auto"/>
        <w:ind w:left="1440" w:hanging="1440"/>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af3"/>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lang w:eastAsia="en-GB"/>
              </w:rPr>
              <w:t>when the field is absent, the UE applies the value 0.</w:t>
            </w:r>
            <w:r w:rsidRPr="00E02672">
              <w:rPr>
                <w:rFonts w:eastAsiaTheme="minorEastAsia" w:hint="eastAsia"/>
              </w:rPr>
              <w:t xml:space="preserve"> </w:t>
            </w:r>
            <w:r w:rsidRPr="00E02672">
              <w:rPr>
                <w:rFonts w:eastAsiaTheme="minorEastAsia"/>
              </w:rPr>
              <w:t xml:space="preserve">If </w:t>
            </w:r>
            <w:r w:rsidRPr="00E02672">
              <w:t xml:space="preserve">sr-ProhibitTimerExt-r17 is configured, </w:t>
            </w:r>
            <w:r w:rsidRPr="00E02672">
              <w:rPr>
                <w:rFonts w:eastAsiaTheme="minorEastAsia"/>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i.e.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rPr>
            </w:pPr>
            <w:r>
              <w:rPr>
                <w:rFonts w:eastAsiaTheme="minorEastAsia" w:hint="eastAsia"/>
              </w:rPr>
              <w:t>[</w:t>
            </w:r>
            <w:r>
              <w:rPr>
                <w:rFonts w:eastAsiaTheme="minorEastAsia"/>
              </w:rPr>
              <w:t xml:space="preserve">Xiaomi] I </w:t>
            </w:r>
            <w:proofErr w:type="spellStart"/>
            <w:r>
              <w:rPr>
                <w:rFonts w:eastAsiaTheme="minorEastAsia"/>
              </w:rPr>
              <w:t>thnk</w:t>
            </w:r>
            <w:proofErr w:type="spellEnd"/>
            <w:r>
              <w:rPr>
                <w:rFonts w:eastAsiaTheme="minorEastAsia"/>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1223B320" w:rsidR="00BD3C47" w:rsidRDefault="00930B3F" w:rsidP="00F86BDC">
            <w:pPr>
              <w:rPr>
                <w:rFonts w:eastAsiaTheme="minorEastAsia"/>
              </w:rPr>
            </w:pPr>
            <w:r>
              <w:rPr>
                <w:rFonts w:eastAsiaTheme="minorEastAsia"/>
              </w:rPr>
              <w:t>Intel</w:t>
            </w:r>
          </w:p>
        </w:tc>
        <w:tc>
          <w:tcPr>
            <w:tcW w:w="1739" w:type="dxa"/>
          </w:tcPr>
          <w:p w14:paraId="3EE85A8D" w14:textId="31C1A3A2" w:rsidR="00BD3C47" w:rsidRDefault="00930B3F" w:rsidP="00F86BDC">
            <w:pPr>
              <w:rPr>
                <w:rFonts w:eastAsiaTheme="minorEastAsia"/>
              </w:rPr>
            </w:pPr>
            <w:r>
              <w:rPr>
                <w:rFonts w:eastAsiaTheme="minorEastAsia"/>
              </w:rPr>
              <w:t>Disagree</w:t>
            </w:r>
          </w:p>
        </w:tc>
        <w:tc>
          <w:tcPr>
            <w:tcW w:w="6390" w:type="dxa"/>
          </w:tcPr>
          <w:p w14:paraId="72E6B6F3" w14:textId="4E06AD9D" w:rsidR="00BD3C47" w:rsidRDefault="00930B3F" w:rsidP="00F86BDC">
            <w:pPr>
              <w:rPr>
                <w:rFonts w:eastAsiaTheme="minorEastAsia"/>
              </w:rPr>
            </w:pPr>
            <w:r>
              <w:rPr>
                <w:rFonts w:eastAsiaTheme="minorEastAsia"/>
              </w:rPr>
              <w:t>agree with Xiaomi</w:t>
            </w:r>
          </w:p>
        </w:tc>
      </w:tr>
      <w:tr w:rsidR="00BD3C47" w14:paraId="30350CE0" w14:textId="77777777" w:rsidTr="00F86BDC">
        <w:tc>
          <w:tcPr>
            <w:tcW w:w="1496" w:type="dxa"/>
          </w:tcPr>
          <w:p w14:paraId="25F5D828" w14:textId="2E8F6F5A" w:rsidR="00BD3C47" w:rsidRDefault="00B82431" w:rsidP="00F86BDC">
            <w:pPr>
              <w:rPr>
                <w:rFonts w:eastAsia="Malgun Gothic"/>
                <w:lang w:eastAsia="ko-KR"/>
              </w:rPr>
            </w:pPr>
            <w:r>
              <w:rPr>
                <w:rFonts w:eastAsia="Malgun Gothic"/>
                <w:lang w:eastAsia="ko-KR"/>
              </w:rPr>
              <w:t>Qualcomm</w:t>
            </w:r>
          </w:p>
        </w:tc>
        <w:tc>
          <w:tcPr>
            <w:tcW w:w="1739" w:type="dxa"/>
          </w:tcPr>
          <w:p w14:paraId="6372376B" w14:textId="45DA2AF6" w:rsidR="00BD3C47" w:rsidRDefault="00B82431" w:rsidP="00F86BDC">
            <w:pPr>
              <w:rPr>
                <w:rFonts w:eastAsia="Malgun Gothic"/>
                <w:highlight w:val="yellow"/>
                <w:lang w:eastAsia="ko-KR"/>
              </w:rPr>
            </w:pPr>
            <w:r>
              <w:rPr>
                <w:rFonts w:eastAsia="Malgun Gothic"/>
                <w:highlight w:val="yellow"/>
                <w:lang w:eastAsia="ko-KR"/>
              </w:rPr>
              <w:t>Disagree</w:t>
            </w:r>
          </w:p>
        </w:tc>
        <w:tc>
          <w:tcPr>
            <w:tcW w:w="6390" w:type="dxa"/>
          </w:tcPr>
          <w:p w14:paraId="2FC4E940" w14:textId="4DBD2F9D" w:rsidR="00BD3C47" w:rsidRDefault="00B82431" w:rsidP="00F86BDC">
            <w:pPr>
              <w:rPr>
                <w:rFonts w:eastAsia="Malgun Gothic"/>
                <w:highlight w:val="yellow"/>
                <w:lang w:eastAsia="ko-KR"/>
              </w:rPr>
            </w:pPr>
            <w:r>
              <w:rPr>
                <w:rFonts w:eastAsia="Malgun Gothic"/>
                <w:highlight w:val="yellow"/>
                <w:lang w:eastAsia="ko-KR"/>
              </w:rPr>
              <w:t>Agree with Xiaomi.</w:t>
            </w:r>
          </w:p>
        </w:tc>
      </w:tr>
      <w:tr w:rsidR="00BD3C47" w14:paraId="1EACDDD5" w14:textId="77777777" w:rsidTr="00F86BDC">
        <w:tc>
          <w:tcPr>
            <w:tcW w:w="1496" w:type="dxa"/>
          </w:tcPr>
          <w:p w14:paraId="7E3BB1EE" w14:textId="62307671" w:rsidR="00BD3C47" w:rsidRDefault="008374A2" w:rsidP="00F86BDC">
            <w:pPr>
              <w:rPr>
                <w:rFonts w:eastAsiaTheme="minorEastAsia"/>
              </w:rPr>
            </w:pPr>
            <w:r>
              <w:rPr>
                <w:rFonts w:eastAsiaTheme="minorEastAsia"/>
              </w:rPr>
              <w:t>Apple</w:t>
            </w:r>
          </w:p>
        </w:tc>
        <w:tc>
          <w:tcPr>
            <w:tcW w:w="1739" w:type="dxa"/>
          </w:tcPr>
          <w:p w14:paraId="5325FF61" w14:textId="01BA279C" w:rsidR="00BD3C47" w:rsidRDefault="008374A2" w:rsidP="00F86BDC">
            <w:pPr>
              <w:rPr>
                <w:rFonts w:eastAsiaTheme="minorEastAsia"/>
                <w:highlight w:val="yellow"/>
              </w:rPr>
            </w:pPr>
            <w:r w:rsidRPr="008374A2">
              <w:rPr>
                <w:rFonts w:eastAsiaTheme="minorEastAsia"/>
              </w:rPr>
              <w:t>Disagree</w:t>
            </w: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5831F701" w:rsidR="00BD3C47" w:rsidRDefault="00413CFE" w:rsidP="00F86BDC">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739" w:type="dxa"/>
          </w:tcPr>
          <w:p w14:paraId="348DEDA4" w14:textId="06A76F7E" w:rsidR="00BD3C47" w:rsidRDefault="00413CFE" w:rsidP="00F86BDC">
            <w:pPr>
              <w:rPr>
                <w:rFonts w:eastAsiaTheme="minorEastAsia" w:hint="eastAsia"/>
                <w:lang w:eastAsia="zh-CN"/>
              </w:rPr>
            </w:pPr>
            <w:r>
              <w:rPr>
                <w:rFonts w:eastAsiaTheme="minorEastAsia" w:hint="eastAsia"/>
                <w:lang w:eastAsia="zh-CN"/>
              </w:rPr>
              <w:t>D</w:t>
            </w:r>
            <w:r>
              <w:rPr>
                <w:rFonts w:eastAsiaTheme="minorEastAsia"/>
                <w:lang w:eastAsia="zh-CN"/>
              </w:rPr>
              <w:t>isagree</w:t>
            </w:r>
          </w:p>
        </w:tc>
        <w:tc>
          <w:tcPr>
            <w:tcW w:w="6390" w:type="dxa"/>
          </w:tcPr>
          <w:p w14:paraId="43E28345" w14:textId="2C2CA17F" w:rsidR="00BD3C47" w:rsidRDefault="00413CFE" w:rsidP="00F86BDC">
            <w:pPr>
              <w:rPr>
                <w:rFonts w:eastAsiaTheme="minorEastAsia" w:hint="eastAsia"/>
                <w:lang w:eastAsia="zh-CN"/>
              </w:rPr>
            </w:pPr>
            <w:r>
              <w:rPr>
                <w:rFonts w:eastAsiaTheme="minorEastAsia" w:hint="eastAsia"/>
                <w:lang w:eastAsia="zh-CN"/>
              </w:rPr>
              <w:t>A</w:t>
            </w:r>
            <w:r>
              <w:rPr>
                <w:rFonts w:eastAsiaTheme="minorEastAsia"/>
                <w:lang w:eastAsia="zh-CN"/>
              </w:rPr>
              <w:t>gree with Xiaomi</w:t>
            </w: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eastAsia="sv-SE"/>
              </w:rPr>
            </w:pPr>
          </w:p>
        </w:tc>
        <w:tc>
          <w:tcPr>
            <w:tcW w:w="1739" w:type="dxa"/>
          </w:tcPr>
          <w:p w14:paraId="5AEDDA69" w14:textId="77777777" w:rsidR="00BD3C47" w:rsidRDefault="00BD3C47" w:rsidP="00F86BDC">
            <w:pPr>
              <w:rPr>
                <w:rFonts w:eastAsiaTheme="minorEastAsia"/>
              </w:rPr>
            </w:pPr>
          </w:p>
        </w:tc>
        <w:tc>
          <w:tcPr>
            <w:tcW w:w="6390" w:type="dxa"/>
          </w:tcPr>
          <w:p w14:paraId="71E0E235" w14:textId="77777777" w:rsidR="00BD3C47" w:rsidRDefault="00BD3C47" w:rsidP="00F86BDC">
            <w:pPr>
              <w:rPr>
                <w:rFonts w:eastAsiaTheme="minorEastAsia"/>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等线"/>
              </w:rPr>
            </w:pPr>
          </w:p>
        </w:tc>
        <w:tc>
          <w:tcPr>
            <w:tcW w:w="1739" w:type="dxa"/>
          </w:tcPr>
          <w:p w14:paraId="0885C42B" w14:textId="77777777" w:rsidR="00BD3C47" w:rsidRDefault="00BD3C47" w:rsidP="00F86BDC">
            <w:pPr>
              <w:rPr>
                <w:rFonts w:eastAsia="等线"/>
              </w:rPr>
            </w:pPr>
          </w:p>
        </w:tc>
        <w:tc>
          <w:tcPr>
            <w:tcW w:w="6390" w:type="dxa"/>
          </w:tcPr>
          <w:p w14:paraId="0EC35727" w14:textId="77777777" w:rsidR="00BD3C47" w:rsidRDefault="00BD3C47" w:rsidP="00F86BDC">
            <w:pPr>
              <w:rPr>
                <w:rFonts w:eastAsia="等线"/>
              </w:rPr>
            </w:pPr>
          </w:p>
        </w:tc>
      </w:tr>
    </w:tbl>
    <w:p w14:paraId="0CB4A0EA" w14:textId="2301FF18" w:rsidR="00BD3C47" w:rsidRPr="00320F48" w:rsidRDefault="00BD3C47">
      <w:pPr>
        <w:spacing w:after="160" w:line="259" w:lineRule="auto"/>
        <w:rPr>
          <w:sz w:val="2"/>
          <w:szCs w:val="2"/>
        </w:rPr>
      </w:pPr>
    </w:p>
    <w:p w14:paraId="1EA3F617" w14:textId="4F1645CC" w:rsidR="00320F48" w:rsidRPr="00320F48" w:rsidRDefault="00320F48">
      <w:pPr>
        <w:spacing w:after="160" w:line="259" w:lineRule="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a5"/>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5"/>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5"/>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a5"/>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spacing w:after="160" w:line="259" w:lineRule="auto"/>
      </w:pPr>
      <w:r>
        <w:lastRenderedPageBreak/>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spacing w:after="160" w:line="259" w:lineRule="auto"/>
        <w:ind w:left="1440" w:hanging="1440"/>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f3"/>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4F72C3C3" w:rsidR="00E9035C" w:rsidRDefault="003373C9" w:rsidP="00F86BDC">
            <w:pPr>
              <w:rPr>
                <w:rFonts w:eastAsia="Malgun Gothic"/>
                <w:lang w:eastAsia="ko-KR"/>
              </w:rPr>
            </w:pPr>
            <w:r>
              <w:rPr>
                <w:rFonts w:eastAsia="Malgun Gothic"/>
                <w:lang w:eastAsia="ko-KR"/>
              </w:rPr>
              <w:t>Intel</w:t>
            </w:r>
          </w:p>
        </w:tc>
        <w:tc>
          <w:tcPr>
            <w:tcW w:w="1739" w:type="dxa"/>
          </w:tcPr>
          <w:p w14:paraId="428B10EC" w14:textId="55F76F4B" w:rsidR="00E9035C" w:rsidRDefault="003373C9" w:rsidP="00F86BDC">
            <w:pPr>
              <w:rPr>
                <w:rFonts w:eastAsia="Malgun Gothic"/>
                <w:highlight w:val="yellow"/>
                <w:lang w:eastAsia="ko-KR"/>
              </w:rPr>
            </w:pPr>
            <w:r w:rsidRPr="003373C9">
              <w:rPr>
                <w:rFonts w:eastAsia="Malgun Gothic"/>
                <w:lang w:eastAsia="ko-KR"/>
              </w:rPr>
              <w:t>agree</w:t>
            </w: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3D10BD07" w:rsidR="00E9035C" w:rsidRDefault="0014325F" w:rsidP="00F86BDC">
            <w:pPr>
              <w:rPr>
                <w:rFonts w:eastAsiaTheme="minorEastAsia"/>
              </w:rPr>
            </w:pPr>
            <w:r>
              <w:rPr>
                <w:rFonts w:eastAsiaTheme="minorEastAsia"/>
              </w:rPr>
              <w:t>Qualcomm</w:t>
            </w:r>
          </w:p>
        </w:tc>
        <w:tc>
          <w:tcPr>
            <w:tcW w:w="1739" w:type="dxa"/>
          </w:tcPr>
          <w:p w14:paraId="3F4E0CC1" w14:textId="2938010C" w:rsidR="00E9035C" w:rsidRDefault="0014325F" w:rsidP="00F86BDC">
            <w:pPr>
              <w:rPr>
                <w:rFonts w:eastAsiaTheme="minorEastAsia"/>
                <w:highlight w:val="yellow"/>
              </w:rPr>
            </w:pPr>
            <w:r>
              <w:rPr>
                <w:rFonts w:eastAsiaTheme="minorEastAsia"/>
                <w:highlight w:val="yellow"/>
              </w:rPr>
              <w:t>Agree</w:t>
            </w:r>
          </w:p>
        </w:tc>
        <w:tc>
          <w:tcPr>
            <w:tcW w:w="6390" w:type="dxa"/>
          </w:tcPr>
          <w:p w14:paraId="304C19C9" w14:textId="019A98B5" w:rsidR="00E9035C" w:rsidRDefault="0014325F" w:rsidP="00F86BDC">
            <w:pPr>
              <w:rPr>
                <w:rFonts w:eastAsiaTheme="minorEastAsia"/>
                <w:highlight w:val="yellow"/>
              </w:rPr>
            </w:pPr>
            <w:r>
              <w:rPr>
                <w:rFonts w:eastAsiaTheme="minorEastAsia"/>
                <w:highlight w:val="yellow"/>
              </w:rPr>
              <w:t xml:space="preserve">But </w:t>
            </w:r>
            <w:r w:rsidRPr="00740BCD">
              <w:t>harq-ProcID-Offset2-v1700</w:t>
            </w:r>
            <w:r>
              <w:t xml:space="preserve"> </w:t>
            </w:r>
            <w:r>
              <w:rPr>
                <w:rFonts w:eastAsiaTheme="minorEastAsia"/>
                <w:highlight w:val="yellow"/>
              </w:rPr>
              <w:t>is still needed.</w:t>
            </w:r>
          </w:p>
        </w:tc>
      </w:tr>
      <w:tr w:rsidR="00E9035C" w14:paraId="31141718" w14:textId="77777777" w:rsidTr="00F86BDC">
        <w:tc>
          <w:tcPr>
            <w:tcW w:w="1496" w:type="dxa"/>
          </w:tcPr>
          <w:p w14:paraId="1BBD435F" w14:textId="131E77AB" w:rsidR="00E9035C" w:rsidRDefault="008374A2" w:rsidP="00F86BDC">
            <w:pPr>
              <w:rPr>
                <w:rFonts w:eastAsiaTheme="minorEastAsia"/>
              </w:rPr>
            </w:pPr>
            <w:r>
              <w:rPr>
                <w:rFonts w:eastAsiaTheme="minorEastAsia"/>
              </w:rPr>
              <w:t>Apple</w:t>
            </w:r>
          </w:p>
        </w:tc>
        <w:tc>
          <w:tcPr>
            <w:tcW w:w="1739" w:type="dxa"/>
          </w:tcPr>
          <w:p w14:paraId="46CE5F44" w14:textId="74B53DA8" w:rsidR="00E9035C" w:rsidRDefault="008374A2" w:rsidP="00F86BDC">
            <w:pPr>
              <w:rPr>
                <w:rFonts w:eastAsiaTheme="minorEastAsia"/>
              </w:rPr>
            </w:pPr>
            <w:r>
              <w:rPr>
                <w:rFonts w:eastAsiaTheme="minorEastAsia"/>
              </w:rPr>
              <w:t>Agree</w:t>
            </w: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66377A95" w:rsidR="00E9035C" w:rsidRPr="00413CFE" w:rsidRDefault="00413CFE" w:rsidP="00F86BDC">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739" w:type="dxa"/>
          </w:tcPr>
          <w:p w14:paraId="66FF81AC" w14:textId="020AF853" w:rsidR="00E9035C" w:rsidRDefault="00413CFE" w:rsidP="00F86BDC">
            <w:pPr>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eastAsia="sv-SE"/>
              </w:rPr>
            </w:pPr>
          </w:p>
        </w:tc>
        <w:tc>
          <w:tcPr>
            <w:tcW w:w="1739" w:type="dxa"/>
          </w:tcPr>
          <w:p w14:paraId="709EBAC1" w14:textId="77777777" w:rsidR="00E9035C" w:rsidRDefault="00E9035C" w:rsidP="00F86BDC">
            <w:pPr>
              <w:rPr>
                <w:rFonts w:eastAsiaTheme="minorEastAsia"/>
              </w:rPr>
            </w:pPr>
          </w:p>
        </w:tc>
        <w:tc>
          <w:tcPr>
            <w:tcW w:w="6390" w:type="dxa"/>
          </w:tcPr>
          <w:p w14:paraId="146F740E" w14:textId="77777777" w:rsidR="00E9035C" w:rsidRDefault="00E9035C" w:rsidP="00F86BDC">
            <w:pPr>
              <w:rPr>
                <w:rFonts w:eastAsiaTheme="minorEastAsia"/>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等线"/>
              </w:rPr>
            </w:pPr>
          </w:p>
        </w:tc>
        <w:tc>
          <w:tcPr>
            <w:tcW w:w="1739" w:type="dxa"/>
          </w:tcPr>
          <w:p w14:paraId="436BC82A" w14:textId="77777777" w:rsidR="00E9035C" w:rsidRDefault="00E9035C" w:rsidP="00F86BDC">
            <w:pPr>
              <w:rPr>
                <w:rFonts w:eastAsia="等线"/>
              </w:rPr>
            </w:pPr>
          </w:p>
        </w:tc>
        <w:tc>
          <w:tcPr>
            <w:tcW w:w="6390" w:type="dxa"/>
          </w:tcPr>
          <w:p w14:paraId="18EADBEF" w14:textId="77777777" w:rsidR="00E9035C" w:rsidRDefault="00E9035C" w:rsidP="00F86BDC">
            <w:pPr>
              <w:rPr>
                <w:rFonts w:eastAsia="等线"/>
              </w:rPr>
            </w:pPr>
          </w:p>
        </w:tc>
      </w:tr>
    </w:tbl>
    <w:p w14:paraId="6B5CA3B5" w14:textId="5C014AD1" w:rsidR="008A24DD" w:rsidRPr="00E9035C" w:rsidRDefault="008A24DD">
      <w:pPr>
        <w:spacing w:after="160" w:line="259" w:lineRule="auto"/>
        <w:rPr>
          <w:sz w:val="2"/>
          <w:szCs w:val="2"/>
        </w:rPr>
      </w:pPr>
    </w:p>
    <w:p w14:paraId="2DE96B34" w14:textId="33F8ECA6" w:rsidR="00E9035C" w:rsidRPr="00197A4A" w:rsidRDefault="00E9035C" w:rsidP="00E9035C">
      <w:pPr>
        <w:spacing w:after="160" w:line="259" w:lineRule="auto"/>
        <w:ind w:left="1440" w:hanging="1440"/>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3373C9" w14:paraId="6C5298E1" w14:textId="77777777" w:rsidTr="00F86BDC">
        <w:tc>
          <w:tcPr>
            <w:tcW w:w="1496" w:type="dxa"/>
          </w:tcPr>
          <w:p w14:paraId="7CC1369E" w14:textId="3A944612" w:rsidR="003373C9" w:rsidRDefault="003373C9" w:rsidP="003373C9">
            <w:pPr>
              <w:rPr>
                <w:rFonts w:eastAsia="Malgun Gothic"/>
                <w:lang w:eastAsia="ko-KR"/>
              </w:rPr>
            </w:pPr>
            <w:r>
              <w:rPr>
                <w:rFonts w:eastAsia="Malgun Gothic"/>
                <w:lang w:eastAsia="ko-KR"/>
              </w:rPr>
              <w:t>Intel</w:t>
            </w:r>
          </w:p>
        </w:tc>
        <w:tc>
          <w:tcPr>
            <w:tcW w:w="1739" w:type="dxa"/>
          </w:tcPr>
          <w:p w14:paraId="1B59550B" w14:textId="6550E120"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4D205466" w14:textId="77777777" w:rsidR="003373C9" w:rsidRDefault="003373C9" w:rsidP="003373C9">
            <w:pPr>
              <w:rPr>
                <w:rFonts w:eastAsia="Malgun Gothic"/>
                <w:highlight w:val="yellow"/>
                <w:lang w:eastAsia="ko-KR"/>
              </w:rPr>
            </w:pPr>
          </w:p>
        </w:tc>
      </w:tr>
      <w:tr w:rsidR="003373C9" w14:paraId="2EDDCA8B" w14:textId="77777777" w:rsidTr="00F86BDC">
        <w:tc>
          <w:tcPr>
            <w:tcW w:w="1496" w:type="dxa"/>
          </w:tcPr>
          <w:p w14:paraId="37BFE90C" w14:textId="68FF3351" w:rsidR="003373C9" w:rsidRDefault="0014325F" w:rsidP="003373C9">
            <w:pPr>
              <w:rPr>
                <w:rFonts w:eastAsiaTheme="minorEastAsia"/>
              </w:rPr>
            </w:pPr>
            <w:r>
              <w:rPr>
                <w:rFonts w:eastAsiaTheme="minorEastAsia"/>
              </w:rPr>
              <w:t>Qualcomm</w:t>
            </w:r>
          </w:p>
        </w:tc>
        <w:tc>
          <w:tcPr>
            <w:tcW w:w="1739" w:type="dxa"/>
          </w:tcPr>
          <w:p w14:paraId="585C4E32" w14:textId="6AFF189F" w:rsidR="003373C9" w:rsidRDefault="0014325F" w:rsidP="003373C9">
            <w:pPr>
              <w:rPr>
                <w:rFonts w:eastAsiaTheme="minorEastAsia"/>
                <w:highlight w:val="yellow"/>
              </w:rPr>
            </w:pPr>
            <w:r>
              <w:rPr>
                <w:rFonts w:eastAsiaTheme="minorEastAsia"/>
                <w:highlight w:val="yellow"/>
              </w:rPr>
              <w:t>Agree</w:t>
            </w:r>
          </w:p>
        </w:tc>
        <w:tc>
          <w:tcPr>
            <w:tcW w:w="6390" w:type="dxa"/>
          </w:tcPr>
          <w:p w14:paraId="6830B006" w14:textId="77777777" w:rsidR="003373C9" w:rsidRDefault="003373C9" w:rsidP="003373C9">
            <w:pPr>
              <w:rPr>
                <w:rFonts w:eastAsiaTheme="minorEastAsia"/>
                <w:highlight w:val="yellow"/>
              </w:rPr>
            </w:pPr>
          </w:p>
        </w:tc>
      </w:tr>
      <w:tr w:rsidR="003373C9" w14:paraId="3AACD668" w14:textId="77777777" w:rsidTr="00F86BDC">
        <w:tc>
          <w:tcPr>
            <w:tcW w:w="1496" w:type="dxa"/>
          </w:tcPr>
          <w:p w14:paraId="0DB013B6" w14:textId="6AA3C3EE" w:rsidR="003373C9" w:rsidRDefault="0083412A" w:rsidP="003373C9">
            <w:pPr>
              <w:rPr>
                <w:rFonts w:eastAsiaTheme="minorEastAsia"/>
              </w:rPr>
            </w:pPr>
            <w:r>
              <w:rPr>
                <w:rFonts w:eastAsiaTheme="minorEastAsia"/>
              </w:rPr>
              <w:t>Apple</w:t>
            </w:r>
          </w:p>
        </w:tc>
        <w:tc>
          <w:tcPr>
            <w:tcW w:w="1739" w:type="dxa"/>
          </w:tcPr>
          <w:p w14:paraId="36F0DF18" w14:textId="2118F4F5" w:rsidR="003373C9" w:rsidRDefault="0083412A" w:rsidP="003373C9">
            <w:pPr>
              <w:rPr>
                <w:rFonts w:eastAsiaTheme="minorEastAsia"/>
              </w:rPr>
            </w:pPr>
            <w:r>
              <w:rPr>
                <w:rFonts w:eastAsiaTheme="minorEastAsia"/>
              </w:rPr>
              <w:t>Agree</w:t>
            </w:r>
          </w:p>
        </w:tc>
        <w:tc>
          <w:tcPr>
            <w:tcW w:w="6390" w:type="dxa"/>
          </w:tcPr>
          <w:p w14:paraId="51AB7B7A" w14:textId="77777777" w:rsidR="003373C9" w:rsidRDefault="003373C9" w:rsidP="003373C9">
            <w:pPr>
              <w:rPr>
                <w:rFonts w:eastAsiaTheme="minorEastAsia"/>
              </w:rPr>
            </w:pPr>
          </w:p>
        </w:tc>
      </w:tr>
      <w:tr w:rsidR="00413CFE" w14:paraId="712D7426" w14:textId="77777777" w:rsidTr="00F86BDC">
        <w:tc>
          <w:tcPr>
            <w:tcW w:w="1496" w:type="dxa"/>
          </w:tcPr>
          <w:p w14:paraId="13AA1A84" w14:textId="641C8CAB" w:rsidR="00413CFE" w:rsidRDefault="00413CFE" w:rsidP="00413CFE">
            <w:pPr>
              <w:rPr>
                <w:lang w:eastAsia="sv-SE"/>
              </w:rPr>
            </w:pPr>
            <w:r>
              <w:rPr>
                <w:rFonts w:eastAsiaTheme="minorEastAsia" w:hint="eastAsia"/>
                <w:lang w:eastAsia="zh-CN"/>
              </w:rPr>
              <w:t>L</w:t>
            </w:r>
            <w:r>
              <w:rPr>
                <w:rFonts w:eastAsiaTheme="minorEastAsia"/>
                <w:lang w:eastAsia="zh-CN"/>
              </w:rPr>
              <w:t>enovo</w:t>
            </w:r>
          </w:p>
        </w:tc>
        <w:tc>
          <w:tcPr>
            <w:tcW w:w="1739" w:type="dxa"/>
          </w:tcPr>
          <w:p w14:paraId="7FC7FF68" w14:textId="364D6D57" w:rsidR="00413CFE" w:rsidRDefault="00413CFE" w:rsidP="00413CFE">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369E4798" w14:textId="77777777" w:rsidR="00413CFE" w:rsidRDefault="00413CFE" w:rsidP="00413CFE">
            <w:pPr>
              <w:rPr>
                <w:rFonts w:eastAsiaTheme="minorEastAsia"/>
              </w:rPr>
            </w:pPr>
          </w:p>
        </w:tc>
      </w:tr>
      <w:tr w:rsidR="003373C9" w14:paraId="66AE1F72" w14:textId="77777777" w:rsidTr="00F86BDC">
        <w:tc>
          <w:tcPr>
            <w:tcW w:w="1496" w:type="dxa"/>
          </w:tcPr>
          <w:p w14:paraId="77CDBF27" w14:textId="77777777" w:rsidR="003373C9" w:rsidRDefault="003373C9" w:rsidP="003373C9">
            <w:pPr>
              <w:rPr>
                <w:rFonts w:eastAsiaTheme="minorEastAsia"/>
                <w:lang w:eastAsia="sv-SE"/>
              </w:rPr>
            </w:pPr>
          </w:p>
        </w:tc>
        <w:tc>
          <w:tcPr>
            <w:tcW w:w="1739" w:type="dxa"/>
          </w:tcPr>
          <w:p w14:paraId="2B2B23FF" w14:textId="77777777" w:rsidR="003373C9" w:rsidRDefault="003373C9" w:rsidP="003373C9">
            <w:pPr>
              <w:rPr>
                <w:rFonts w:eastAsiaTheme="minorEastAsia"/>
              </w:rPr>
            </w:pPr>
          </w:p>
        </w:tc>
        <w:tc>
          <w:tcPr>
            <w:tcW w:w="6390" w:type="dxa"/>
          </w:tcPr>
          <w:p w14:paraId="3110A59C" w14:textId="77777777" w:rsidR="003373C9" w:rsidRDefault="003373C9" w:rsidP="003373C9">
            <w:pPr>
              <w:rPr>
                <w:rFonts w:eastAsiaTheme="minorEastAsia"/>
              </w:rPr>
            </w:pPr>
          </w:p>
        </w:tc>
      </w:tr>
      <w:tr w:rsidR="003373C9" w14:paraId="56C0173D" w14:textId="77777777" w:rsidTr="00F86BDC">
        <w:tc>
          <w:tcPr>
            <w:tcW w:w="1496" w:type="dxa"/>
          </w:tcPr>
          <w:p w14:paraId="40F94715" w14:textId="77777777" w:rsidR="003373C9" w:rsidRDefault="003373C9" w:rsidP="003373C9">
            <w:pPr>
              <w:rPr>
                <w:lang w:eastAsia="sv-SE"/>
              </w:rPr>
            </w:pPr>
          </w:p>
        </w:tc>
        <w:tc>
          <w:tcPr>
            <w:tcW w:w="1739" w:type="dxa"/>
          </w:tcPr>
          <w:p w14:paraId="3628D555" w14:textId="77777777" w:rsidR="003373C9" w:rsidRDefault="003373C9" w:rsidP="003373C9">
            <w:pPr>
              <w:rPr>
                <w:lang w:eastAsia="sv-SE"/>
              </w:rPr>
            </w:pPr>
          </w:p>
        </w:tc>
        <w:tc>
          <w:tcPr>
            <w:tcW w:w="6390" w:type="dxa"/>
          </w:tcPr>
          <w:p w14:paraId="578CFC83" w14:textId="77777777" w:rsidR="003373C9" w:rsidRDefault="003373C9" w:rsidP="003373C9">
            <w:pPr>
              <w:rPr>
                <w:lang w:eastAsia="sv-SE"/>
              </w:rPr>
            </w:pPr>
          </w:p>
        </w:tc>
      </w:tr>
      <w:tr w:rsidR="003373C9" w14:paraId="2169245D" w14:textId="77777777" w:rsidTr="00F86BDC">
        <w:tc>
          <w:tcPr>
            <w:tcW w:w="1496" w:type="dxa"/>
          </w:tcPr>
          <w:p w14:paraId="22485D59" w14:textId="77777777" w:rsidR="003373C9" w:rsidRDefault="003373C9" w:rsidP="003373C9">
            <w:pPr>
              <w:rPr>
                <w:rFonts w:eastAsia="等线"/>
              </w:rPr>
            </w:pPr>
          </w:p>
        </w:tc>
        <w:tc>
          <w:tcPr>
            <w:tcW w:w="1739" w:type="dxa"/>
          </w:tcPr>
          <w:p w14:paraId="4D31DF2C" w14:textId="77777777" w:rsidR="003373C9" w:rsidRDefault="003373C9" w:rsidP="003373C9">
            <w:pPr>
              <w:rPr>
                <w:rFonts w:eastAsia="等线"/>
              </w:rPr>
            </w:pPr>
          </w:p>
        </w:tc>
        <w:tc>
          <w:tcPr>
            <w:tcW w:w="6390" w:type="dxa"/>
          </w:tcPr>
          <w:p w14:paraId="0D4B6B89" w14:textId="77777777" w:rsidR="003373C9" w:rsidRDefault="003373C9" w:rsidP="003373C9">
            <w:pPr>
              <w:rPr>
                <w:rFonts w:eastAsia="等线"/>
              </w:rPr>
            </w:pPr>
          </w:p>
        </w:tc>
      </w:tr>
    </w:tbl>
    <w:p w14:paraId="38A01BB4" w14:textId="7082513C" w:rsidR="008A24DD" w:rsidRPr="001260C0" w:rsidRDefault="008A24DD">
      <w:pPr>
        <w:spacing w:after="160" w:line="259" w:lineRule="auto"/>
        <w:rPr>
          <w:sz w:val="2"/>
          <w:szCs w:val="2"/>
        </w:rPr>
      </w:pPr>
    </w:p>
    <w:p w14:paraId="52734C0E" w14:textId="09C4D779" w:rsidR="001260C0" w:rsidRDefault="006C3178">
      <w:pPr>
        <w:spacing w:after="160" w:line="259" w:lineRule="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a5"/>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5"/>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5"/>
        <w:ind w:left="567"/>
      </w:pPr>
      <w:r w:rsidRPr="00AC6EE7">
        <w:rPr>
          <w:b/>
        </w:rPr>
        <w:t>[Proposed Change]</w:t>
      </w:r>
      <w:r w:rsidRPr="00AC6EE7">
        <w:t xml:space="preserve">: </w:t>
      </w:r>
      <w:r w:rsidR="00D516E2" w:rsidRPr="00D516E2">
        <w:t>change to INTEGER (</w:t>
      </w:r>
      <w:proofErr w:type="gramStart"/>
      <w:r w:rsidR="00D516E2" w:rsidRPr="00D516E2">
        <w:t>0..</w:t>
      </w:r>
      <w:proofErr w:type="gramEnd"/>
      <w:r w:rsidR="00D516E2" w:rsidRPr="00D516E2">
        <w:t>5), We will submit a contribution on this.</w:t>
      </w:r>
    </w:p>
    <w:p w14:paraId="7D889731" w14:textId="7C1D39BE" w:rsidR="00B9418B" w:rsidRPr="00793122" w:rsidRDefault="00B9418B">
      <w:pPr>
        <w:spacing w:after="160" w:line="259" w:lineRule="auto"/>
        <w:rPr>
          <w:sz w:val="2"/>
          <w:szCs w:val="2"/>
        </w:rPr>
      </w:pPr>
    </w:p>
    <w:p w14:paraId="083D3379" w14:textId="1A52F25B" w:rsidR="00B9418B" w:rsidRDefault="00CC396E">
      <w:pPr>
        <w:spacing w:after="160" w:line="259" w:lineRule="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spacing w:after="160" w:line="259" w:lineRule="auto"/>
        <w:ind w:left="1440" w:hanging="1440"/>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w:t>
      </w:r>
      <w:proofErr w:type="gramStart"/>
      <w:r w:rsidR="00C33EE3" w:rsidRPr="00C33EE3">
        <w:rPr>
          <w:b/>
          <w:bCs/>
        </w:rPr>
        <w:t>0..</w:t>
      </w:r>
      <w:proofErr w:type="gramEnd"/>
      <w:r w:rsidR="00C33EE3" w:rsidRPr="00C33EE3">
        <w:rPr>
          <w:b/>
          <w:bCs/>
        </w:rPr>
        <w:t>5) as described in R2-2204719?</w:t>
      </w:r>
    </w:p>
    <w:tbl>
      <w:tblPr>
        <w:tblStyle w:val="af3"/>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lastRenderedPageBreak/>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3373C9" w14:paraId="6C00DF15" w14:textId="77777777" w:rsidTr="00F86BDC">
        <w:tc>
          <w:tcPr>
            <w:tcW w:w="1496" w:type="dxa"/>
          </w:tcPr>
          <w:p w14:paraId="3629088A" w14:textId="2182E956" w:rsidR="003373C9" w:rsidRDefault="003373C9" w:rsidP="003373C9">
            <w:pPr>
              <w:rPr>
                <w:rFonts w:eastAsia="Malgun Gothic"/>
                <w:lang w:eastAsia="ko-KR"/>
              </w:rPr>
            </w:pPr>
            <w:r>
              <w:rPr>
                <w:rFonts w:eastAsia="Malgun Gothic"/>
                <w:lang w:eastAsia="ko-KR"/>
              </w:rPr>
              <w:t>Intel</w:t>
            </w:r>
          </w:p>
        </w:tc>
        <w:tc>
          <w:tcPr>
            <w:tcW w:w="1739" w:type="dxa"/>
          </w:tcPr>
          <w:p w14:paraId="5F395572" w14:textId="363E57AB"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358FE2E9" w14:textId="77777777" w:rsidR="003373C9" w:rsidRDefault="003373C9" w:rsidP="003373C9">
            <w:pPr>
              <w:rPr>
                <w:rFonts w:eastAsia="Malgun Gothic"/>
                <w:highlight w:val="yellow"/>
                <w:lang w:eastAsia="ko-KR"/>
              </w:rPr>
            </w:pPr>
          </w:p>
        </w:tc>
      </w:tr>
      <w:tr w:rsidR="003373C9" w14:paraId="65A44489" w14:textId="77777777" w:rsidTr="00F86BDC">
        <w:tc>
          <w:tcPr>
            <w:tcW w:w="1496" w:type="dxa"/>
          </w:tcPr>
          <w:p w14:paraId="787B0BAE" w14:textId="2C37BD5B" w:rsidR="003373C9" w:rsidRDefault="00F55BC6" w:rsidP="003373C9">
            <w:pPr>
              <w:rPr>
                <w:rFonts w:eastAsiaTheme="minorEastAsia"/>
              </w:rPr>
            </w:pPr>
            <w:r>
              <w:rPr>
                <w:rFonts w:eastAsiaTheme="minorEastAsia"/>
              </w:rPr>
              <w:t>Qualcomm</w:t>
            </w:r>
          </w:p>
        </w:tc>
        <w:tc>
          <w:tcPr>
            <w:tcW w:w="1739" w:type="dxa"/>
          </w:tcPr>
          <w:p w14:paraId="237C1783" w14:textId="1F51E67C" w:rsidR="003373C9" w:rsidRDefault="00F55BC6" w:rsidP="003373C9">
            <w:pPr>
              <w:rPr>
                <w:rFonts w:eastAsiaTheme="minorEastAsia"/>
                <w:highlight w:val="yellow"/>
              </w:rPr>
            </w:pPr>
            <w:r>
              <w:rPr>
                <w:rFonts w:eastAsiaTheme="minorEastAsia"/>
                <w:highlight w:val="yellow"/>
              </w:rPr>
              <w:t>Agree</w:t>
            </w:r>
            <w:r w:rsidR="005459A5">
              <w:rPr>
                <w:rFonts w:eastAsiaTheme="minorEastAsia"/>
                <w:highlight w:val="yellow"/>
              </w:rPr>
              <w:t xml:space="preserve"> but</w:t>
            </w:r>
          </w:p>
        </w:tc>
        <w:tc>
          <w:tcPr>
            <w:tcW w:w="6390" w:type="dxa"/>
          </w:tcPr>
          <w:p w14:paraId="1E9D4726" w14:textId="1A839877" w:rsidR="003373C9" w:rsidRDefault="00F55BC6" w:rsidP="003373C9">
            <w:pPr>
              <w:rPr>
                <w:rFonts w:eastAsiaTheme="minorEastAsia"/>
                <w:highlight w:val="yellow"/>
              </w:rPr>
            </w:pPr>
            <w:r>
              <w:rPr>
                <w:rFonts w:eastAsiaTheme="minorEastAsia"/>
                <w:highlight w:val="yellow"/>
              </w:rPr>
              <w:t>But for 0 to 4, existing fi</w:t>
            </w:r>
            <w:r w:rsidR="00E545D9">
              <w:rPr>
                <w:rFonts w:eastAsiaTheme="minorEastAsia"/>
                <w:highlight w:val="yellow"/>
              </w:rPr>
              <w:t>el</w:t>
            </w:r>
            <w:r>
              <w:rPr>
                <w:rFonts w:eastAsiaTheme="minorEastAsia"/>
                <w:highlight w:val="yellow"/>
              </w:rPr>
              <w:t>d can be used.</w:t>
            </w:r>
          </w:p>
          <w:p w14:paraId="4F84B069" w14:textId="43A664A7" w:rsidR="005459A5" w:rsidRDefault="005459A5" w:rsidP="003373C9">
            <w:pPr>
              <w:rPr>
                <w:rFonts w:eastAsiaTheme="minorEastAsia"/>
                <w:highlight w:val="yellow"/>
              </w:rPr>
            </w:pPr>
            <w:r>
              <w:rPr>
                <w:rFonts w:eastAsiaTheme="minorEastAsia"/>
                <w:highlight w:val="yellow"/>
              </w:rPr>
              <w:t>If</w:t>
            </w:r>
            <w:r w:rsidR="00221703">
              <w:rPr>
                <w:rFonts w:eastAsiaTheme="minorEastAsia"/>
                <w:highlight w:val="yellow"/>
              </w:rPr>
              <w:t xml:space="preserve"> </w:t>
            </w:r>
            <w:proofErr w:type="gramStart"/>
            <w:r w:rsidR="00221703">
              <w:rPr>
                <w:rFonts w:eastAsiaTheme="minorEastAsia"/>
                <w:highlight w:val="yellow"/>
              </w:rPr>
              <w:t>INTEGER(</w:t>
            </w:r>
            <w:proofErr w:type="gramEnd"/>
            <w:r w:rsidR="00221703">
              <w:rPr>
                <w:rFonts w:eastAsiaTheme="minorEastAsia"/>
                <w:highlight w:val="yellow"/>
              </w:rPr>
              <w:t>0..5) is used, this must be “-r1700”.</w:t>
            </w:r>
          </w:p>
          <w:p w14:paraId="6A9EB575" w14:textId="12BF3FB8" w:rsidR="00F55BC6" w:rsidRDefault="00F55BC6" w:rsidP="003373C9">
            <w:pPr>
              <w:rPr>
                <w:rFonts w:eastAsiaTheme="minorEastAsia"/>
                <w:highlight w:val="yellow"/>
              </w:rPr>
            </w:pPr>
            <w:r w:rsidRPr="00740BCD">
              <w:t xml:space="preserve">harq-ProcessNumberSizeDCI-0-2-r16                       </w:t>
            </w:r>
            <w:r w:rsidRPr="00740BCD">
              <w:rPr>
                <w:color w:val="993366"/>
              </w:rPr>
              <w:t>INTEGER</w:t>
            </w:r>
            <w:r w:rsidRPr="00740BCD">
              <w:t xml:space="preserve"> (</w:t>
            </w:r>
            <w:proofErr w:type="gramStart"/>
            <w:r w:rsidRPr="00740BCD">
              <w:t>0..</w:t>
            </w:r>
            <w:proofErr w:type="gramEnd"/>
            <w:r w:rsidRPr="00740BCD">
              <w:t xml:space="preserve">4)                                </w:t>
            </w:r>
            <w:r w:rsidRPr="00740BCD">
              <w:rPr>
                <w:color w:val="993366"/>
              </w:rPr>
              <w:t>OPTIONAL</w:t>
            </w:r>
            <w:r w:rsidRPr="00740BCD">
              <w:t xml:space="preserve">,   </w:t>
            </w:r>
            <w:r w:rsidRPr="00740BCD">
              <w:rPr>
                <w:color w:val="808080"/>
              </w:rPr>
              <w:t>-- Need R</w:t>
            </w:r>
          </w:p>
        </w:tc>
      </w:tr>
      <w:tr w:rsidR="003373C9" w14:paraId="74E24201" w14:textId="77777777" w:rsidTr="00F86BDC">
        <w:tc>
          <w:tcPr>
            <w:tcW w:w="1496" w:type="dxa"/>
          </w:tcPr>
          <w:p w14:paraId="69E61F59" w14:textId="70BA24B7" w:rsidR="003373C9" w:rsidRDefault="0083412A" w:rsidP="003373C9">
            <w:pPr>
              <w:rPr>
                <w:rFonts w:eastAsiaTheme="minorEastAsia"/>
              </w:rPr>
            </w:pPr>
            <w:r>
              <w:rPr>
                <w:rFonts w:eastAsiaTheme="minorEastAsia"/>
              </w:rPr>
              <w:t>Apple</w:t>
            </w:r>
          </w:p>
        </w:tc>
        <w:tc>
          <w:tcPr>
            <w:tcW w:w="1739" w:type="dxa"/>
          </w:tcPr>
          <w:p w14:paraId="3C4D8288" w14:textId="56E7C844" w:rsidR="003373C9" w:rsidRDefault="0083412A" w:rsidP="003373C9">
            <w:pPr>
              <w:rPr>
                <w:rFonts w:eastAsiaTheme="minorEastAsia"/>
              </w:rPr>
            </w:pPr>
            <w:r>
              <w:rPr>
                <w:rFonts w:eastAsiaTheme="minorEastAsia"/>
              </w:rPr>
              <w:t>Agree</w:t>
            </w:r>
          </w:p>
        </w:tc>
        <w:tc>
          <w:tcPr>
            <w:tcW w:w="6390" w:type="dxa"/>
          </w:tcPr>
          <w:p w14:paraId="04957626" w14:textId="77777777" w:rsidR="003373C9" w:rsidRDefault="003373C9" w:rsidP="003373C9">
            <w:pPr>
              <w:rPr>
                <w:rFonts w:eastAsiaTheme="minorEastAsia"/>
              </w:rPr>
            </w:pPr>
          </w:p>
        </w:tc>
      </w:tr>
      <w:tr w:rsidR="00413CFE" w14:paraId="60B75118" w14:textId="77777777" w:rsidTr="00F86BDC">
        <w:tc>
          <w:tcPr>
            <w:tcW w:w="1496" w:type="dxa"/>
          </w:tcPr>
          <w:p w14:paraId="270B1507" w14:textId="0DEABC8F" w:rsidR="00413CFE" w:rsidRDefault="00413CFE" w:rsidP="00413CFE">
            <w:pPr>
              <w:rPr>
                <w:lang w:eastAsia="sv-SE"/>
              </w:rPr>
            </w:pPr>
            <w:r>
              <w:rPr>
                <w:rFonts w:eastAsiaTheme="minorEastAsia" w:hint="eastAsia"/>
                <w:lang w:eastAsia="zh-CN"/>
              </w:rPr>
              <w:t>L</w:t>
            </w:r>
            <w:r>
              <w:rPr>
                <w:rFonts w:eastAsiaTheme="minorEastAsia"/>
                <w:lang w:eastAsia="zh-CN"/>
              </w:rPr>
              <w:t>enovo</w:t>
            </w:r>
          </w:p>
        </w:tc>
        <w:tc>
          <w:tcPr>
            <w:tcW w:w="1739" w:type="dxa"/>
          </w:tcPr>
          <w:p w14:paraId="6F328056" w14:textId="01507D9D" w:rsidR="00413CFE" w:rsidRDefault="00413CFE" w:rsidP="00413CFE">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F72586D" w14:textId="77777777" w:rsidR="00413CFE" w:rsidRDefault="00413CFE" w:rsidP="00413CFE">
            <w:pPr>
              <w:rPr>
                <w:rFonts w:eastAsiaTheme="minorEastAsia"/>
              </w:rPr>
            </w:pPr>
          </w:p>
        </w:tc>
      </w:tr>
      <w:tr w:rsidR="003373C9" w14:paraId="555F623D" w14:textId="77777777" w:rsidTr="00F86BDC">
        <w:tc>
          <w:tcPr>
            <w:tcW w:w="1496" w:type="dxa"/>
          </w:tcPr>
          <w:p w14:paraId="73AEFD87" w14:textId="77777777" w:rsidR="003373C9" w:rsidRDefault="003373C9" w:rsidP="003373C9">
            <w:pPr>
              <w:rPr>
                <w:rFonts w:eastAsiaTheme="minorEastAsia"/>
                <w:lang w:eastAsia="sv-SE"/>
              </w:rPr>
            </w:pPr>
          </w:p>
        </w:tc>
        <w:tc>
          <w:tcPr>
            <w:tcW w:w="1739" w:type="dxa"/>
          </w:tcPr>
          <w:p w14:paraId="1B410EE5" w14:textId="77777777" w:rsidR="003373C9" w:rsidRDefault="003373C9" w:rsidP="003373C9">
            <w:pPr>
              <w:rPr>
                <w:rFonts w:eastAsiaTheme="minorEastAsia"/>
              </w:rPr>
            </w:pPr>
          </w:p>
        </w:tc>
        <w:tc>
          <w:tcPr>
            <w:tcW w:w="6390" w:type="dxa"/>
          </w:tcPr>
          <w:p w14:paraId="29E51B91" w14:textId="77777777" w:rsidR="003373C9" w:rsidRDefault="003373C9" w:rsidP="003373C9">
            <w:pPr>
              <w:rPr>
                <w:rFonts w:eastAsiaTheme="minorEastAsia"/>
              </w:rPr>
            </w:pPr>
          </w:p>
        </w:tc>
      </w:tr>
      <w:tr w:rsidR="003373C9" w14:paraId="56105C31" w14:textId="77777777" w:rsidTr="00F86BDC">
        <w:tc>
          <w:tcPr>
            <w:tcW w:w="1496" w:type="dxa"/>
          </w:tcPr>
          <w:p w14:paraId="4748B2D3" w14:textId="77777777" w:rsidR="003373C9" w:rsidRDefault="003373C9" w:rsidP="003373C9">
            <w:pPr>
              <w:rPr>
                <w:lang w:eastAsia="sv-SE"/>
              </w:rPr>
            </w:pPr>
          </w:p>
        </w:tc>
        <w:tc>
          <w:tcPr>
            <w:tcW w:w="1739" w:type="dxa"/>
          </w:tcPr>
          <w:p w14:paraId="4B011B5F" w14:textId="77777777" w:rsidR="003373C9" w:rsidRDefault="003373C9" w:rsidP="003373C9">
            <w:pPr>
              <w:rPr>
                <w:lang w:eastAsia="sv-SE"/>
              </w:rPr>
            </w:pPr>
          </w:p>
        </w:tc>
        <w:tc>
          <w:tcPr>
            <w:tcW w:w="6390" w:type="dxa"/>
          </w:tcPr>
          <w:p w14:paraId="0483F9BC" w14:textId="77777777" w:rsidR="003373C9" w:rsidRDefault="003373C9" w:rsidP="003373C9">
            <w:pPr>
              <w:rPr>
                <w:lang w:eastAsia="sv-SE"/>
              </w:rPr>
            </w:pPr>
          </w:p>
        </w:tc>
      </w:tr>
      <w:tr w:rsidR="003373C9" w14:paraId="11B877E1" w14:textId="77777777" w:rsidTr="00F86BDC">
        <w:tc>
          <w:tcPr>
            <w:tcW w:w="1496" w:type="dxa"/>
          </w:tcPr>
          <w:p w14:paraId="4CAD94CC" w14:textId="77777777" w:rsidR="003373C9" w:rsidRDefault="003373C9" w:rsidP="003373C9">
            <w:pPr>
              <w:rPr>
                <w:rFonts w:eastAsia="等线"/>
              </w:rPr>
            </w:pPr>
          </w:p>
        </w:tc>
        <w:tc>
          <w:tcPr>
            <w:tcW w:w="1739" w:type="dxa"/>
          </w:tcPr>
          <w:p w14:paraId="3A323D83" w14:textId="77777777" w:rsidR="003373C9" w:rsidRDefault="003373C9" w:rsidP="003373C9">
            <w:pPr>
              <w:rPr>
                <w:rFonts w:eastAsia="等线"/>
              </w:rPr>
            </w:pPr>
          </w:p>
        </w:tc>
        <w:tc>
          <w:tcPr>
            <w:tcW w:w="6390" w:type="dxa"/>
          </w:tcPr>
          <w:p w14:paraId="346E978B" w14:textId="77777777" w:rsidR="003373C9" w:rsidRDefault="003373C9" w:rsidP="003373C9">
            <w:pPr>
              <w:rPr>
                <w:rFonts w:eastAsia="等线"/>
              </w:rPr>
            </w:pPr>
          </w:p>
        </w:tc>
      </w:tr>
    </w:tbl>
    <w:p w14:paraId="24A1F3A4" w14:textId="66A83108" w:rsidR="00AD765F" w:rsidRDefault="00AD765F" w:rsidP="00AD765F">
      <w:pPr>
        <w:pStyle w:val="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spacing w:after="160" w:line="259" w:lineRule="auto"/>
        <w:rPr>
          <w:sz w:val="2"/>
          <w:szCs w:val="2"/>
        </w:rPr>
      </w:pPr>
    </w:p>
    <w:p w14:paraId="351E3B30" w14:textId="70CB6F87" w:rsidR="00A545FF" w:rsidRDefault="00A545FF">
      <w:pPr>
        <w:spacing w:after="160" w:line="259" w:lineRule="auto"/>
      </w:pPr>
      <w:r w:rsidRPr="00A545FF">
        <w:t>RRC CR Rapporteur has requested th</w:t>
      </w:r>
      <w:r>
        <w:t>at User Plane confirm the status of the above RILs</w:t>
      </w:r>
      <w:r w:rsidR="002125B7">
        <w:t xml:space="preserve">. Please refer to </w:t>
      </w:r>
      <w:r w:rsidR="00B616E8">
        <w:t xml:space="preserve">documents </w:t>
      </w:r>
      <w:r w:rsidR="0013081A">
        <w:t>‘</w:t>
      </w:r>
      <w:r w:rsidR="00604453">
        <w:t>RIL L</w:t>
      </w:r>
      <w:r w:rsidR="0013081A">
        <w:t>ist</w:t>
      </w:r>
      <w:r w:rsidR="00604453">
        <w:t xml:space="preserve"> v207_NTN_RAN2118_V00</w:t>
      </w:r>
      <w:r w:rsidR="0013081A">
        <w:t xml:space="preserve">’ in Phase 2 folder of </w:t>
      </w:r>
      <w:r w:rsidR="00B616E8">
        <w:t>[Offline-</w:t>
      </w:r>
      <w:proofErr w:type="gramStart"/>
      <w:r w:rsidR="00B616E8">
        <w:t>101][</w:t>
      </w:r>
      <w:proofErr w:type="gramEnd"/>
      <w:r w:rsidR="00B616E8">
        <w:t>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f3"/>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eastAsia="sv-SE"/>
              </w:rPr>
            </w:pPr>
          </w:p>
        </w:tc>
        <w:tc>
          <w:tcPr>
            <w:tcW w:w="8129" w:type="dxa"/>
          </w:tcPr>
          <w:p w14:paraId="36EA8A2C" w14:textId="77777777" w:rsidR="005A1F8D" w:rsidRDefault="005A1F8D" w:rsidP="00F86BDC">
            <w:pPr>
              <w:rPr>
                <w:rFonts w:eastAsiaTheme="minorEastAsia"/>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等线"/>
              </w:rPr>
            </w:pPr>
          </w:p>
        </w:tc>
        <w:tc>
          <w:tcPr>
            <w:tcW w:w="8129" w:type="dxa"/>
          </w:tcPr>
          <w:p w14:paraId="6F384666" w14:textId="77777777" w:rsidR="005A1F8D" w:rsidRDefault="005A1F8D" w:rsidP="00F86BDC">
            <w:pPr>
              <w:rPr>
                <w:rFonts w:eastAsia="等线"/>
              </w:rPr>
            </w:pPr>
          </w:p>
        </w:tc>
      </w:tr>
    </w:tbl>
    <w:p w14:paraId="4A427145" w14:textId="77777777" w:rsidR="008C431B" w:rsidRPr="00F34344" w:rsidRDefault="008C431B">
      <w:pPr>
        <w:spacing w:after="160" w:line="259" w:lineRule="auto"/>
      </w:pPr>
    </w:p>
    <w:p w14:paraId="5A5600B0" w14:textId="40BDCDFD" w:rsidR="00227BF7" w:rsidRDefault="00AD1209" w:rsidP="00934E54">
      <w:pPr>
        <w:pStyle w:val="1"/>
      </w:pPr>
      <w:r>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spacing w:after="160" w:line="259" w:lineRule="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f3"/>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outlineLvl w:val="1"/>
              <w:rPr>
                <w:sz w:val="32"/>
                <w:lang w:eastAsia="ko-KR"/>
              </w:rPr>
            </w:pPr>
            <w:r w:rsidRPr="007B2ABD">
              <w:rPr>
                <w:sz w:val="32"/>
                <w:lang w:eastAsia="ko-KR"/>
              </w:rPr>
              <w:lastRenderedPageBreak/>
              <w:t>5.7</w:t>
            </w:r>
            <w:r w:rsidRPr="007B2ABD">
              <w:rPr>
                <w:sz w:val="32"/>
                <w:lang w:eastAsia="ko-KR"/>
              </w:rPr>
              <w:tab/>
              <w:t>Discontinuous Reception (DRX)</w:t>
            </w:r>
          </w:p>
          <w:p w14:paraId="60171EB6" w14:textId="77777777" w:rsidR="00A374A0" w:rsidRDefault="00A374A0" w:rsidP="00A374A0">
            <w:pPr>
              <w:spacing w:after="180"/>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spacing w:after="160" w:line="259" w:lineRule="auto"/>
        <w:rPr>
          <w:b/>
          <w:bCs/>
          <w:sz w:val="2"/>
          <w:szCs w:val="2"/>
          <w:u w:val="single"/>
        </w:rPr>
      </w:pPr>
    </w:p>
    <w:p w14:paraId="0C8343C3" w14:textId="48A8921D" w:rsidR="004F7215" w:rsidRPr="004F7215" w:rsidRDefault="004F7215" w:rsidP="00227BF7">
      <w:pPr>
        <w:spacing w:after="160" w:line="259" w:lineRule="auto"/>
      </w:pPr>
      <w:r w:rsidRPr="004F7215">
        <w:t>Input to Phase 1 discussion is summarized below:</w:t>
      </w:r>
    </w:p>
    <w:p w14:paraId="5CA59832" w14:textId="77777777" w:rsidR="005F1665" w:rsidRPr="004F7215" w:rsidRDefault="005F1665" w:rsidP="005F1665">
      <w:pPr>
        <w:pStyle w:val="afb"/>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spacing w:after="160" w:line="259" w:lineRule="auto"/>
      </w:pPr>
      <w:r w:rsidRPr="004F7215">
        <w:t xml:space="preserve">Rapporteur understanding is that </w:t>
      </w:r>
      <w:r w:rsidR="00DD345E" w:rsidRPr="004F7215">
        <w:t>above</w:t>
      </w:r>
      <w:r w:rsidRPr="004F7215">
        <w:t xml:space="preserve"> clarification is valid</w:t>
      </w:r>
      <w:r w:rsidR="004F7215" w:rsidRPr="004F7215">
        <w:t>.</w:t>
      </w:r>
      <w:r w:rsidR="00DD345E" w:rsidRPr="004F7215">
        <w:t xml:space="preserve"> </w:t>
      </w:r>
      <w:r w:rsidR="004F7215" w:rsidRPr="004F7215">
        <w:t>Considering this</w:t>
      </w:r>
      <w:r w:rsidRPr="004F7215">
        <w:t xml:space="preserve"> </w:t>
      </w:r>
      <w:r w:rsidR="00670E48" w:rsidRPr="004F7215">
        <w:t xml:space="preserve">was only challenged by one company </w:t>
      </w:r>
      <w:r w:rsidRPr="004F7215">
        <w:t>and no technical issue was brought up</w:t>
      </w:r>
      <w:r w:rsidR="004F7215" w:rsidRPr="004F7215">
        <w:t>,</w:t>
      </w:r>
      <w:r w:rsidR="00670E48" w:rsidRPr="004F7215">
        <w:t xml:space="preserve"> </w:t>
      </w:r>
      <w:r w:rsidR="004F7215" w:rsidRPr="004F7215">
        <w:t>i</w:t>
      </w:r>
      <w:r w:rsidR="00670E48" w:rsidRPr="004F7215">
        <w:t>t is suggested that the above</w:t>
      </w:r>
      <w:r w:rsidR="00DD345E" w:rsidRPr="004F7215">
        <w:t xml:space="preserve"> text proposal be adopted</w:t>
      </w:r>
      <w:r w:rsidR="00950C74">
        <w:t>.</w:t>
      </w:r>
    </w:p>
    <w:p w14:paraId="3BD4F23F" w14:textId="77777777" w:rsidR="009D6687" w:rsidRPr="0077067B" w:rsidRDefault="009D6687" w:rsidP="009D6687">
      <w:pPr>
        <w:spacing w:after="160" w:line="259" w:lineRule="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proofErr w:type="spellStart"/>
      <w:r w:rsidRPr="00D2652C">
        <w:rPr>
          <w:rFonts w:hint="eastAsia"/>
          <w:i/>
          <w:iCs/>
          <w:u w:val="single"/>
        </w:rPr>
        <w:t>offsetThresholdTA</w:t>
      </w:r>
      <w:proofErr w:type="spellEnd"/>
      <w:r w:rsidRPr="0077067B">
        <w:rPr>
          <w:u w:val="single"/>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f3"/>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宋体" w:hAnsi="Times New Roman"/>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宋体" w:hAnsi="Times New Roman"/>
                </w:rPr>
                <w:t xml:space="preserve"> </w:t>
              </w:r>
              <w:r w:rsidRPr="00874B1B">
                <w:rPr>
                  <w:rFonts w:ascii="Times New Roman" w:eastAsia="宋体" w:hAnsi="Times New Roman"/>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spacing w:after="160" w:line="259" w:lineRule="auto"/>
        <w:rPr>
          <w:b/>
          <w:bCs/>
          <w:sz w:val="2"/>
          <w:szCs w:val="2"/>
          <w:highlight w:val="green"/>
          <w:u w:val="single"/>
        </w:rPr>
      </w:pPr>
    </w:p>
    <w:p w14:paraId="130DB351" w14:textId="5C42E619" w:rsidR="00EF7A09" w:rsidRPr="00EF7A09" w:rsidRDefault="00EF7A09" w:rsidP="009D6687">
      <w:pPr>
        <w:spacing w:after="160" w:line="259" w:lineRule="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b"/>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宋体"/>
        </w:rPr>
      </w:pPr>
      <w:r>
        <w:t xml:space="preserve">In comment to Question 6) in R2-2206207 Phase 2: functional aspects of [AT118-e][104], it is clarified that </w:t>
      </w:r>
      <w:r>
        <w:rPr>
          <w:rFonts w:eastAsia="宋体"/>
        </w:rPr>
        <w:t>the intention is to clarify that in case UE is reconfigured to release the configuration UE shall not trigger TA report</w:t>
      </w:r>
      <w:r w:rsidR="00851E4A">
        <w:rPr>
          <w:rFonts w:eastAsia="宋体"/>
        </w:rPr>
        <w:t xml:space="preserve">. Rapporteur thinks that this correction is valid and </w:t>
      </w:r>
      <w:r w:rsidR="00B321F4">
        <w:rPr>
          <w:rFonts w:eastAsia="宋体"/>
        </w:rPr>
        <w:t xml:space="preserve">this language is </w:t>
      </w:r>
      <w:r w:rsidR="00851E4A">
        <w:rPr>
          <w:rFonts w:eastAsia="宋体"/>
        </w:rPr>
        <w:t xml:space="preserve">already used for a similar condition in power headroom reporting. It is suggested that the </w:t>
      </w:r>
      <w:r w:rsidR="005F000A">
        <w:rPr>
          <w:rFonts w:eastAsia="宋体"/>
        </w:rPr>
        <w:t>above text proposal be adopted.</w:t>
      </w:r>
    </w:p>
    <w:p w14:paraId="09332163" w14:textId="77777777" w:rsidR="009D6687" w:rsidRDefault="009D6687" w:rsidP="009D6687">
      <w:pPr>
        <w:spacing w:after="160" w:line="259" w:lineRule="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spacing w:after="160" w:line="259" w:lineRule="auto"/>
      </w:pPr>
      <w:r w:rsidRPr="004F7215">
        <w:t>Input to Phase 1 discussion is summarized below:</w:t>
      </w:r>
    </w:p>
    <w:p w14:paraId="47904241" w14:textId="77777777" w:rsidR="007B04A4" w:rsidRPr="00697924" w:rsidRDefault="007B04A4" w:rsidP="007B04A4">
      <w:pPr>
        <w:pStyle w:val="afb"/>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b"/>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lastRenderedPageBreak/>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f3"/>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f3"/>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spacing w:after="160" w:line="259" w:lineRule="auto"/>
        <w:rPr>
          <w:b/>
          <w:bCs/>
          <w:sz w:val="2"/>
          <w:szCs w:val="2"/>
          <w:u w:val="single"/>
        </w:rPr>
      </w:pPr>
    </w:p>
    <w:p w14:paraId="348A7D20" w14:textId="1734B800" w:rsidR="0010356C" w:rsidRPr="00197A4A" w:rsidRDefault="0010356C" w:rsidP="0010356C">
      <w:pPr>
        <w:spacing w:after="160" w:line="259" w:lineRule="auto"/>
        <w:ind w:left="1440" w:hanging="1440"/>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f3"/>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3" w:author="RAN2#117e" w:date="2022-03-09T13:44:00Z">
              <w:r>
                <w:rPr>
                  <w:noProof/>
                </w:rPr>
                <w:t xml:space="preserve">. If this Serving Cell is part of a non-terrestrial network, the Active Time is started after the first Scheduling Request transmission </w:t>
              </w:r>
            </w:ins>
            <w:ins w:id="24" w:author="Xiaomi (Xiaowei)" w:date="2022-05-05T16:57:00Z">
              <w:r w:rsidRPr="00B313A5">
                <w:rPr>
                  <w:noProof/>
                  <w:highlight w:val="yellow"/>
                </w:rPr>
                <w:t>while it is pending</w:t>
              </w:r>
              <w:r>
                <w:rPr>
                  <w:noProof/>
                </w:rPr>
                <w:t xml:space="preserve"> </w:t>
              </w:r>
            </w:ins>
            <w:ins w:id="25" w:author="RAN2#117e" w:date="2022-03-09T13:46:00Z">
              <w:r>
                <w:rPr>
                  <w:noProof/>
                </w:rPr>
                <w:t xml:space="preserve">plus the </w:t>
              </w:r>
            </w:ins>
            <w:ins w:id="26"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Xiaomi proposed 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AFFA9F4" w:rsidR="0010356C" w:rsidRDefault="0083412A" w:rsidP="00F86BDC">
            <w:pPr>
              <w:rPr>
                <w:rFonts w:eastAsia="Malgun Gothic"/>
                <w:lang w:eastAsia="ko-KR"/>
              </w:rPr>
            </w:pPr>
            <w:r>
              <w:rPr>
                <w:rFonts w:eastAsia="Malgun Gothic"/>
                <w:lang w:eastAsia="ko-KR"/>
              </w:rPr>
              <w:t>Apple</w:t>
            </w:r>
          </w:p>
        </w:tc>
        <w:tc>
          <w:tcPr>
            <w:tcW w:w="1739" w:type="dxa"/>
          </w:tcPr>
          <w:p w14:paraId="64F9DBE8" w14:textId="45C1CA94" w:rsidR="0010356C" w:rsidRDefault="0083412A" w:rsidP="00F86BDC">
            <w:pPr>
              <w:rPr>
                <w:rFonts w:eastAsia="Malgun Gothic"/>
                <w:highlight w:val="yellow"/>
                <w:lang w:eastAsia="ko-KR"/>
              </w:rPr>
            </w:pPr>
            <w:r w:rsidRPr="0083412A">
              <w:rPr>
                <w:rFonts w:eastAsia="Malgun Gothic"/>
                <w:lang w:eastAsia="ko-KR"/>
              </w:rPr>
              <w:t>Agree</w:t>
            </w: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eastAsia="sv-SE"/>
              </w:rPr>
            </w:pPr>
          </w:p>
        </w:tc>
        <w:tc>
          <w:tcPr>
            <w:tcW w:w="1739" w:type="dxa"/>
          </w:tcPr>
          <w:p w14:paraId="74CA7AF4" w14:textId="77777777" w:rsidR="0010356C" w:rsidRDefault="0010356C" w:rsidP="00F86BDC">
            <w:pPr>
              <w:rPr>
                <w:rFonts w:eastAsiaTheme="minorEastAsia"/>
              </w:rPr>
            </w:pPr>
          </w:p>
        </w:tc>
        <w:tc>
          <w:tcPr>
            <w:tcW w:w="6390" w:type="dxa"/>
          </w:tcPr>
          <w:p w14:paraId="16DBCE9D" w14:textId="77777777" w:rsidR="0010356C" w:rsidRDefault="0010356C" w:rsidP="00F86BDC">
            <w:pPr>
              <w:rPr>
                <w:rFonts w:eastAsiaTheme="minorEastAsia"/>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等线"/>
              </w:rPr>
            </w:pPr>
          </w:p>
        </w:tc>
        <w:tc>
          <w:tcPr>
            <w:tcW w:w="1739" w:type="dxa"/>
          </w:tcPr>
          <w:p w14:paraId="6986D00A" w14:textId="77777777" w:rsidR="0010356C" w:rsidRDefault="0010356C" w:rsidP="00F86BDC">
            <w:pPr>
              <w:rPr>
                <w:rFonts w:eastAsia="等线"/>
              </w:rPr>
            </w:pPr>
          </w:p>
        </w:tc>
        <w:tc>
          <w:tcPr>
            <w:tcW w:w="6390" w:type="dxa"/>
          </w:tcPr>
          <w:p w14:paraId="73E7FDC7" w14:textId="77777777" w:rsidR="0010356C" w:rsidRDefault="0010356C" w:rsidP="00F86BDC">
            <w:pPr>
              <w:rPr>
                <w:rFonts w:eastAsia="等线"/>
              </w:rPr>
            </w:pPr>
          </w:p>
        </w:tc>
      </w:tr>
    </w:tbl>
    <w:p w14:paraId="0D9AEDD7" w14:textId="6685EAED" w:rsidR="00772A12" w:rsidRDefault="00772A12" w:rsidP="00772A12">
      <w:pPr>
        <w:pStyle w:val="2"/>
      </w:pPr>
      <w:r>
        <w:lastRenderedPageBreak/>
        <w:t>Corrections to be rejected</w:t>
      </w:r>
    </w:p>
    <w:p w14:paraId="0F3A5178" w14:textId="1D90CAD2" w:rsidR="00227BF7" w:rsidRPr="002B3A76" w:rsidRDefault="00227BF7" w:rsidP="00227BF7">
      <w:pPr>
        <w:spacing w:after="160" w:line="259" w:lineRule="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af3"/>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7"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8"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b"/>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b"/>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UE-gNB RTT</w:t>
      </w:r>
    </w:p>
    <w:p w14:paraId="56899455" w14:textId="77777777" w:rsidR="005370FB" w:rsidRPr="005370FB" w:rsidRDefault="005370FB" w:rsidP="005370FB">
      <w:pPr>
        <w:pStyle w:val="afb"/>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b"/>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r>
        <w:t xml:space="preserve">Rapporteur thinks that this correction </w:t>
      </w:r>
      <w:r w:rsidR="00504384">
        <w:t xml:space="preserve">(with update from </w:t>
      </w:r>
      <w:proofErr w:type="spellStart"/>
      <w:r w:rsidR="00504384">
        <w:t>ASUSTeK</w:t>
      </w:r>
      <w:proofErr w:type="spellEnd"/>
      <w:r w:rsidR="00504384">
        <w:t xml:space="preserve">) </w:t>
      </w:r>
      <w:r>
        <w:t>is technically correct</w:t>
      </w:r>
      <w:r w:rsidR="00504384">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20E72D35" w:rsidR="00227BF7" w:rsidRDefault="00A03D8E" w:rsidP="00227BF7">
      <w:r>
        <w:t>In Phase 1 discussion, it was proposed to include UE-gNB RTT definition in RRC specification to support HARQ RTT Timer extension in RRC:</w:t>
      </w:r>
    </w:p>
    <w:tbl>
      <w:tblPr>
        <w:tblStyle w:val="af3"/>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29" w:name="_Toc60776686"/>
            <w:bookmarkStart w:id="30" w:name="_Toc100929477"/>
            <w:r w:rsidRPr="00740BCD">
              <w:rPr>
                <w:rFonts w:eastAsia="MS Mincho"/>
              </w:rPr>
              <w:t>3.1</w:t>
            </w:r>
            <w:r w:rsidRPr="00740BCD">
              <w:rPr>
                <w:rFonts w:eastAsia="MS Mincho"/>
              </w:rPr>
              <w:tab/>
              <w:t>Definitions</w:t>
            </w:r>
            <w:bookmarkEnd w:id="29"/>
            <w:bookmarkEnd w:id="30"/>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rPr>
              <w:t>A</w:t>
            </w:r>
            <w:r w:rsidRPr="0028076B">
              <w:rPr>
                <w:rFonts w:ascii="Times New Roman" w:hAnsi="Times New Roman"/>
              </w:rPr>
              <w:t xml:space="preserve">n RLC channel between L2 U2N Relay UE and gNB,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1"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32" w:author="RAN2#118e" w:date="2022-05-08T15:14:00Z">
              <w:r w:rsidR="0028076B" w:rsidRPr="0028076B">
                <w:rPr>
                  <w:rFonts w:ascii="Times New Roman" w:hAnsi="Times New Roman"/>
                  <w:lang w:eastAsia="ko-KR"/>
                </w:rPr>
                <w:t>16</w:t>
              </w:r>
            </w:ins>
            <w:ins w:id="33"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spacing w:after="160" w:line="259" w:lineRule="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b"/>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b"/>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UE-gNB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spacing w:after="160" w:line="259" w:lineRule="auto"/>
        <w:ind w:left="1440" w:hanging="1440"/>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f3"/>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fulfill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 xml:space="preserve">agree </w:t>
            </w:r>
            <w:proofErr w:type="gramStart"/>
            <w:r>
              <w:rPr>
                <w:rFonts w:eastAsiaTheme="minorEastAsia"/>
              </w:rPr>
              <w:t>with  2</w:t>
            </w:r>
            <w:proofErr w:type="gramEnd"/>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 xml:space="preserve">With correction 2, UE behaviour is </w:t>
            </w:r>
            <w:proofErr w:type="gramStart"/>
            <w:r w:rsidRPr="00FA3B2F">
              <w:rPr>
                <w:rFonts w:eastAsiaTheme="minorEastAsia"/>
              </w:rPr>
              <w:t>more clear</w:t>
            </w:r>
            <w:proofErr w:type="gramEnd"/>
            <w:r w:rsidRPr="00FA3B2F">
              <w:rPr>
                <w:rFonts w:eastAsiaTheme="minorEastAsia"/>
              </w:rPr>
              <w:t>.</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5A088A74" w:rsidR="00EB1CC1" w:rsidRPr="00E35CF1"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tc>
        <w:tc>
          <w:tcPr>
            <w:tcW w:w="6390" w:type="dxa"/>
          </w:tcPr>
          <w:p w14:paraId="3B8342A8" w14:textId="77777777" w:rsidR="00EB1CC1" w:rsidRPr="00E35CF1" w:rsidRDefault="00EB1CC1" w:rsidP="00AB0622">
            <w:pPr>
              <w:rPr>
                <w:rFonts w:eastAsiaTheme="minorEastAsia"/>
              </w:rPr>
            </w:pPr>
            <w:r w:rsidRPr="00E35CF1">
              <w:rPr>
                <w:rFonts w:eastAsiaTheme="minorEastAsia"/>
              </w:rPr>
              <w:t xml:space="preserve">Similar view as </w:t>
            </w:r>
            <w:proofErr w:type="spellStart"/>
            <w:r w:rsidRPr="00E35CF1">
              <w:rPr>
                <w:rFonts w:eastAsiaTheme="minorEastAsia"/>
              </w:rPr>
              <w:t>ASUSTek</w:t>
            </w:r>
            <w:proofErr w:type="spellEnd"/>
            <w:r w:rsidRPr="00E35CF1">
              <w:rPr>
                <w:rFonts w:eastAsiaTheme="minorEastAsia"/>
              </w:rPr>
              <w:t xml:space="preserve">. As the proponent, we are OK to add this NOTE incorporating </w:t>
            </w:r>
            <w:proofErr w:type="spellStart"/>
            <w:r w:rsidRPr="00E35CF1">
              <w:rPr>
                <w:rFonts w:eastAsiaTheme="minorEastAsia"/>
              </w:rPr>
              <w:t>ASUSTek’s</w:t>
            </w:r>
            <w:proofErr w:type="spellEnd"/>
            <w:r w:rsidRPr="00E35CF1">
              <w:rPr>
                <w:rFonts w:eastAsiaTheme="minorEastAsia"/>
              </w:rPr>
              <w:t xml:space="preserve"> clarification made in ph-1.</w:t>
            </w:r>
          </w:p>
        </w:tc>
      </w:tr>
      <w:tr w:rsidR="008D0FD8" w14:paraId="6E1722E2" w14:textId="77777777" w:rsidTr="00F86BDC">
        <w:tc>
          <w:tcPr>
            <w:tcW w:w="1496" w:type="dxa"/>
          </w:tcPr>
          <w:p w14:paraId="1A268330" w14:textId="47161EDD" w:rsidR="008D0FD8" w:rsidRDefault="00482E1C" w:rsidP="00F86BDC">
            <w:pPr>
              <w:rPr>
                <w:rFonts w:eastAsia="Malgun Gothic"/>
                <w:lang w:eastAsia="ko-KR"/>
              </w:rPr>
            </w:pPr>
            <w:r>
              <w:rPr>
                <w:rFonts w:eastAsia="Malgun Gothic"/>
                <w:lang w:eastAsia="ko-KR"/>
              </w:rPr>
              <w:t>Apple</w:t>
            </w:r>
          </w:p>
        </w:tc>
        <w:tc>
          <w:tcPr>
            <w:tcW w:w="1739" w:type="dxa"/>
          </w:tcPr>
          <w:p w14:paraId="52838341" w14:textId="04CEA05A" w:rsidR="008D0FD8" w:rsidRPr="00482E1C" w:rsidRDefault="00482E1C" w:rsidP="00F86BDC">
            <w:pPr>
              <w:rPr>
                <w:rFonts w:eastAsia="Malgun Gothic"/>
                <w:lang w:eastAsia="ko-KR"/>
              </w:rPr>
            </w:pPr>
            <w:r w:rsidRPr="00482E1C">
              <w:rPr>
                <w:rFonts w:eastAsia="Malgun Gothic"/>
                <w:lang w:eastAsia="ko-KR"/>
              </w:rPr>
              <w:t>Disagree with 2</w:t>
            </w:r>
          </w:p>
        </w:tc>
        <w:tc>
          <w:tcPr>
            <w:tcW w:w="6390" w:type="dxa"/>
          </w:tcPr>
          <w:p w14:paraId="1A4F4502" w14:textId="4060F82E" w:rsidR="008D0FD8" w:rsidRPr="00482E1C" w:rsidRDefault="00482E1C" w:rsidP="00F86BDC">
            <w:pPr>
              <w:rPr>
                <w:rFonts w:eastAsia="Malgun Gothic"/>
                <w:lang w:eastAsia="ko-KR"/>
              </w:rPr>
            </w:pPr>
            <w:r w:rsidRPr="00482E1C">
              <w:rPr>
                <w:rFonts w:eastAsia="Malgun Gothic"/>
                <w:lang w:eastAsia="ko-KR"/>
              </w:rPr>
              <w:t>We also think that correction 2 will clarify UE behavior</w:t>
            </w: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eastAsia="sv-SE"/>
              </w:rPr>
            </w:pPr>
          </w:p>
        </w:tc>
        <w:tc>
          <w:tcPr>
            <w:tcW w:w="1739" w:type="dxa"/>
          </w:tcPr>
          <w:p w14:paraId="07AA6955" w14:textId="77777777" w:rsidR="008D0FD8" w:rsidRDefault="008D0FD8" w:rsidP="00F86BDC">
            <w:pPr>
              <w:rPr>
                <w:rFonts w:eastAsiaTheme="minorEastAsia"/>
              </w:rPr>
            </w:pPr>
          </w:p>
        </w:tc>
        <w:tc>
          <w:tcPr>
            <w:tcW w:w="6390" w:type="dxa"/>
          </w:tcPr>
          <w:p w14:paraId="2F979A87" w14:textId="77777777" w:rsidR="008D0FD8" w:rsidRDefault="008D0FD8" w:rsidP="00F86BDC">
            <w:pPr>
              <w:rPr>
                <w:rFonts w:eastAsiaTheme="minorEastAsia"/>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等线"/>
              </w:rPr>
            </w:pPr>
          </w:p>
        </w:tc>
        <w:tc>
          <w:tcPr>
            <w:tcW w:w="1739" w:type="dxa"/>
          </w:tcPr>
          <w:p w14:paraId="04301E92" w14:textId="77777777" w:rsidR="008D0FD8" w:rsidRDefault="008D0FD8" w:rsidP="00F86BDC">
            <w:pPr>
              <w:rPr>
                <w:rFonts w:eastAsia="等线"/>
              </w:rPr>
            </w:pPr>
          </w:p>
        </w:tc>
        <w:tc>
          <w:tcPr>
            <w:tcW w:w="6390" w:type="dxa"/>
          </w:tcPr>
          <w:p w14:paraId="45116AB4" w14:textId="77777777" w:rsidR="008D0FD8" w:rsidRDefault="008D0FD8" w:rsidP="00F86BDC">
            <w:pPr>
              <w:rPr>
                <w:rFonts w:eastAsia="等线"/>
              </w:rPr>
            </w:pPr>
          </w:p>
        </w:tc>
      </w:tr>
    </w:tbl>
    <w:p w14:paraId="2556E815" w14:textId="1868137A" w:rsidR="00FA03D3" w:rsidRDefault="00CD5029">
      <w:pPr>
        <w:pStyle w:val="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C36EFC" w:rsidP="00C54C29">
      <w:pPr>
        <w:pStyle w:val="Reference"/>
      </w:pPr>
      <w:hyperlink r:id="rId12" w:history="1">
        <w:r w:rsidR="00C54C29" w:rsidRPr="00180509">
          <w:rPr>
            <w:rStyle w:val="af7"/>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C36EFC" w:rsidP="00C54C29">
      <w:pPr>
        <w:pStyle w:val="Reference"/>
      </w:pPr>
      <w:hyperlink r:id="rId13" w:history="1">
        <w:r w:rsidR="00C54C29" w:rsidRPr="002658D4">
          <w:rPr>
            <w:rStyle w:val="af7"/>
          </w:rPr>
          <w:t>R2-2205720</w:t>
        </w:r>
      </w:hyperlink>
      <w:r w:rsidR="00C54C29">
        <w:t>:  Discussion on user plane known issues for NR NTN</w:t>
      </w:r>
      <w:r w:rsidR="00636B01">
        <w:t xml:space="preserve"> – </w:t>
      </w:r>
      <w:r w:rsidR="00C54C29">
        <w:t>Nokia, Nokia Shanghai Bell</w:t>
      </w:r>
    </w:p>
    <w:p w14:paraId="680CD58C" w14:textId="1E97FE6B" w:rsidR="00C54C29" w:rsidRDefault="00C36EFC" w:rsidP="00C54C29">
      <w:pPr>
        <w:pStyle w:val="Reference"/>
      </w:pPr>
      <w:hyperlink r:id="rId14" w:history="1">
        <w:r w:rsidR="00C54C29" w:rsidRPr="002658D4">
          <w:rPr>
            <w:rStyle w:val="af7"/>
          </w:rPr>
          <w:t>R2-2205231</w:t>
        </w:r>
      </w:hyperlink>
      <w:r w:rsidR="00C54C29">
        <w:t>:  The Modification of TA Reporting Triggering Condition</w:t>
      </w:r>
      <w:r w:rsidR="00636B01">
        <w:t xml:space="preserve"> – </w:t>
      </w:r>
      <w:r w:rsidR="00C54C29">
        <w:t>CATT</w:t>
      </w:r>
    </w:p>
    <w:p w14:paraId="073D97DC" w14:textId="7550E212" w:rsidR="00C54C29" w:rsidRDefault="00C36EFC" w:rsidP="00C54C29">
      <w:pPr>
        <w:pStyle w:val="Reference"/>
      </w:pPr>
      <w:hyperlink r:id="rId15" w:history="1">
        <w:r w:rsidR="00C54C29" w:rsidRPr="0037117F">
          <w:rPr>
            <w:rStyle w:val="af7"/>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C36EFC" w:rsidP="00C54C29">
      <w:pPr>
        <w:pStyle w:val="Reference"/>
        <w:rPr>
          <w:rFonts w:ascii="Calibri" w:hAnsi="Calibri" w:cs="Calibri"/>
        </w:rPr>
      </w:pPr>
      <w:hyperlink r:id="rId16" w:history="1">
        <w:r w:rsidR="00C54C29" w:rsidRPr="00C54C29">
          <w:rPr>
            <w:rStyle w:val="af7"/>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C36EFC" w:rsidP="00C54C29">
      <w:pPr>
        <w:pStyle w:val="Reference"/>
      </w:pPr>
      <w:hyperlink r:id="rId17" w:history="1">
        <w:r w:rsidR="00C54C29" w:rsidRPr="00C54C29">
          <w:rPr>
            <w:rStyle w:val="af7"/>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C36EFC" w:rsidP="00C54C29">
      <w:pPr>
        <w:pStyle w:val="Reference"/>
      </w:pPr>
      <w:hyperlink r:id="rId18" w:history="1">
        <w:r w:rsidR="00C54C29" w:rsidRPr="00C54C29">
          <w:rPr>
            <w:rStyle w:val="af7"/>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C36EFC" w:rsidP="00C54C29">
      <w:pPr>
        <w:pStyle w:val="Reference"/>
      </w:pPr>
      <w:hyperlink r:id="rId19" w:history="1">
        <w:r w:rsidR="00C54C29" w:rsidRPr="00C54C29">
          <w:rPr>
            <w:rStyle w:val="af7"/>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C36EFC" w:rsidP="00C54C29">
      <w:pPr>
        <w:pStyle w:val="Reference"/>
        <w:rPr>
          <w:rFonts w:ascii="Calibri" w:hAnsi="Calibri" w:cs="Calibri"/>
        </w:rPr>
      </w:pPr>
      <w:hyperlink r:id="rId20" w:history="1">
        <w:r w:rsidR="00C54C29" w:rsidRPr="00C54C29">
          <w:rPr>
            <w:rStyle w:val="af7"/>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C36EFC" w:rsidP="00C54C29">
      <w:pPr>
        <w:pStyle w:val="Reference"/>
      </w:pPr>
      <w:hyperlink r:id="rId21" w:history="1">
        <w:r w:rsidR="00C54C29" w:rsidRPr="00C54C29">
          <w:rPr>
            <w:rStyle w:val="af7"/>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C36EFC" w:rsidP="00C54C29">
      <w:pPr>
        <w:pStyle w:val="Reference"/>
      </w:pPr>
      <w:hyperlink r:id="rId22" w:history="1">
        <w:r w:rsidR="00C54C29" w:rsidRPr="00C54C29">
          <w:rPr>
            <w:rStyle w:val="af7"/>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C36EFC" w:rsidP="00C54C29">
      <w:pPr>
        <w:pStyle w:val="Reference"/>
      </w:pPr>
      <w:hyperlink r:id="rId23" w:history="1">
        <w:r w:rsidR="00C54C29" w:rsidRPr="00C54C29">
          <w:rPr>
            <w:rStyle w:val="af7"/>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C36EFC" w:rsidP="00C54C29">
      <w:pPr>
        <w:pStyle w:val="Reference"/>
      </w:pPr>
      <w:hyperlink r:id="rId24" w:history="1">
        <w:r w:rsidR="00C54C29" w:rsidRPr="00C54C29">
          <w:rPr>
            <w:rStyle w:val="af7"/>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C36EFC" w:rsidP="00C54C29">
      <w:pPr>
        <w:pStyle w:val="Reference"/>
      </w:pPr>
      <w:hyperlink r:id="rId25" w:history="1">
        <w:r w:rsidR="00C54C29" w:rsidRPr="00C54C29">
          <w:rPr>
            <w:rStyle w:val="af7"/>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C36EFC" w:rsidP="00C54C29">
      <w:pPr>
        <w:pStyle w:val="Reference"/>
      </w:pPr>
      <w:hyperlink r:id="rId26" w:history="1">
        <w:r w:rsidR="001D79F7" w:rsidRPr="0037117F">
          <w:rPr>
            <w:rStyle w:val="af7"/>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C36EFC" w:rsidP="00C54C29">
      <w:pPr>
        <w:pStyle w:val="Reference"/>
      </w:pPr>
      <w:hyperlink r:id="rId27" w:history="1">
        <w:r w:rsidR="00E23E53" w:rsidRPr="00987783">
          <w:rPr>
            <w:rStyle w:val="af7"/>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C36EFC" w:rsidP="00E23E53">
      <w:pPr>
        <w:pStyle w:val="Reference"/>
      </w:pPr>
      <w:hyperlink r:id="rId28" w:history="1">
        <w:r w:rsidR="00E23E53" w:rsidRPr="00987783">
          <w:rPr>
            <w:rStyle w:val="af7"/>
          </w:rPr>
          <w:t>R2-2204559</w:t>
        </w:r>
      </w:hyperlink>
      <w:r w:rsidR="00C45D65">
        <w:t>: Miscellaneous corrections on TS 38.321 for NR NTN</w:t>
      </w:r>
      <w:r w:rsidR="00636B01">
        <w:t xml:space="preserve"> – </w:t>
      </w:r>
      <w:r w:rsidR="00C45D65">
        <w:t>vivo</w:t>
      </w:r>
    </w:p>
    <w:p w14:paraId="359F2AFB" w14:textId="342A3BAA" w:rsidR="00E23E53" w:rsidRPr="00CE3C5E" w:rsidRDefault="00C36EFC" w:rsidP="00C54C29">
      <w:pPr>
        <w:pStyle w:val="Reference"/>
      </w:pPr>
      <w:hyperlink r:id="rId29" w:history="1">
        <w:r w:rsidR="00CE3C5E" w:rsidRPr="00C826A4">
          <w:rPr>
            <w:rStyle w:val="af7"/>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C36EFC" w:rsidP="00C54C29">
      <w:pPr>
        <w:pStyle w:val="Reference"/>
      </w:pPr>
      <w:hyperlink r:id="rId30" w:history="1">
        <w:r w:rsidR="00CE3C5E" w:rsidRPr="00C826A4">
          <w:rPr>
            <w:rStyle w:val="af7"/>
          </w:rPr>
          <w:t>R2-2205995</w:t>
        </w:r>
      </w:hyperlink>
      <w:r w:rsidR="005B28D6">
        <w:t>: Other NR NTN user plane issues – Ericsson</w:t>
      </w:r>
    </w:p>
    <w:p w14:paraId="5AF50DCB" w14:textId="0BF64FDC" w:rsidR="000F515C" w:rsidRDefault="000F515C">
      <w:pPr>
        <w:spacing w:after="160" w:line="259" w:lineRule="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BBF9" w14:textId="77777777" w:rsidR="00C36EFC" w:rsidRDefault="00C36EFC">
      <w:r>
        <w:separator/>
      </w:r>
    </w:p>
  </w:endnote>
  <w:endnote w:type="continuationSeparator" w:id="0">
    <w:p w14:paraId="3A47E7E2" w14:textId="77777777" w:rsidR="00C36EFC" w:rsidRDefault="00C3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2BA95D19" w:rsidR="00151D36" w:rsidRDefault="00151D36">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09D2" w14:textId="77777777" w:rsidR="00C36EFC" w:rsidRDefault="00C36EFC">
      <w:r>
        <w:separator/>
      </w:r>
    </w:p>
  </w:footnote>
  <w:footnote w:type="continuationSeparator" w:id="0">
    <w:p w14:paraId="2F8764CC" w14:textId="77777777" w:rsidR="00C36EFC" w:rsidRDefault="00C3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3"/>
  </w:num>
  <w:num w:numId="6">
    <w:abstractNumId w:val="1"/>
  </w:num>
  <w:num w:numId="7">
    <w:abstractNumId w:val="7"/>
  </w:num>
  <w:num w:numId="8">
    <w:abstractNumId w:val="20"/>
  </w:num>
  <w:num w:numId="9">
    <w:abstractNumId w:val="14"/>
  </w:num>
  <w:num w:numId="10">
    <w:abstractNumId w:val="2"/>
  </w:num>
  <w:num w:numId="11">
    <w:abstractNumId w:val="22"/>
  </w:num>
  <w:num w:numId="12">
    <w:abstractNumId w:val="5"/>
  </w:num>
  <w:num w:numId="13">
    <w:abstractNumId w:val="18"/>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3"/>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16"/>
  </w:num>
  <w:num w:numId="20">
    <w:abstractNumId w:val="4"/>
  </w:num>
  <w:num w:numId="21">
    <w:abstractNumId w:val="3"/>
  </w:num>
  <w:num w:numId="22">
    <w:abstractNumId w:val="8"/>
  </w:num>
  <w:num w:numId="23">
    <w:abstractNumId w:val="9"/>
  </w:num>
  <w:num w:numId="24">
    <w:abstractNumId w:val="21"/>
  </w:num>
  <w:num w:numId="25">
    <w:abstractNumId w:val="19"/>
  </w:num>
  <w:num w:numId="2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831"/>
    <w:pPr>
      <w:spacing w:after="0" w:line="240" w:lineRule="auto"/>
      <w:jc w:val="left"/>
    </w:pPr>
    <w:rPr>
      <w:rFonts w:ascii="Calibri" w:eastAsiaTheme="minorHAnsi" w:hAnsi="Calibri" w:cs="Calibri"/>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a3">
    <w:name w:val="caption"/>
    <w:basedOn w:val="a"/>
    <w:next w:val="a"/>
    <w:link w:val="a4"/>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a5">
    <w:name w:val="annotation text"/>
    <w:basedOn w:val="a"/>
    <w:link w:val="a6"/>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a7">
    <w:name w:val="Body Text"/>
    <w:basedOn w:val="a"/>
    <w:link w:val="a8"/>
    <w:pPr>
      <w:spacing w:after="120" w:line="259" w:lineRule="auto"/>
    </w:pPr>
    <w:rPr>
      <w:rFonts w:ascii="Arial" w:hAnsi="Arial" w:cstheme="minorBidi"/>
    </w:rPr>
  </w:style>
  <w:style w:type="paragraph" w:styleId="21">
    <w:name w:val="List 2"/>
    <w:basedOn w:val="a"/>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af">
    <w:name w:val="List"/>
    <w:basedOn w:val="a"/>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af0">
    <w:name w:val="Normal (Web)"/>
    <w:basedOn w:val="a"/>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af1">
    <w:name w:val="annotation subject"/>
    <w:basedOn w:val="a5"/>
    <w:next w:val="a5"/>
    <w:link w:val="af2"/>
    <w:uiPriority w:val="99"/>
    <w:semiHidden/>
    <w:unhideWhenUsed/>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a"/>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c"/>
    <w:uiPriority w:val="34"/>
    <w:qFormat/>
    <w:pPr>
      <w:spacing w:after="160" w:line="259" w:lineRule="auto"/>
      <w:ind w:left="720"/>
      <w:contextualSpacing/>
    </w:pPr>
    <w:rPr>
      <w:rFonts w:asciiTheme="minorHAnsi" w:hAnsiTheme="minorHAnsi" w:cstheme="minorBidi"/>
    </w:rPr>
  </w:style>
  <w:style w:type="character" w:customStyle="1" w:styleId="afc">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Cs w:val="24"/>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2">
    <w:name w:val="未处理的提及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spacing w:after="180"/>
      <w:ind w:left="1418" w:hanging="284"/>
    </w:pPr>
    <w:rPr>
      <w:rFonts w:ascii="Times New Roman" w:eastAsia="宋体" w:hAnsi="Times New Roman" w:cs="Times New Roman"/>
      <w:sz w:val="20"/>
      <w:szCs w:val="20"/>
      <w:lang w:val="en-GB"/>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qFormat/>
    <w:rsid w:val="00D6370E"/>
    <w:pPr>
      <w:numPr>
        <w:numId w:val="8"/>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d">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f"/>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宋体" w:hAnsi="Arial" w:cs="Times New Roman"/>
      <w:lang w:val="en-GB" w:eastAsia="en-US"/>
    </w:rPr>
  </w:style>
  <w:style w:type="character" w:customStyle="1" w:styleId="CRCoverPageZchn">
    <w:name w:val="CR Cover Page Zchn"/>
    <w:link w:val="CRCoverPage"/>
    <w:locked/>
    <w:rsid w:val="003206E8"/>
    <w:rPr>
      <w:rFonts w:ascii="Arial" w:eastAsia="宋体" w:hAnsi="Arial" w:cs="Times New Roman"/>
      <w:lang w:val="en-GB" w:eastAsia="en-US"/>
    </w:rPr>
  </w:style>
  <w:style w:type="paragraph" w:styleId="TOC3">
    <w:name w:val="toc 3"/>
    <w:basedOn w:val="a"/>
    <w:next w:val="a"/>
    <w:autoRedefine/>
    <w:semiHidden/>
    <w:rsid w:val="00143B3F"/>
    <w:pPr>
      <w:numPr>
        <w:numId w:val="25"/>
      </w:numPr>
      <w:spacing w:before="40"/>
    </w:pPr>
    <w:rPr>
      <w:rFonts w:ascii="Arial" w:eastAsia="MS Mincho" w:hAnsi="Arial" w:cs="Times New Roman"/>
      <w:sz w:val="20"/>
      <w:szCs w:val="24"/>
      <w:lang w:val="en-GB" w:eastAsia="en-GB"/>
    </w:rPr>
  </w:style>
  <w:style w:type="paragraph" w:customStyle="1" w:styleId="xtal0">
    <w:name w:val="x_tal0"/>
    <w:basedOn w:val="a"/>
    <w:rsid w:val="00435831"/>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45422888">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4955</Words>
  <Characters>28249</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Lenovo - Xu Min</cp:lastModifiedBy>
  <cp:revision>5</cp:revision>
  <dcterms:created xsi:type="dcterms:W3CDTF">2022-05-15T22:54:00Z</dcterms:created>
  <dcterms:modified xsi:type="dcterms:W3CDTF">2022-05-16T02:43:00Z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