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proofErr w:type="spellStart"/>
      <w:r>
        <w:t>eMeeting</w:t>
      </w:r>
      <w:proofErr w:type="spellEnd"/>
      <w:r>
        <w:t xml:space="preserve">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w:t>
      </w:r>
      <w:proofErr w:type="gramStart"/>
      <w:r>
        <w:rPr>
          <w:sz w:val="22"/>
          <w:szCs w:val="22"/>
        </w:rPr>
        <w:t>10</w:t>
      </w:r>
      <w:r w:rsidR="00177BE5">
        <w:rPr>
          <w:sz w:val="22"/>
          <w:szCs w:val="22"/>
        </w:rPr>
        <w:t>4</w:t>
      </w:r>
      <w:r>
        <w:rPr>
          <w:sz w:val="22"/>
          <w:szCs w:val="22"/>
        </w:rPr>
        <w:t>][</w:t>
      </w:r>
      <w:proofErr w:type="gramEnd"/>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Strong"/>
        </w:rPr>
      </w:pPr>
      <w:r w:rsidRPr="005C249A">
        <w:rPr>
          <w:rStyle w:val="Strong"/>
          <w:rFonts w:ascii="Wingdings" w:hAnsi="Wingdings"/>
        </w:rPr>
        <w:t></w:t>
      </w:r>
      <w:r w:rsidRPr="005C249A">
        <w:rPr>
          <w:rStyle w:val="Strong"/>
          <w:rFonts w:ascii="Wingdings" w:hAnsi="Wingdings"/>
        </w:rPr>
        <w:t></w:t>
      </w:r>
      <w:r w:rsidRPr="005C249A">
        <w:rPr>
          <w:rStyle w:val="Strong"/>
        </w:rPr>
        <w:t>[</w:t>
      </w:r>
      <w:r w:rsidR="00830F7E">
        <w:rPr>
          <w:rStyle w:val="Strong"/>
        </w:rPr>
        <w:t>AT</w:t>
      </w:r>
      <w:r w:rsidRPr="005C249A">
        <w:rPr>
          <w:rStyle w:val="Strong"/>
        </w:rPr>
        <w:t>11</w:t>
      </w:r>
      <w:r w:rsidR="00177BE5" w:rsidRPr="005C249A">
        <w:rPr>
          <w:rStyle w:val="Strong"/>
        </w:rPr>
        <w:t>8</w:t>
      </w:r>
      <w:r w:rsidRPr="005C249A">
        <w:rPr>
          <w:rStyle w:val="Strong"/>
        </w:rPr>
        <w:t>-e][</w:t>
      </w:r>
      <w:proofErr w:type="gramStart"/>
      <w:r w:rsidR="00177BE5" w:rsidRPr="005C249A">
        <w:rPr>
          <w:rStyle w:val="Strong"/>
        </w:rPr>
        <w:t>104</w:t>
      </w:r>
      <w:r w:rsidRPr="005C249A">
        <w:rPr>
          <w:rStyle w:val="Strong"/>
        </w:rPr>
        <w:t>][</w:t>
      </w:r>
      <w:proofErr w:type="gramEnd"/>
      <w:r w:rsidR="00177BE5" w:rsidRPr="005C249A">
        <w:rPr>
          <w:rStyle w:val="Strong"/>
        </w:rPr>
        <w:t>NTN</w:t>
      </w:r>
      <w:r w:rsidRPr="005C249A">
        <w:rPr>
          <w:rStyle w:val="Strong"/>
        </w:rPr>
        <w:t xml:space="preserve">] </w:t>
      </w:r>
      <w:r w:rsidR="00177BE5" w:rsidRPr="005C249A">
        <w:rPr>
          <w:rStyle w:val="Strong"/>
        </w:rPr>
        <w:t>UP corrections</w:t>
      </w:r>
      <w:r w:rsidRPr="005C249A">
        <w:rPr>
          <w:rStyle w:val="Strong"/>
        </w:rPr>
        <w:t xml:space="preserve"> (</w:t>
      </w:r>
      <w:proofErr w:type="spellStart"/>
      <w:r w:rsidRPr="005C249A">
        <w:rPr>
          <w:rStyle w:val="Strong"/>
        </w:rPr>
        <w:t>InterDigital</w:t>
      </w:r>
      <w:proofErr w:type="spellEnd"/>
      <w:r w:rsidRPr="005C249A">
        <w:rPr>
          <w:rStyle w:val="Strong"/>
        </w:rPr>
        <w:t>)</w:t>
      </w:r>
      <w:r w:rsidR="00A03D8E">
        <w:rPr>
          <w:rStyle w:val="Strong"/>
        </w:rPr>
        <w:tab/>
      </w:r>
    </w:p>
    <w:p w14:paraId="5857469C" w14:textId="77777777" w:rsidR="00CE1DB3" w:rsidRDefault="00CE1DB3" w:rsidP="00CE1DB3">
      <w:pPr>
        <w:pStyle w:val="ListParagraph"/>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ListParagraph"/>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Hyperlink"/>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ListParagraph"/>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 xml:space="preserve">treat UP related RILs “for discussion” (M411, M412, O358, X605, X610, X604, V307, Z550, Z351, I036, V308, O354) (also further confirm the UP </w:t>
      </w:r>
      <w:proofErr w:type="gramStart"/>
      <w:r w:rsidRPr="00CE1DB3">
        <w:rPr>
          <w:rFonts w:ascii="Arial" w:hAnsi="Arial" w:cs="Arial"/>
          <w:sz w:val="20"/>
          <w:szCs w:val="20"/>
          <w:highlight w:val="cyan"/>
        </w:rPr>
        <w:t>related  </w:t>
      </w:r>
      <w:proofErr w:type="spellStart"/>
      <w:r w:rsidRPr="00CE1DB3">
        <w:rPr>
          <w:rFonts w:ascii="Arial" w:hAnsi="Arial" w:cs="Arial"/>
          <w:sz w:val="20"/>
          <w:szCs w:val="20"/>
          <w:highlight w:val="cyan"/>
        </w:rPr>
        <w:t>PropAgree</w:t>
      </w:r>
      <w:proofErr w:type="spellEnd"/>
      <w:proofErr w:type="gramEnd"/>
      <w:r w:rsidRPr="00CE1DB3">
        <w:rPr>
          <w:rFonts w:ascii="Arial" w:hAnsi="Arial" w:cs="Arial"/>
          <w:sz w:val="20"/>
          <w:szCs w:val="20"/>
          <w:highlight w:val="cyan"/>
        </w:rPr>
        <w:t>/</w:t>
      </w:r>
      <w:proofErr w:type="spellStart"/>
      <w:r w:rsidRPr="00CE1DB3">
        <w:rPr>
          <w:rFonts w:ascii="Arial" w:hAnsi="Arial" w:cs="Arial"/>
          <w:sz w:val="20"/>
          <w:szCs w:val="20"/>
          <w:highlight w:val="cyan"/>
        </w:rPr>
        <w:t>PropReject</w:t>
      </w:r>
      <w:proofErr w:type="spellEnd"/>
      <w:r w:rsidRPr="00CE1DB3">
        <w:rPr>
          <w:rFonts w:ascii="Arial" w:hAnsi="Arial" w:cs="Arial"/>
          <w:sz w:val="20"/>
          <w:szCs w:val="20"/>
          <w:highlight w:val="cyan"/>
        </w:rPr>
        <w:t xml:space="preserve"> RILs)</w:t>
      </w:r>
    </w:p>
    <w:p w14:paraId="5B13C01E" w14:textId="77777777" w:rsidR="00CE1DB3" w:rsidRPr="00CE1DB3" w:rsidRDefault="00CE1DB3" w:rsidP="00CE1DB3">
      <w:pPr>
        <w:pStyle w:val="ListParagraph"/>
        <w:numPr>
          <w:ilvl w:val="0"/>
          <w:numId w:val="16"/>
        </w:numPr>
        <w:spacing w:line="252" w:lineRule="auto"/>
        <w:rPr>
          <w:rStyle w:val="Strong"/>
          <w:b w:val="0"/>
          <w:bCs w:val="0"/>
        </w:rPr>
      </w:pPr>
      <w:r w:rsidRPr="00CE1DB3">
        <w:rPr>
          <w:rStyle w:val="Strong"/>
          <w:rFonts w:ascii="Arial" w:hAnsi="Arial" w:cs="Arial"/>
          <w:b w:val="0"/>
          <w:bCs w:val="0"/>
          <w:sz w:val="20"/>
          <w:szCs w:val="20"/>
        </w:rPr>
        <w:t>Updated intended outcome:</w:t>
      </w:r>
    </w:p>
    <w:p w14:paraId="1FBE27E0" w14:textId="60056A80" w:rsidR="00CE1DB3" w:rsidRPr="00CE1DB3" w:rsidRDefault="00CE1DB3" w:rsidP="00CE1DB3">
      <w:pPr>
        <w:pStyle w:val="ListParagraph"/>
        <w:numPr>
          <w:ilvl w:val="1"/>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for agreement (if any)</w:t>
      </w:r>
    </w:p>
    <w:p w14:paraId="43EC102F"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that require online discussions</w:t>
      </w:r>
    </w:p>
    <w:p w14:paraId="5235A840"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that should not be pursued (if any)</w:t>
      </w:r>
    </w:p>
    <w:p w14:paraId="6F847C88" w14:textId="77777777" w:rsidR="00CE1DB3" w:rsidRPr="00CE1DB3" w:rsidRDefault="00CE1DB3" w:rsidP="00CE1DB3">
      <w:pPr>
        <w:pStyle w:val="ListParagraph"/>
        <w:numPr>
          <w:ilvl w:val="1"/>
          <w:numId w:val="17"/>
        </w:numPr>
        <w:spacing w:line="252" w:lineRule="auto"/>
        <w:rPr>
          <w:rStyle w:val="Strong"/>
          <w:rFonts w:ascii="Arial" w:hAnsi="Arial" w:cs="Arial"/>
          <w:b w:val="0"/>
          <w:bCs w:val="0"/>
          <w:sz w:val="20"/>
          <w:szCs w:val="20"/>
          <w:highlight w:val="cyan"/>
        </w:rPr>
      </w:pPr>
      <w:r w:rsidRPr="00CE1DB3">
        <w:rPr>
          <w:rStyle w:val="Strong"/>
          <w:rFonts w:ascii="Arial" w:hAnsi="Arial" w:cs="Arial"/>
          <w:b w:val="0"/>
          <w:bCs w:val="0"/>
          <w:sz w:val="20"/>
          <w:szCs w:val="20"/>
          <w:highlight w:val="cyan"/>
        </w:rPr>
        <w:t>Summary of the offline discussion on the detailed (</w:t>
      </w:r>
      <w:proofErr w:type="gramStart"/>
      <w:r w:rsidRPr="00CE1DB3">
        <w:rPr>
          <w:rStyle w:val="Strong"/>
          <w:rFonts w:ascii="Arial" w:hAnsi="Arial" w:cs="Arial"/>
          <w:b w:val="0"/>
          <w:bCs w:val="0"/>
          <w:sz w:val="20"/>
          <w:szCs w:val="20"/>
          <w:highlight w:val="cyan"/>
        </w:rPr>
        <w:t>e.g.</w:t>
      </w:r>
      <w:proofErr w:type="gramEnd"/>
      <w:r w:rsidRPr="00CE1DB3">
        <w:rPr>
          <w:rStyle w:val="Strong"/>
          <w:rFonts w:ascii="Arial" w:hAnsi="Arial" w:cs="Arial"/>
          <w:b w:val="0"/>
          <w:bCs w:val="0"/>
          <w:sz w:val="20"/>
          <w:szCs w:val="20"/>
          <w:highlight w:val="cyan"/>
        </w:rPr>
        <w:t xml:space="preserve">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ListParagraph"/>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ListParagraph"/>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ListParagraph"/>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rPr>
      </w:pPr>
      <w:r>
        <w:rPr>
          <w:rFonts w:cs="Arial"/>
        </w:rPr>
        <w:t xml:space="preserve">This discussion document focuses on </w:t>
      </w:r>
      <w:r w:rsidRPr="00CE1DB3">
        <w:rPr>
          <w:rFonts w:cs="Arial"/>
          <w:highlight w:val="cyan"/>
        </w:rPr>
        <w:t xml:space="preserve">Part </w:t>
      </w:r>
      <w:r>
        <w:rPr>
          <w:rFonts w:cs="Arial"/>
          <w:highlight w:val="cyan"/>
        </w:rPr>
        <w:t>2</w:t>
      </w:r>
      <w:r w:rsidRPr="00CE1DB3">
        <w:rPr>
          <w:rFonts w:cs="Arial"/>
          <w:highlight w:val="cyan"/>
        </w:rPr>
        <w:t>) of the updated scope</w:t>
      </w:r>
      <w:r>
        <w:rPr>
          <w:rFonts w:cs="Arial"/>
        </w:rPr>
        <w:t xml:space="preserve">, </w:t>
      </w:r>
      <w:proofErr w:type="gramStart"/>
      <w:r>
        <w:rPr>
          <w:rFonts w:cs="Arial"/>
        </w:rPr>
        <w:t>i.e.</w:t>
      </w:r>
      <w:proofErr w:type="gramEnd"/>
      <w:r>
        <w:rPr>
          <w:rFonts w:cs="Arial"/>
        </w:rPr>
        <w:t xml:space="preserve"> the detailed issues.</w:t>
      </w:r>
    </w:p>
    <w:p w14:paraId="0A95E425" w14:textId="5D6DEDF9" w:rsidR="000E7B07" w:rsidRDefault="000E7B07" w:rsidP="00934E54">
      <w:pPr>
        <w:pStyle w:val="Heading1"/>
      </w:pPr>
      <w:r>
        <w:t>User Plane RILs</w:t>
      </w:r>
    </w:p>
    <w:p w14:paraId="4B3C259B" w14:textId="509B7014" w:rsidR="00CE2F4F" w:rsidRDefault="00614E33">
      <w:pPr>
        <w:spacing w:after="160" w:line="259" w:lineRule="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Heading2"/>
      </w:pPr>
      <w:r>
        <w:t>RILs flagged for discussion</w:t>
      </w:r>
    </w:p>
    <w:p w14:paraId="0C22CC40" w14:textId="6892D2F7" w:rsidR="003A3063" w:rsidRDefault="003A3063" w:rsidP="00AD765F">
      <w:pPr>
        <w:pStyle w:val="Heading3"/>
      </w:pPr>
      <w:r>
        <w:t>Need Codes</w:t>
      </w:r>
      <w:r w:rsidR="007A373D">
        <w:t>: M411, M412, X605, X604</w:t>
      </w:r>
    </w:p>
    <w:p w14:paraId="2B96717B" w14:textId="1EDF1421" w:rsidR="003A3063" w:rsidRDefault="00E75811">
      <w:pPr>
        <w:spacing w:after="160" w:line="259" w:lineRule="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9E2231">
        <w:t>N</w:t>
      </w:r>
      <w:r w:rsidR="0032721C">
        <w:t>one</w:t>
      </w:r>
    </w:p>
    <w:p w14:paraId="1B058BB9" w14:textId="622E4107"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CommentText"/>
        <w:ind w:left="567"/>
      </w:pPr>
      <w:r w:rsidRPr="00AC6EE7">
        <w:rPr>
          <w:b/>
        </w:rPr>
        <w:t>[Description]</w:t>
      </w:r>
      <w:r w:rsidRPr="00AC6EE7">
        <w:t xml:space="preserve">: </w:t>
      </w:r>
      <w:r w:rsidR="0032721C" w:rsidRPr="0032721C">
        <w:t xml:space="preserve">‘Need </w:t>
      </w:r>
      <w:proofErr w:type="gramStart"/>
      <w:r w:rsidR="0032721C" w:rsidRPr="0032721C">
        <w:t>M’s</w:t>
      </w:r>
      <w:proofErr w:type="gramEnd"/>
      <w:r w:rsidR="0032721C" w:rsidRPr="0032721C">
        <w:t xml:space="preserve"> should be ‘Need R’. Otherwise, there is no way to release the configuration</w:t>
      </w:r>
    </w:p>
    <w:p w14:paraId="3F57073D" w14:textId="33790414" w:rsidR="00852A6A" w:rsidRDefault="004631F1" w:rsidP="00D539AC">
      <w:pPr>
        <w:pStyle w:val="CommentText"/>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r w:rsidRPr="000A231D">
        <w:t xml:space="preserve">UP discussion as Need code now is as in previous release same field. Also, </w:t>
      </w:r>
      <w:proofErr w:type="spellStart"/>
      <w:r w:rsidRPr="000A231D">
        <w:t>RepK</w:t>
      </w:r>
      <w:proofErr w:type="spellEnd"/>
      <w:r w:rsidRPr="000A231D">
        <w:t xml:space="preserve"> is not NTN parameter.</w:t>
      </w:r>
    </w:p>
    <w:p w14:paraId="6A6B949A" w14:textId="3C30BC20" w:rsidR="00852A6A" w:rsidRPr="00A205AE" w:rsidRDefault="00852A6A">
      <w:pPr>
        <w:spacing w:after="160" w:line="259" w:lineRule="auto"/>
        <w:rPr>
          <w:sz w:val="2"/>
          <w:szCs w:val="2"/>
        </w:rPr>
      </w:pPr>
    </w:p>
    <w:p w14:paraId="398BB3D1" w14:textId="706267EC" w:rsidR="002F6075" w:rsidRPr="00AC6EE7" w:rsidRDefault="002F6075" w:rsidP="002F6075">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64E52AC" w14:textId="5D96CEA1"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CommentText"/>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CommentText"/>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spacing w:after="160" w:line="259" w:lineRule="auto"/>
        <w:rPr>
          <w:sz w:val="2"/>
          <w:szCs w:val="2"/>
        </w:rPr>
      </w:pPr>
    </w:p>
    <w:p w14:paraId="0CD6C996" w14:textId="523C1CB1" w:rsidR="00B802F9" w:rsidRDefault="00B802F9" w:rsidP="00B802F9">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6410C3">
        <w:t>None</w:t>
      </w:r>
    </w:p>
    <w:p w14:paraId="67259C3F" w14:textId="5291A362" w:rsidR="00185838" w:rsidRPr="001A4528" w:rsidRDefault="00185838" w:rsidP="00B802F9">
      <w:pPr>
        <w:pStyle w:val="CommentText"/>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CommentText"/>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CommentText"/>
        <w:ind w:left="567"/>
      </w:pPr>
      <w:r w:rsidRPr="00AC6EE7">
        <w:rPr>
          <w:b/>
        </w:rPr>
        <w:t>[Proposed Change]</w:t>
      </w:r>
      <w:r w:rsidRPr="00AC6EE7">
        <w:t xml:space="preserve">: </w:t>
      </w:r>
      <w:r w:rsidR="006410C3" w:rsidRPr="006410C3">
        <w:t xml:space="preserve">The need code for </w:t>
      </w:r>
      <w:proofErr w:type="spellStart"/>
      <w:r w:rsidR="006410C3" w:rsidRPr="006410C3">
        <w:t>uplinkHARQ</w:t>
      </w:r>
      <w:proofErr w:type="spellEnd"/>
      <w:r w:rsidR="006410C3" w:rsidRPr="006410C3">
        <w:t xml:space="preserve">-Mode is Need M, which is to support delta configuration. We suggest </w:t>
      </w:r>
      <w:proofErr w:type="gramStart"/>
      <w:r w:rsidR="006410C3" w:rsidRPr="006410C3">
        <w:t>to align</w:t>
      </w:r>
      <w:proofErr w:type="gramEnd"/>
      <w:r w:rsidR="006410C3" w:rsidRPr="006410C3">
        <w:t xml:space="preserve"> UL and DL configuration, i.e. to support delta configuration for DL. Thus, we suggest </w:t>
      </w:r>
      <w:proofErr w:type="gramStart"/>
      <w:r w:rsidR="006410C3" w:rsidRPr="006410C3">
        <w:t>to change</w:t>
      </w:r>
      <w:proofErr w:type="gramEnd"/>
      <w:r w:rsidR="006410C3" w:rsidRPr="006410C3">
        <w:t xml:space="preserve"> the Need R to Need M.</w:t>
      </w:r>
    </w:p>
    <w:p w14:paraId="2482A417" w14:textId="050EC607" w:rsidR="00535A0E" w:rsidRPr="00A205AE" w:rsidRDefault="00535A0E">
      <w:pPr>
        <w:spacing w:after="160" w:line="259" w:lineRule="auto"/>
        <w:rPr>
          <w:sz w:val="2"/>
          <w:szCs w:val="2"/>
        </w:rPr>
      </w:pPr>
    </w:p>
    <w:p w14:paraId="1E86CCED" w14:textId="77777777" w:rsidR="00CC0F35" w:rsidRDefault="00CC0F35" w:rsidP="00CC0F35">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4706389" w14:textId="77777777" w:rsidR="00CC0F35" w:rsidRPr="001A4528" w:rsidRDefault="00CC0F35" w:rsidP="00CC0F35">
      <w:pPr>
        <w:pStyle w:val="CommentText"/>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CommentText"/>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CommentText"/>
        <w:ind w:left="567"/>
      </w:pPr>
      <w:r w:rsidRPr="00AC6EE7">
        <w:rPr>
          <w:b/>
        </w:rPr>
        <w:t>[Proposed Change]</w:t>
      </w:r>
      <w:r w:rsidRPr="00AC6EE7">
        <w:t xml:space="preserve">: </w:t>
      </w:r>
      <w:r w:rsidRPr="00EA7D16">
        <w:t xml:space="preserve">If Need code N is used for discardTimerExt2, it will be one-shot configuration. Then it is against the intention to use </w:t>
      </w:r>
      <w:proofErr w:type="spellStart"/>
      <w:r w:rsidRPr="00EA7D16">
        <w:t>SetupRelease</w:t>
      </w:r>
      <w:proofErr w:type="spellEnd"/>
      <w:r w:rsidRPr="00EA7D16">
        <w:t xml:space="preserve"> type, which is used for supporting delta configuration using need M to explicitly release stored configuration. Thus, we suggest </w:t>
      </w:r>
      <w:proofErr w:type="gramStart"/>
      <w:r w:rsidRPr="00EA7D16">
        <w:t>to change</w:t>
      </w:r>
      <w:proofErr w:type="gramEnd"/>
      <w:r w:rsidRPr="00EA7D16">
        <w:t xml:space="preserve"> Need N to Need M.</w:t>
      </w:r>
    </w:p>
    <w:p w14:paraId="225170AA" w14:textId="77777777" w:rsidR="00CC0F35" w:rsidRDefault="00CC0F35" w:rsidP="00CC0F35">
      <w:pPr>
        <w:pStyle w:val="CommentText"/>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spacing w:after="160" w:line="259" w:lineRule="auto"/>
        <w:rPr>
          <w:sz w:val="2"/>
          <w:szCs w:val="2"/>
        </w:rPr>
      </w:pPr>
    </w:p>
    <w:p w14:paraId="5DE33006" w14:textId="2104F5B0" w:rsidR="00CD7395" w:rsidRPr="00D56350" w:rsidRDefault="00A964C4" w:rsidP="00A72785">
      <w:pPr>
        <w:spacing w:after="160" w:line="259" w:lineRule="auto"/>
        <w:ind w:left="1440" w:hanging="1440"/>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CommentText"/>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CommentText"/>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CommentText"/>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CommentText"/>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CommentText"/>
        <w:numPr>
          <w:ilvl w:val="0"/>
          <w:numId w:val="11"/>
        </w:numPr>
        <w:rPr>
          <w:rFonts w:cs="Arial"/>
          <w:b/>
          <w:bCs/>
        </w:rPr>
      </w:pPr>
      <w:proofErr w:type="spellStart"/>
      <w:r w:rsidRPr="002C5624">
        <w:rPr>
          <w:rFonts w:cs="Arial"/>
          <w:b/>
          <w:bCs/>
          <w:i/>
          <w:iCs/>
        </w:rPr>
        <w:t>allowedHARQ</w:t>
      </w:r>
      <w:proofErr w:type="spellEnd"/>
      <w:r w:rsidRPr="002C5624">
        <w:rPr>
          <w:rFonts w:cs="Arial"/>
          <w:b/>
          <w:bCs/>
          <w:i/>
          <w:iCs/>
        </w:rPr>
        <w:t>-mode</w:t>
      </w:r>
      <w:r w:rsidRPr="00D56350">
        <w:rPr>
          <w:rFonts w:cs="Arial"/>
          <w:b/>
          <w:bCs/>
        </w:rPr>
        <w:t>: ‘Need S’ is changed to ‘Need R’</w:t>
      </w:r>
    </w:p>
    <w:p w14:paraId="26B173B8" w14:textId="77777777" w:rsidR="00033ED1" w:rsidRPr="00D56350" w:rsidRDefault="00033ED1" w:rsidP="00291282">
      <w:pPr>
        <w:pStyle w:val="ListParagraph"/>
        <w:numPr>
          <w:ilvl w:val="0"/>
          <w:numId w:val="11"/>
        </w:numPr>
        <w:rPr>
          <w:rFonts w:ascii="Arial" w:hAnsi="Arial" w:cs="Arial"/>
          <w:b/>
          <w:bCs/>
          <w:sz w:val="20"/>
          <w:szCs w:val="20"/>
        </w:rPr>
      </w:pPr>
      <w:proofErr w:type="spellStart"/>
      <w:r w:rsidRPr="00D56350">
        <w:rPr>
          <w:rFonts w:ascii="Arial" w:hAnsi="Arial" w:cs="Arial"/>
          <w:b/>
          <w:bCs/>
          <w:i/>
          <w:iCs/>
          <w:sz w:val="20"/>
          <w:szCs w:val="20"/>
        </w:rPr>
        <w:t>uplinkHARQ</w:t>
      </w:r>
      <w:proofErr w:type="spellEnd"/>
      <w:r w:rsidRPr="00D56350">
        <w:rPr>
          <w:rFonts w:ascii="Arial" w:hAnsi="Arial" w:cs="Arial"/>
          <w:b/>
          <w:bCs/>
          <w:i/>
          <w:iCs/>
          <w:sz w:val="20"/>
          <w:szCs w:val="20"/>
        </w:rPr>
        <w:t>-Mode</w:t>
      </w:r>
      <w:r w:rsidRPr="00D56350">
        <w:rPr>
          <w:rFonts w:ascii="Arial" w:hAnsi="Arial" w:cs="Arial"/>
          <w:b/>
          <w:bCs/>
          <w:sz w:val="20"/>
          <w:szCs w:val="20"/>
        </w:rPr>
        <w:t>: ‘Need R’ is changed to ‘Need M’</w:t>
      </w:r>
    </w:p>
    <w:p w14:paraId="18F09932" w14:textId="1C1C2B40" w:rsidR="00CD7395" w:rsidRPr="00D56350" w:rsidRDefault="00033ED1" w:rsidP="00291282">
      <w:pPr>
        <w:pStyle w:val="CommentText"/>
        <w:numPr>
          <w:ilvl w:val="0"/>
          <w:numId w:val="11"/>
        </w:numPr>
        <w:rPr>
          <w:b/>
          <w:bCs/>
        </w:rPr>
      </w:pPr>
      <w:r w:rsidRPr="00D56350">
        <w:rPr>
          <w:rFonts w:cs="Arial"/>
          <w:b/>
          <w:bCs/>
          <w:i/>
          <w:iCs/>
        </w:rPr>
        <w:t>discardTimerExt2</w:t>
      </w:r>
      <w:r w:rsidRPr="00D56350">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626E522C" w:rsidR="00E42A70" w:rsidRDefault="008F7A65" w:rsidP="00F86BDC">
            <w:pPr>
              <w:rPr>
                <w:rFonts w:eastAsiaTheme="minorEastAsia"/>
              </w:rPr>
            </w:pPr>
            <w:r>
              <w:rPr>
                <w:rFonts w:eastAsiaTheme="minorEastAsia" w:hint="eastAsia"/>
              </w:rPr>
              <w:t>O</w:t>
            </w:r>
            <w:r>
              <w:rPr>
                <w:rFonts w:eastAsiaTheme="minorEastAsia"/>
              </w:rPr>
              <w:t>PPO</w:t>
            </w:r>
          </w:p>
        </w:tc>
        <w:tc>
          <w:tcPr>
            <w:tcW w:w="1559" w:type="dxa"/>
          </w:tcPr>
          <w:p w14:paraId="385FBCAD" w14:textId="1B8D5BFF" w:rsidR="00E42A70" w:rsidRPr="002C4805" w:rsidRDefault="00747667" w:rsidP="002C4805">
            <w:pPr>
              <w:pStyle w:val="ListParagraph"/>
              <w:numPr>
                <w:ilvl w:val="0"/>
                <w:numId w:val="24"/>
              </w:numPr>
              <w:rPr>
                <w:rFonts w:eastAsiaTheme="minorEastAsia"/>
              </w:rPr>
            </w:pPr>
            <w:r w:rsidRPr="002C4805">
              <w:rPr>
                <w:rFonts w:eastAsiaTheme="minorEastAsia" w:hint="eastAsia"/>
              </w:rPr>
              <w:t>2</w:t>
            </w:r>
            <w:r w:rsidRPr="002C4805">
              <w:rPr>
                <w:rFonts w:eastAsiaTheme="minorEastAsia"/>
              </w:rPr>
              <w:t>)</w:t>
            </w:r>
            <w:r w:rsidR="002C4805" w:rsidRPr="002C4805">
              <w:rPr>
                <w:rFonts w:eastAsiaTheme="minorEastAsia"/>
              </w:rPr>
              <w:t xml:space="preserve">  4</w:t>
            </w:r>
            <w:proofErr w:type="gramStart"/>
            <w:r w:rsidR="002C4805" w:rsidRPr="002C4805">
              <w:rPr>
                <w:rFonts w:eastAsiaTheme="minorEastAsia"/>
              </w:rPr>
              <w:t>)  6</w:t>
            </w:r>
            <w:proofErr w:type="gramEnd"/>
            <w:r w:rsidR="002C4805" w:rsidRPr="002C4805">
              <w:rPr>
                <w:rFonts w:eastAsiaTheme="minorEastAsia"/>
              </w:rPr>
              <w:t>)</w:t>
            </w:r>
          </w:p>
        </w:tc>
        <w:tc>
          <w:tcPr>
            <w:tcW w:w="1710" w:type="dxa"/>
          </w:tcPr>
          <w:p w14:paraId="7B5ED524" w14:textId="2626DB2F" w:rsidR="00E42A70" w:rsidRPr="002C4805" w:rsidRDefault="002C4805" w:rsidP="002C4805">
            <w:pPr>
              <w:rPr>
                <w:rFonts w:eastAsiaTheme="minorEastAsia"/>
              </w:rPr>
            </w:pPr>
            <w:r w:rsidRPr="002C4805">
              <w:rPr>
                <w:rFonts w:eastAsiaTheme="minorEastAsia"/>
              </w:rPr>
              <w:t xml:space="preserve">3)  </w:t>
            </w:r>
            <w:r w:rsidR="00AD5224" w:rsidRPr="002C4805">
              <w:rPr>
                <w:rFonts w:eastAsiaTheme="minorEastAsia" w:hint="eastAsia"/>
              </w:rPr>
              <w:t>5</w:t>
            </w:r>
            <w:proofErr w:type="gramStart"/>
            <w:r w:rsidR="00AD5224" w:rsidRPr="002C4805">
              <w:rPr>
                <w:rFonts w:eastAsiaTheme="minorEastAsia" w:hint="eastAsia"/>
              </w:rPr>
              <w:t>)</w:t>
            </w:r>
            <w:r w:rsidRPr="002C4805">
              <w:rPr>
                <w:rFonts w:eastAsiaTheme="minorEastAsia"/>
              </w:rPr>
              <w:t xml:space="preserve">  7</w:t>
            </w:r>
            <w:proofErr w:type="gramEnd"/>
            <w:r w:rsidRPr="002C4805">
              <w:rPr>
                <w:rFonts w:eastAsiaTheme="minorEastAsia"/>
              </w:rPr>
              <w:t>)</w:t>
            </w:r>
          </w:p>
        </w:tc>
        <w:tc>
          <w:tcPr>
            <w:tcW w:w="4950" w:type="dxa"/>
          </w:tcPr>
          <w:p w14:paraId="53892B69" w14:textId="3D1E04E4" w:rsidR="002C4805" w:rsidRPr="002C4805" w:rsidRDefault="002C4805" w:rsidP="002C4805">
            <w:pPr>
              <w:rPr>
                <w:rFonts w:eastAsiaTheme="minorEastAsia"/>
              </w:rPr>
            </w:pPr>
            <w:r w:rsidRPr="002C4805">
              <w:rPr>
                <w:rFonts w:eastAsiaTheme="minorEastAsia"/>
              </w:rPr>
              <w:t xml:space="preserve">For 3), this is related to V308, if V308 is agreed, we </w:t>
            </w:r>
            <w:proofErr w:type="gramStart"/>
            <w:r w:rsidRPr="002C4805">
              <w:rPr>
                <w:rFonts w:eastAsiaTheme="minorEastAsia"/>
              </w:rPr>
              <w:t>don’t</w:t>
            </w:r>
            <w:proofErr w:type="gramEnd"/>
            <w:r w:rsidRPr="002C4805">
              <w:rPr>
                <w:rFonts w:eastAsiaTheme="minorEastAsia"/>
              </w:rPr>
              <w:t xml:space="preserve"> need to discuss this issue.</w:t>
            </w:r>
          </w:p>
          <w:p w14:paraId="231ECC58" w14:textId="44037415" w:rsidR="00E42A70" w:rsidRPr="002C4805" w:rsidRDefault="00AD5224" w:rsidP="002C4805">
            <w:pPr>
              <w:rPr>
                <w:rFonts w:eastAsiaTheme="minorEastAsia"/>
              </w:rPr>
            </w:pPr>
            <w:r w:rsidRPr="002C4805">
              <w:rPr>
                <w:rFonts w:eastAsiaTheme="minorEastAsia"/>
              </w:rPr>
              <w:t xml:space="preserve">For 5), this issue has been discussed before during MAC running CR, and we have agreed to capture UE </w:t>
            </w:r>
            <w:proofErr w:type="spellStart"/>
            <w:r w:rsidRPr="002C4805">
              <w:rPr>
                <w:rFonts w:eastAsiaTheme="minorEastAsia"/>
              </w:rPr>
              <w:lastRenderedPageBreak/>
              <w:t>behaviour</w:t>
            </w:r>
            <w:proofErr w:type="spellEnd"/>
            <w:r w:rsidRPr="002C4805">
              <w:rPr>
                <w:rFonts w:eastAsiaTheme="minorEastAsia"/>
              </w:rPr>
              <w:t xml:space="preserve"> in case </w:t>
            </w:r>
            <w:proofErr w:type="spellStart"/>
            <w:r w:rsidR="002C4805" w:rsidRPr="002C4805">
              <w:rPr>
                <w:rFonts w:cs="Arial"/>
                <w:bCs/>
                <w:i/>
                <w:iCs/>
              </w:rPr>
              <w:t>allowedHARQ</w:t>
            </w:r>
            <w:proofErr w:type="spellEnd"/>
            <w:r w:rsidR="002C4805" w:rsidRPr="002C4805">
              <w:rPr>
                <w:rFonts w:cs="Arial"/>
                <w:bCs/>
                <w:i/>
                <w:iCs/>
              </w:rPr>
              <w:t>-mode</w:t>
            </w:r>
            <w:r w:rsidR="002C4805" w:rsidRPr="002C4805">
              <w:rPr>
                <w:rFonts w:eastAsiaTheme="minorEastAsia"/>
              </w:rPr>
              <w:t xml:space="preserve"> is absent in RRC </w:t>
            </w:r>
            <w:r w:rsidR="002C4805" w:rsidRPr="002C4805">
              <w:rPr>
                <w:rFonts w:eastAsiaTheme="minorEastAsia" w:hint="eastAsia"/>
              </w:rPr>
              <w:t>spec.</w:t>
            </w:r>
            <w:r w:rsidR="002C4805" w:rsidRPr="002C4805">
              <w:rPr>
                <w:rFonts w:eastAsiaTheme="minorEastAsia"/>
              </w:rPr>
              <w:t xml:space="preserve"> so we should keep the need code as “Need S</w:t>
            </w:r>
            <w:proofErr w:type="gramStart"/>
            <w:r w:rsidR="002C4805" w:rsidRPr="002C4805">
              <w:rPr>
                <w:rFonts w:eastAsiaTheme="minorEastAsia"/>
              </w:rPr>
              <w:t>” .</w:t>
            </w:r>
            <w:proofErr w:type="gramEnd"/>
          </w:p>
          <w:p w14:paraId="2797CDF3" w14:textId="05EFF9A4" w:rsidR="002C4805" w:rsidRPr="002C4805" w:rsidRDefault="002C4805" w:rsidP="002C4805">
            <w:pPr>
              <w:rPr>
                <w:rFonts w:eastAsiaTheme="minorEastAsia"/>
              </w:rPr>
            </w:pPr>
            <w:r w:rsidRPr="002C4805">
              <w:rPr>
                <w:rFonts w:eastAsiaTheme="minorEastAsia"/>
              </w:rPr>
              <w:t xml:space="preserve">For 7), we agree with Huawei’s comments that </w:t>
            </w:r>
            <w:r w:rsidRPr="002C4805">
              <w:rPr>
                <w:bCs/>
              </w:rPr>
              <w:t>it should be Cond DRB2</w:t>
            </w:r>
          </w:p>
        </w:tc>
      </w:tr>
      <w:tr w:rsidR="00E42A70" w14:paraId="68DC6603" w14:textId="77777777" w:rsidTr="00092F80">
        <w:tc>
          <w:tcPr>
            <w:tcW w:w="1496" w:type="dxa"/>
          </w:tcPr>
          <w:p w14:paraId="63A706F6" w14:textId="28F21F47" w:rsidR="00E42A70" w:rsidRDefault="00D21AF8" w:rsidP="00F86BDC">
            <w:pPr>
              <w:rPr>
                <w:rFonts w:eastAsiaTheme="minorEastAsia"/>
              </w:rPr>
            </w:pPr>
            <w:r>
              <w:rPr>
                <w:rFonts w:eastAsiaTheme="minorEastAsia" w:hint="eastAsia"/>
              </w:rPr>
              <w:lastRenderedPageBreak/>
              <w:t>X</w:t>
            </w:r>
            <w:r>
              <w:rPr>
                <w:rFonts w:eastAsiaTheme="minorEastAsia"/>
              </w:rPr>
              <w:t>iaomi</w:t>
            </w:r>
          </w:p>
        </w:tc>
        <w:tc>
          <w:tcPr>
            <w:tcW w:w="1559" w:type="dxa"/>
          </w:tcPr>
          <w:p w14:paraId="41B57A4B" w14:textId="027F81E4" w:rsidR="00E42A70" w:rsidRPr="008D5659" w:rsidRDefault="00D21AF8" w:rsidP="00D21AF8">
            <w:pPr>
              <w:pStyle w:val="ListParagraph"/>
              <w:numPr>
                <w:ilvl w:val="0"/>
                <w:numId w:val="26"/>
              </w:numPr>
              <w:rPr>
                <w:rFonts w:eastAsiaTheme="minorEastAsia"/>
              </w:rPr>
            </w:pPr>
            <w:r w:rsidRPr="008D5659">
              <w:rPr>
                <w:rFonts w:eastAsiaTheme="minorEastAsia"/>
              </w:rPr>
              <w:t xml:space="preserve">2) 3) 4) </w:t>
            </w:r>
            <w:r w:rsidRPr="008D5659">
              <w:rPr>
                <w:rFonts w:eastAsiaTheme="minorEastAsia" w:hint="eastAsia"/>
              </w:rPr>
              <w:t>6</w:t>
            </w:r>
            <w:r w:rsidRPr="008D5659">
              <w:rPr>
                <w:rFonts w:eastAsiaTheme="minorEastAsia"/>
              </w:rPr>
              <w:t>) 7)</w:t>
            </w:r>
          </w:p>
        </w:tc>
        <w:tc>
          <w:tcPr>
            <w:tcW w:w="1710" w:type="dxa"/>
          </w:tcPr>
          <w:p w14:paraId="3A304140" w14:textId="791587E7" w:rsidR="00E42A70" w:rsidRPr="008D5659" w:rsidRDefault="00D21AF8" w:rsidP="00F86BDC">
            <w:pPr>
              <w:rPr>
                <w:rFonts w:eastAsiaTheme="minorEastAsia"/>
              </w:rPr>
            </w:pPr>
            <w:r w:rsidRPr="008D5659">
              <w:rPr>
                <w:rFonts w:eastAsiaTheme="minorEastAsia" w:hint="eastAsia"/>
              </w:rPr>
              <w:t>5</w:t>
            </w:r>
            <w:r w:rsidRPr="008D5659">
              <w:rPr>
                <w:rFonts w:eastAsiaTheme="minorEastAsia"/>
              </w:rPr>
              <w:t>)</w:t>
            </w:r>
          </w:p>
        </w:tc>
        <w:tc>
          <w:tcPr>
            <w:tcW w:w="4950" w:type="dxa"/>
          </w:tcPr>
          <w:p w14:paraId="1D50E36B" w14:textId="4FFFAE30" w:rsidR="00D21AF8" w:rsidRPr="008D5659" w:rsidRDefault="00D21AF8" w:rsidP="00F86BDC">
            <w:pPr>
              <w:rPr>
                <w:rFonts w:eastAsiaTheme="minorEastAsia"/>
              </w:rPr>
            </w:pPr>
            <w:r w:rsidRPr="008D5659">
              <w:rPr>
                <w:rFonts w:eastAsiaTheme="minorEastAsia" w:hint="eastAsia"/>
              </w:rPr>
              <w:t>1</w:t>
            </w:r>
            <w:r w:rsidRPr="008D5659">
              <w:rPr>
                <w:rFonts w:eastAsiaTheme="minorEastAsia"/>
              </w:rPr>
              <w:t>)2)3)4) their size is quite small, only 3-4 bits, it is ok not to use delta configuration</w:t>
            </w:r>
          </w:p>
          <w:p w14:paraId="1ECA5582" w14:textId="12F154DC" w:rsidR="00D21AF8" w:rsidRPr="008D5659" w:rsidRDefault="00D21AF8" w:rsidP="00F86BDC">
            <w:pPr>
              <w:rPr>
                <w:rFonts w:eastAsiaTheme="minorEastAsia"/>
              </w:rPr>
            </w:pPr>
            <w:r w:rsidRPr="008D5659">
              <w:rPr>
                <w:rFonts w:eastAsiaTheme="minorEastAsia" w:hint="eastAsia"/>
              </w:rPr>
              <w:t>F</w:t>
            </w:r>
            <w:r w:rsidRPr="008D5659">
              <w:rPr>
                <w:rFonts w:eastAsiaTheme="minorEastAsia"/>
              </w:rPr>
              <w:t xml:space="preserve">or 5) The absent </w:t>
            </w:r>
            <w:proofErr w:type="spellStart"/>
            <w:r w:rsidRPr="008D5659">
              <w:rPr>
                <w:rFonts w:eastAsiaTheme="minorEastAsia"/>
              </w:rPr>
              <w:t>behaviour</w:t>
            </w:r>
            <w:proofErr w:type="spellEnd"/>
            <w:r w:rsidRPr="008D5659">
              <w:rPr>
                <w:rFonts w:eastAsiaTheme="minorEastAsia"/>
              </w:rPr>
              <w:t xml:space="preserve"> is better be clarified.</w:t>
            </w:r>
          </w:p>
          <w:p w14:paraId="57D34FEE" w14:textId="7780A543" w:rsidR="00E42A70" w:rsidRPr="008D5659" w:rsidRDefault="00D21AF8" w:rsidP="00F86BDC">
            <w:pPr>
              <w:rPr>
                <w:rFonts w:eastAsiaTheme="minorEastAsia"/>
              </w:rPr>
            </w:pPr>
            <w:r w:rsidRPr="008D5659">
              <w:rPr>
                <w:rFonts w:eastAsiaTheme="minorEastAsia"/>
              </w:rPr>
              <w:t xml:space="preserve"> For 6) </w:t>
            </w:r>
            <w:r w:rsidR="00143B3F" w:rsidRPr="008D5659">
              <w:rPr>
                <w:rFonts w:eastAsiaTheme="minorEastAsia" w:hint="eastAsia"/>
              </w:rPr>
              <w:t>X</w:t>
            </w:r>
            <w:r w:rsidR="00143B3F" w:rsidRPr="008D5659">
              <w:rPr>
                <w:rFonts w:eastAsiaTheme="minorEastAsia"/>
              </w:rPr>
              <w:t xml:space="preserve">605 has been agreed in NR ASN.1 review </w:t>
            </w:r>
            <w:proofErr w:type="spellStart"/>
            <w:r w:rsidR="00143B3F" w:rsidRPr="008D5659">
              <w:rPr>
                <w:rFonts w:eastAsiaTheme="minorEastAsia"/>
              </w:rPr>
              <w:t>AdHoc</w:t>
            </w:r>
            <w:proofErr w:type="spellEnd"/>
            <w:r w:rsidR="00143B3F" w:rsidRPr="008D5659">
              <w:rPr>
                <w:rFonts w:eastAsiaTheme="minorEastAsia"/>
              </w:rPr>
              <w:t xml:space="preserve"> meeting:</w:t>
            </w:r>
          </w:p>
          <w:p w14:paraId="60AE4C0E" w14:textId="77777777" w:rsidR="00143B3F" w:rsidRPr="008D5659" w:rsidRDefault="00143B3F" w:rsidP="00143B3F">
            <w:pPr>
              <w:pStyle w:val="Agreement"/>
            </w:pPr>
            <w:r w:rsidRPr="008D5659">
              <w:t>For downlinkHARQ-FeedbackDisabled-r17 and uplinkHARQ-mode-r17 fields use setup release.</w:t>
            </w:r>
          </w:p>
          <w:p w14:paraId="19C2FFCF" w14:textId="0BD82DC7" w:rsidR="00143B3F" w:rsidRPr="008D5659" w:rsidRDefault="00D21AF8" w:rsidP="00F86BDC">
            <w:pPr>
              <w:rPr>
                <w:rFonts w:eastAsiaTheme="minorEastAsia"/>
              </w:rPr>
            </w:pPr>
            <w:r w:rsidRPr="008D5659">
              <w:rPr>
                <w:rFonts w:eastAsiaTheme="minorEastAsia" w:hint="eastAsia"/>
              </w:rPr>
              <w:t>F</w:t>
            </w:r>
            <w:r w:rsidRPr="008D5659">
              <w:rPr>
                <w:rFonts w:eastAsiaTheme="minorEastAsia"/>
              </w:rPr>
              <w:t>or 7) it is not just for DRB but also for SRB</w:t>
            </w:r>
          </w:p>
        </w:tc>
      </w:tr>
      <w:tr w:rsidR="005F6B85" w14:paraId="34E02096" w14:textId="77777777" w:rsidTr="00AB0622">
        <w:tc>
          <w:tcPr>
            <w:tcW w:w="1496" w:type="dxa"/>
          </w:tcPr>
          <w:p w14:paraId="1E74D20D" w14:textId="77777777" w:rsidR="005F6B85" w:rsidRDefault="005F6B85" w:rsidP="00AB0622">
            <w:pPr>
              <w:rPr>
                <w:rFonts w:eastAsiaTheme="minorEastAsia"/>
              </w:rPr>
            </w:pPr>
            <w:r>
              <w:rPr>
                <w:rFonts w:eastAsiaTheme="minorEastAsia" w:hint="eastAsia"/>
              </w:rPr>
              <w:t>v</w:t>
            </w:r>
            <w:r>
              <w:rPr>
                <w:rFonts w:eastAsiaTheme="minorEastAsia"/>
              </w:rPr>
              <w:t>ivo</w:t>
            </w:r>
          </w:p>
        </w:tc>
        <w:tc>
          <w:tcPr>
            <w:tcW w:w="1559" w:type="dxa"/>
          </w:tcPr>
          <w:p w14:paraId="02AAF0CD" w14:textId="77777777" w:rsidR="005F6B85" w:rsidRDefault="005F6B85" w:rsidP="00AB0622">
            <w:pPr>
              <w:rPr>
                <w:rFonts w:eastAsiaTheme="minorEastAsia"/>
                <w:highlight w:val="yellow"/>
              </w:rPr>
            </w:pPr>
          </w:p>
        </w:tc>
        <w:tc>
          <w:tcPr>
            <w:tcW w:w="1710" w:type="dxa"/>
          </w:tcPr>
          <w:p w14:paraId="72E4A529" w14:textId="2235F5A5" w:rsidR="005F6B85" w:rsidRPr="007F24DD" w:rsidRDefault="005F6B85" w:rsidP="00AB0622">
            <w:pPr>
              <w:rPr>
                <w:rFonts w:eastAsiaTheme="minorEastAsia"/>
              </w:rPr>
            </w:pPr>
            <w:r w:rsidRPr="007F24DD">
              <w:rPr>
                <w:rFonts w:eastAsiaTheme="minorEastAsia"/>
              </w:rPr>
              <w:t>3)</w:t>
            </w:r>
          </w:p>
        </w:tc>
        <w:tc>
          <w:tcPr>
            <w:tcW w:w="4950" w:type="dxa"/>
          </w:tcPr>
          <w:p w14:paraId="67975D38" w14:textId="7F52AFFA" w:rsidR="006B0462" w:rsidRPr="006B0462" w:rsidRDefault="005F6B85" w:rsidP="00AB0622">
            <w:pPr>
              <w:rPr>
                <w:rFonts w:eastAsiaTheme="minorEastAsia"/>
              </w:rPr>
            </w:pPr>
            <w:r w:rsidRPr="007F24DD">
              <w:rPr>
                <w:rFonts w:eastAsiaTheme="minorEastAsia" w:hint="eastAsia"/>
              </w:rPr>
              <w:t>F</w:t>
            </w:r>
            <w:r w:rsidRPr="007F24DD">
              <w:rPr>
                <w:rFonts w:eastAsiaTheme="minorEastAsia"/>
              </w:rPr>
              <w:t xml:space="preserve">or 3), </w:t>
            </w:r>
            <w:r w:rsidR="00EB1CC1">
              <w:rPr>
                <w:rFonts w:eastAsiaTheme="minorEastAsia"/>
              </w:rPr>
              <w:t>share OPPO’s view. T</w:t>
            </w:r>
            <w:r w:rsidRPr="007F24DD">
              <w:rPr>
                <w:rFonts w:eastAsiaTheme="minorEastAsia"/>
              </w:rPr>
              <w:t xml:space="preserve">his </w:t>
            </w:r>
            <w:r w:rsidR="00EB1CC1">
              <w:rPr>
                <w:rFonts w:eastAsiaTheme="minorEastAsia"/>
              </w:rPr>
              <w:t xml:space="preserve">change </w:t>
            </w:r>
            <w:r w:rsidRPr="007F24DD">
              <w:rPr>
                <w:rFonts w:eastAsiaTheme="minorEastAsia"/>
              </w:rPr>
              <w:t xml:space="preserve">depends on the conclusion to V308 in 2.1.5: if it is finally agreed that the extension to </w:t>
            </w:r>
            <w:proofErr w:type="spellStart"/>
            <w:r w:rsidRPr="007F24DD">
              <w:rPr>
                <w:rFonts w:eastAsiaTheme="minorEastAsia"/>
              </w:rPr>
              <w:t>harq</w:t>
            </w:r>
            <w:proofErr w:type="spellEnd"/>
            <w:r w:rsidRPr="007F24DD">
              <w:rPr>
                <w:rFonts w:eastAsiaTheme="minorEastAsia"/>
              </w:rPr>
              <w:t>-</w:t>
            </w:r>
            <w:proofErr w:type="spellStart"/>
            <w:r w:rsidRPr="007F24DD">
              <w:rPr>
                <w:rFonts w:eastAsiaTheme="minorEastAsia"/>
              </w:rPr>
              <w:t>ProcID</w:t>
            </w:r>
            <w:proofErr w:type="spellEnd"/>
            <w:r w:rsidRPr="007F24DD">
              <w:rPr>
                <w:rFonts w:eastAsiaTheme="minorEastAsia"/>
              </w:rPr>
              <w:t xml:space="preserve">-Offset itself is not needed, this change makes no sense; otherwise, this change is fine. </w:t>
            </w:r>
          </w:p>
        </w:tc>
      </w:tr>
      <w:tr w:rsidR="00EE2E22" w14:paraId="7CD469F5" w14:textId="77777777" w:rsidTr="00092F80">
        <w:tc>
          <w:tcPr>
            <w:tcW w:w="1496" w:type="dxa"/>
          </w:tcPr>
          <w:p w14:paraId="6A427BAC" w14:textId="0E9B1F25" w:rsidR="00EE2E22" w:rsidRDefault="00EE2E22" w:rsidP="00EE2E22">
            <w:pPr>
              <w:rPr>
                <w:rFonts w:eastAsiaTheme="minorEastAsia"/>
              </w:rPr>
            </w:pPr>
            <w:r>
              <w:rPr>
                <w:rFonts w:eastAsiaTheme="minorEastAsia"/>
              </w:rPr>
              <w:t>Intel</w:t>
            </w:r>
          </w:p>
        </w:tc>
        <w:tc>
          <w:tcPr>
            <w:tcW w:w="1559" w:type="dxa"/>
          </w:tcPr>
          <w:p w14:paraId="1F9630E7" w14:textId="2FAB3025" w:rsidR="00EE2E22" w:rsidRDefault="00EE2E22" w:rsidP="00EE2E22">
            <w:pPr>
              <w:rPr>
                <w:rFonts w:eastAsiaTheme="minorEastAsia"/>
              </w:rPr>
            </w:pPr>
            <w:r>
              <w:rPr>
                <w:rFonts w:eastAsiaTheme="minorEastAsia"/>
              </w:rPr>
              <w:t xml:space="preserve">1) </w:t>
            </w:r>
            <w:r w:rsidRPr="002C4805">
              <w:rPr>
                <w:rFonts w:eastAsiaTheme="minorEastAsia" w:hint="eastAsia"/>
              </w:rPr>
              <w:t>2</w:t>
            </w:r>
            <w:proofErr w:type="gramStart"/>
            <w:r w:rsidRPr="002C4805">
              <w:rPr>
                <w:rFonts w:eastAsiaTheme="minorEastAsia"/>
              </w:rPr>
              <w:t>)  4</w:t>
            </w:r>
            <w:proofErr w:type="gramEnd"/>
            <w:r w:rsidRPr="002C4805">
              <w:rPr>
                <w:rFonts w:eastAsiaTheme="minorEastAsia"/>
              </w:rPr>
              <w:t>)  6)</w:t>
            </w:r>
          </w:p>
        </w:tc>
        <w:tc>
          <w:tcPr>
            <w:tcW w:w="1710" w:type="dxa"/>
          </w:tcPr>
          <w:p w14:paraId="08EA8FDC" w14:textId="4853CAB7" w:rsidR="00EE2E22" w:rsidRDefault="00EE2E22" w:rsidP="00EE2E22">
            <w:pPr>
              <w:rPr>
                <w:rFonts w:eastAsiaTheme="minorEastAsia"/>
              </w:rPr>
            </w:pPr>
            <w:r w:rsidRPr="002C4805">
              <w:rPr>
                <w:rFonts w:eastAsiaTheme="minorEastAsia"/>
              </w:rPr>
              <w:t xml:space="preserve">3)  </w:t>
            </w:r>
            <w:r w:rsidRPr="002C4805">
              <w:rPr>
                <w:rFonts w:eastAsiaTheme="minorEastAsia" w:hint="eastAsia"/>
              </w:rPr>
              <w:t>5</w:t>
            </w:r>
            <w:proofErr w:type="gramStart"/>
            <w:r w:rsidRPr="002C4805">
              <w:rPr>
                <w:rFonts w:eastAsiaTheme="minorEastAsia" w:hint="eastAsia"/>
              </w:rPr>
              <w:t>)</w:t>
            </w:r>
            <w:r w:rsidRPr="002C4805">
              <w:rPr>
                <w:rFonts w:eastAsiaTheme="minorEastAsia"/>
              </w:rPr>
              <w:t xml:space="preserve">  7</w:t>
            </w:r>
            <w:proofErr w:type="gramEnd"/>
            <w:r w:rsidRPr="002C4805">
              <w:rPr>
                <w:rFonts w:eastAsiaTheme="minorEastAsia"/>
              </w:rPr>
              <w:t>)</w:t>
            </w:r>
          </w:p>
        </w:tc>
        <w:tc>
          <w:tcPr>
            <w:tcW w:w="4950" w:type="dxa"/>
          </w:tcPr>
          <w:p w14:paraId="138F559F" w14:textId="38FB7097" w:rsidR="00EE2E22" w:rsidRDefault="00EE2E22" w:rsidP="00EE2E22">
            <w:pPr>
              <w:rPr>
                <w:rFonts w:eastAsiaTheme="minorEastAsia"/>
              </w:rPr>
            </w:pPr>
            <w:r>
              <w:rPr>
                <w:rFonts w:eastAsiaTheme="minorEastAsia"/>
              </w:rPr>
              <w:t>agree with Oppo</w:t>
            </w:r>
          </w:p>
        </w:tc>
      </w:tr>
      <w:tr w:rsidR="00EE2E22" w14:paraId="49E80167" w14:textId="77777777" w:rsidTr="00092F80">
        <w:tc>
          <w:tcPr>
            <w:tcW w:w="1496" w:type="dxa"/>
          </w:tcPr>
          <w:p w14:paraId="7BF1DADB" w14:textId="3DB349A8" w:rsidR="00EE2E22" w:rsidRDefault="00B31F75" w:rsidP="00EE2E22">
            <w:pPr>
              <w:rPr>
                <w:rFonts w:eastAsia="Malgun Gothic"/>
                <w:lang w:eastAsia="ko-KR"/>
              </w:rPr>
            </w:pPr>
            <w:r>
              <w:rPr>
                <w:rFonts w:eastAsia="Malgun Gothic"/>
                <w:lang w:eastAsia="ko-KR"/>
              </w:rPr>
              <w:t>Qualcomm</w:t>
            </w:r>
          </w:p>
        </w:tc>
        <w:tc>
          <w:tcPr>
            <w:tcW w:w="1559" w:type="dxa"/>
          </w:tcPr>
          <w:p w14:paraId="0AD2345E" w14:textId="2AD2101A" w:rsidR="00EE2E22" w:rsidRDefault="00B31F75" w:rsidP="00EE2E22">
            <w:pPr>
              <w:rPr>
                <w:rFonts w:eastAsia="Malgun Gothic"/>
                <w:highlight w:val="yellow"/>
                <w:lang w:eastAsia="ko-KR"/>
              </w:rPr>
            </w:pPr>
            <w:r>
              <w:rPr>
                <w:rFonts w:eastAsia="Malgun Gothic"/>
                <w:highlight w:val="yellow"/>
                <w:lang w:eastAsia="ko-KR"/>
              </w:rPr>
              <w:t xml:space="preserve">1), </w:t>
            </w:r>
            <w:r w:rsidR="00E44E60">
              <w:rPr>
                <w:rFonts w:eastAsia="Malgun Gothic"/>
                <w:highlight w:val="yellow"/>
                <w:lang w:eastAsia="ko-KR"/>
              </w:rPr>
              <w:t>2), 3)</w:t>
            </w:r>
            <w:r w:rsidR="00A45B17">
              <w:rPr>
                <w:rFonts w:eastAsia="Malgun Gothic"/>
                <w:highlight w:val="yellow"/>
                <w:lang w:eastAsia="ko-KR"/>
              </w:rPr>
              <w:t>, 4)</w:t>
            </w:r>
            <w:r w:rsidR="00B81921">
              <w:rPr>
                <w:rFonts w:eastAsia="Malgun Gothic"/>
                <w:highlight w:val="yellow"/>
                <w:lang w:eastAsia="ko-KR"/>
              </w:rPr>
              <w:t>, 7)</w:t>
            </w:r>
          </w:p>
        </w:tc>
        <w:tc>
          <w:tcPr>
            <w:tcW w:w="1710" w:type="dxa"/>
          </w:tcPr>
          <w:p w14:paraId="7BCB915C" w14:textId="5C597A0C" w:rsidR="00EE2E22" w:rsidRPr="00063F6C" w:rsidRDefault="00E11BA4" w:rsidP="00EE2E22">
            <w:pPr>
              <w:rPr>
                <w:rFonts w:eastAsiaTheme="minorEastAsia"/>
              </w:rPr>
            </w:pPr>
            <w:r w:rsidRPr="00063F6C">
              <w:rPr>
                <w:rFonts w:eastAsiaTheme="minorEastAsia"/>
              </w:rPr>
              <w:t>5)</w:t>
            </w:r>
          </w:p>
        </w:tc>
        <w:tc>
          <w:tcPr>
            <w:tcW w:w="4950" w:type="dxa"/>
          </w:tcPr>
          <w:p w14:paraId="35FE335A" w14:textId="476BCE15" w:rsidR="00B81921" w:rsidRPr="00063F6C" w:rsidRDefault="00E11BA4" w:rsidP="00E44E60">
            <w:pPr>
              <w:rPr>
                <w:rFonts w:eastAsiaTheme="minorEastAsia"/>
              </w:rPr>
            </w:pPr>
            <w:r w:rsidRPr="00063F6C">
              <w:rPr>
                <w:rFonts w:eastAsiaTheme="minorEastAsia"/>
              </w:rPr>
              <w:t>Agree with Xiaomi</w:t>
            </w:r>
            <w:r w:rsidR="00B81921" w:rsidRPr="00063F6C">
              <w:rPr>
                <w:rFonts w:eastAsiaTheme="minorEastAsia"/>
              </w:rPr>
              <w:t xml:space="preserve"> for 5) and 6) and 7)</w:t>
            </w:r>
            <w:r w:rsidRPr="00063F6C">
              <w:rPr>
                <w:rFonts w:eastAsiaTheme="minorEastAsia"/>
              </w:rPr>
              <w:t xml:space="preserve">. </w:t>
            </w:r>
          </w:p>
          <w:p w14:paraId="5D1F39AE" w14:textId="2644C4BB" w:rsidR="00EE2E22" w:rsidRPr="00063F6C" w:rsidRDefault="00B81921" w:rsidP="00E44E60">
            <w:pPr>
              <w:rPr>
                <w:rFonts w:eastAsiaTheme="minorEastAsia"/>
              </w:rPr>
            </w:pPr>
            <w:r w:rsidRPr="00063F6C">
              <w:rPr>
                <w:rFonts w:eastAsiaTheme="minorEastAsia"/>
              </w:rPr>
              <w:t>For 5), t</w:t>
            </w:r>
            <w:r w:rsidR="00E11BA4" w:rsidRPr="00063F6C">
              <w:rPr>
                <w:rFonts w:eastAsiaTheme="minorEastAsia"/>
              </w:rPr>
              <w:t xml:space="preserve">he absence </w:t>
            </w:r>
            <w:proofErr w:type="spellStart"/>
            <w:r w:rsidR="00E11BA4" w:rsidRPr="00063F6C">
              <w:rPr>
                <w:rFonts w:eastAsiaTheme="minorEastAsia"/>
              </w:rPr>
              <w:t>behaviour</w:t>
            </w:r>
            <w:proofErr w:type="spellEnd"/>
            <w:r w:rsidR="00E11BA4" w:rsidRPr="00063F6C">
              <w:rPr>
                <w:rFonts w:eastAsiaTheme="minorEastAsia"/>
              </w:rPr>
              <w:t xml:space="preserve"> is defined in MAC, we can also add reference “as specified in TS 38.321”</w:t>
            </w:r>
            <w:r w:rsidRPr="00063F6C">
              <w:rPr>
                <w:rFonts w:eastAsiaTheme="minorEastAsia"/>
              </w:rPr>
              <w:t>.</w:t>
            </w:r>
          </w:p>
          <w:p w14:paraId="0865F155" w14:textId="312E29A1" w:rsidR="00B81921" w:rsidRPr="00063F6C" w:rsidRDefault="00AD6C67" w:rsidP="00E44E60">
            <w:pPr>
              <w:rPr>
                <w:rFonts w:eastAsiaTheme="minorEastAsia"/>
              </w:rPr>
            </w:pPr>
            <w:r w:rsidRPr="00063F6C">
              <w:rPr>
                <w:rFonts w:eastAsiaTheme="minorEastAsia"/>
              </w:rPr>
              <w:t xml:space="preserve">For 7), the impact of long RTT is felt for SRBs </w:t>
            </w:r>
            <w:r w:rsidR="00653C25" w:rsidRPr="00063F6C">
              <w:rPr>
                <w:rFonts w:eastAsiaTheme="minorEastAsia"/>
              </w:rPr>
              <w:t>too</w:t>
            </w:r>
            <w:r w:rsidRPr="00063F6C">
              <w:rPr>
                <w:rFonts w:eastAsiaTheme="minorEastAsia"/>
              </w:rPr>
              <w:t xml:space="preserve">. </w:t>
            </w:r>
            <w:r w:rsidR="00C95DCB">
              <w:rPr>
                <w:rFonts w:eastAsiaTheme="minorEastAsia"/>
              </w:rPr>
              <w:t>T</w:t>
            </w:r>
            <w:r w:rsidR="00653C25" w:rsidRPr="00063F6C">
              <w:rPr>
                <w:rFonts w:eastAsiaTheme="minorEastAsia"/>
              </w:rPr>
              <w:t>here is no need to restrict it to only DRB.</w:t>
            </w:r>
          </w:p>
        </w:tc>
      </w:tr>
      <w:tr w:rsidR="00EE2E22" w14:paraId="4DBE3154" w14:textId="77777777" w:rsidTr="00092F80">
        <w:tc>
          <w:tcPr>
            <w:tcW w:w="1496" w:type="dxa"/>
          </w:tcPr>
          <w:p w14:paraId="648A96BF" w14:textId="77777777" w:rsidR="00EE2E22" w:rsidRDefault="00EE2E22" w:rsidP="00EE2E22">
            <w:pPr>
              <w:rPr>
                <w:rFonts w:eastAsiaTheme="minorEastAsia"/>
              </w:rPr>
            </w:pPr>
          </w:p>
        </w:tc>
        <w:tc>
          <w:tcPr>
            <w:tcW w:w="1559" w:type="dxa"/>
          </w:tcPr>
          <w:p w14:paraId="595BE706" w14:textId="77777777" w:rsidR="00EE2E22" w:rsidRDefault="00EE2E22" w:rsidP="00EE2E22">
            <w:pPr>
              <w:rPr>
                <w:rFonts w:eastAsiaTheme="minorEastAsia"/>
                <w:highlight w:val="yellow"/>
              </w:rPr>
            </w:pPr>
          </w:p>
        </w:tc>
        <w:tc>
          <w:tcPr>
            <w:tcW w:w="1710" w:type="dxa"/>
          </w:tcPr>
          <w:p w14:paraId="3713379F" w14:textId="3FB9E390" w:rsidR="00EE2E22" w:rsidRDefault="00EE2E22" w:rsidP="00EE2E22">
            <w:pPr>
              <w:rPr>
                <w:rFonts w:eastAsiaTheme="minorEastAsia"/>
                <w:highlight w:val="yellow"/>
              </w:rPr>
            </w:pPr>
          </w:p>
        </w:tc>
        <w:tc>
          <w:tcPr>
            <w:tcW w:w="4950" w:type="dxa"/>
          </w:tcPr>
          <w:p w14:paraId="33C5FE6C" w14:textId="16041E83" w:rsidR="00EE2E22" w:rsidRDefault="00EE2E22" w:rsidP="00EE2E22">
            <w:pPr>
              <w:rPr>
                <w:rFonts w:eastAsiaTheme="minorEastAsia"/>
                <w:highlight w:val="yellow"/>
              </w:rPr>
            </w:pPr>
          </w:p>
        </w:tc>
      </w:tr>
      <w:tr w:rsidR="00EE2E22" w14:paraId="7BFC3E78" w14:textId="77777777" w:rsidTr="00092F80">
        <w:tc>
          <w:tcPr>
            <w:tcW w:w="1496" w:type="dxa"/>
          </w:tcPr>
          <w:p w14:paraId="147730EB" w14:textId="77777777" w:rsidR="00EE2E22" w:rsidRDefault="00EE2E22" w:rsidP="00EE2E22">
            <w:pPr>
              <w:rPr>
                <w:rFonts w:eastAsiaTheme="minorEastAsia"/>
              </w:rPr>
            </w:pPr>
          </w:p>
        </w:tc>
        <w:tc>
          <w:tcPr>
            <w:tcW w:w="1559" w:type="dxa"/>
          </w:tcPr>
          <w:p w14:paraId="13A21CC4" w14:textId="77777777" w:rsidR="00EE2E22" w:rsidRDefault="00EE2E22" w:rsidP="00EE2E22">
            <w:pPr>
              <w:rPr>
                <w:rFonts w:eastAsiaTheme="minorEastAsia"/>
              </w:rPr>
            </w:pPr>
          </w:p>
        </w:tc>
        <w:tc>
          <w:tcPr>
            <w:tcW w:w="1710" w:type="dxa"/>
          </w:tcPr>
          <w:p w14:paraId="25878B7A" w14:textId="6598026E" w:rsidR="00EE2E22" w:rsidRDefault="00EE2E22" w:rsidP="00EE2E22">
            <w:pPr>
              <w:rPr>
                <w:rFonts w:eastAsiaTheme="minorEastAsia"/>
              </w:rPr>
            </w:pPr>
          </w:p>
        </w:tc>
        <w:tc>
          <w:tcPr>
            <w:tcW w:w="4950" w:type="dxa"/>
          </w:tcPr>
          <w:p w14:paraId="3B9C7333" w14:textId="52FF41AE" w:rsidR="00EE2E22" w:rsidRDefault="00EE2E22" w:rsidP="00EE2E22">
            <w:pPr>
              <w:rPr>
                <w:rFonts w:eastAsiaTheme="minorEastAsia"/>
              </w:rPr>
            </w:pPr>
          </w:p>
        </w:tc>
      </w:tr>
      <w:tr w:rsidR="00EE2E22" w14:paraId="3D5EF386" w14:textId="77777777" w:rsidTr="00092F80">
        <w:tc>
          <w:tcPr>
            <w:tcW w:w="1496" w:type="dxa"/>
          </w:tcPr>
          <w:p w14:paraId="16F584B9" w14:textId="77777777" w:rsidR="00EE2E22" w:rsidRDefault="00EE2E22" w:rsidP="00EE2E22">
            <w:pPr>
              <w:rPr>
                <w:lang w:eastAsia="sv-SE"/>
              </w:rPr>
            </w:pPr>
          </w:p>
        </w:tc>
        <w:tc>
          <w:tcPr>
            <w:tcW w:w="1559" w:type="dxa"/>
          </w:tcPr>
          <w:p w14:paraId="6ED03AE5" w14:textId="77777777" w:rsidR="00EE2E22" w:rsidRDefault="00EE2E22" w:rsidP="00EE2E22">
            <w:pPr>
              <w:rPr>
                <w:rFonts w:eastAsiaTheme="minorEastAsia"/>
              </w:rPr>
            </w:pPr>
          </w:p>
        </w:tc>
        <w:tc>
          <w:tcPr>
            <w:tcW w:w="1710" w:type="dxa"/>
          </w:tcPr>
          <w:p w14:paraId="4A973A52" w14:textId="3138E5AF" w:rsidR="00EE2E22" w:rsidRDefault="00EE2E22" w:rsidP="00EE2E22">
            <w:pPr>
              <w:rPr>
                <w:rFonts w:eastAsiaTheme="minorEastAsia"/>
              </w:rPr>
            </w:pPr>
          </w:p>
        </w:tc>
        <w:tc>
          <w:tcPr>
            <w:tcW w:w="4950" w:type="dxa"/>
          </w:tcPr>
          <w:p w14:paraId="63F15BE3" w14:textId="190E09B6" w:rsidR="00EE2E22" w:rsidRDefault="00EE2E22" w:rsidP="00EE2E22">
            <w:pPr>
              <w:rPr>
                <w:rFonts w:eastAsiaTheme="minorEastAsia"/>
              </w:rPr>
            </w:pPr>
          </w:p>
        </w:tc>
      </w:tr>
      <w:tr w:rsidR="00EE2E22" w14:paraId="0374CEF5" w14:textId="77777777" w:rsidTr="00092F80">
        <w:tc>
          <w:tcPr>
            <w:tcW w:w="1496" w:type="dxa"/>
          </w:tcPr>
          <w:p w14:paraId="7EB13045" w14:textId="77777777" w:rsidR="00EE2E22" w:rsidRDefault="00EE2E22" w:rsidP="00EE2E22">
            <w:pPr>
              <w:rPr>
                <w:rFonts w:eastAsiaTheme="minorEastAsia"/>
                <w:lang w:eastAsia="sv-SE"/>
              </w:rPr>
            </w:pPr>
          </w:p>
        </w:tc>
        <w:tc>
          <w:tcPr>
            <w:tcW w:w="1559" w:type="dxa"/>
          </w:tcPr>
          <w:p w14:paraId="3A9E6145" w14:textId="77777777" w:rsidR="00EE2E22" w:rsidRDefault="00EE2E22" w:rsidP="00EE2E22">
            <w:pPr>
              <w:rPr>
                <w:rFonts w:eastAsiaTheme="minorEastAsia"/>
              </w:rPr>
            </w:pPr>
          </w:p>
        </w:tc>
        <w:tc>
          <w:tcPr>
            <w:tcW w:w="1710" w:type="dxa"/>
          </w:tcPr>
          <w:p w14:paraId="452D9CC2" w14:textId="6E3677CA" w:rsidR="00EE2E22" w:rsidRDefault="00EE2E22" w:rsidP="00EE2E22">
            <w:pPr>
              <w:rPr>
                <w:rFonts w:eastAsiaTheme="minorEastAsia"/>
              </w:rPr>
            </w:pPr>
          </w:p>
        </w:tc>
        <w:tc>
          <w:tcPr>
            <w:tcW w:w="4950" w:type="dxa"/>
          </w:tcPr>
          <w:p w14:paraId="6E95CA0A" w14:textId="6F525902" w:rsidR="00EE2E22" w:rsidRDefault="00EE2E22" w:rsidP="00EE2E22">
            <w:pPr>
              <w:rPr>
                <w:rFonts w:eastAsiaTheme="minorEastAsia"/>
              </w:rPr>
            </w:pPr>
          </w:p>
        </w:tc>
      </w:tr>
      <w:tr w:rsidR="00EE2E22" w14:paraId="126E4B94" w14:textId="77777777" w:rsidTr="00092F80">
        <w:tc>
          <w:tcPr>
            <w:tcW w:w="1496" w:type="dxa"/>
          </w:tcPr>
          <w:p w14:paraId="33344115" w14:textId="77777777" w:rsidR="00EE2E22" w:rsidRDefault="00EE2E22" w:rsidP="00EE2E22">
            <w:pPr>
              <w:rPr>
                <w:lang w:eastAsia="sv-SE"/>
              </w:rPr>
            </w:pPr>
          </w:p>
        </w:tc>
        <w:tc>
          <w:tcPr>
            <w:tcW w:w="1559" w:type="dxa"/>
          </w:tcPr>
          <w:p w14:paraId="511C292B" w14:textId="77777777" w:rsidR="00EE2E22" w:rsidRDefault="00EE2E22" w:rsidP="00EE2E22">
            <w:pPr>
              <w:rPr>
                <w:lang w:eastAsia="sv-SE"/>
              </w:rPr>
            </w:pPr>
          </w:p>
        </w:tc>
        <w:tc>
          <w:tcPr>
            <w:tcW w:w="1710" w:type="dxa"/>
          </w:tcPr>
          <w:p w14:paraId="38BAEEF3" w14:textId="2F32F635" w:rsidR="00EE2E22" w:rsidRDefault="00EE2E22" w:rsidP="00EE2E22">
            <w:pPr>
              <w:rPr>
                <w:lang w:eastAsia="sv-SE"/>
              </w:rPr>
            </w:pPr>
          </w:p>
        </w:tc>
        <w:tc>
          <w:tcPr>
            <w:tcW w:w="4950" w:type="dxa"/>
          </w:tcPr>
          <w:p w14:paraId="76B17F51" w14:textId="6EB88B0A" w:rsidR="00EE2E22" w:rsidRDefault="00EE2E22" w:rsidP="00EE2E22">
            <w:pPr>
              <w:rPr>
                <w:lang w:eastAsia="sv-SE"/>
              </w:rPr>
            </w:pPr>
          </w:p>
        </w:tc>
      </w:tr>
    </w:tbl>
    <w:p w14:paraId="4CB29DDB" w14:textId="4DD978E5" w:rsidR="00CD7395" w:rsidRDefault="00CD7395">
      <w:pPr>
        <w:spacing w:after="160" w:line="259" w:lineRule="auto"/>
      </w:pPr>
    </w:p>
    <w:p w14:paraId="6444B0AA" w14:textId="3830D5EB" w:rsidR="0069779F" w:rsidRDefault="0069779F" w:rsidP="00AD765F">
      <w:pPr>
        <w:pStyle w:val="Heading3"/>
      </w:pPr>
      <w:r>
        <w:t>ta-Report</w:t>
      </w:r>
      <w:r w:rsidR="00D516E2">
        <w:t>:</w:t>
      </w:r>
      <w:r w:rsidR="00BC43F4">
        <w:t xml:space="preserve"> </w:t>
      </w:r>
      <w:r w:rsidR="00D516E2">
        <w:t>V307</w:t>
      </w:r>
      <w:r w:rsidR="003332BD">
        <w:t>, Z351</w:t>
      </w:r>
    </w:p>
    <w:p w14:paraId="3A3A5548" w14:textId="7672A15C" w:rsidR="0069779F" w:rsidRPr="004C751B" w:rsidRDefault="004C751B" w:rsidP="0069779F">
      <w:pPr>
        <w:spacing w:after="160" w:line="259" w:lineRule="auto"/>
      </w:pPr>
      <w:r>
        <w:t xml:space="preserve">The following RILs address the location and field description of </w:t>
      </w:r>
      <w:r>
        <w:rPr>
          <w:i/>
          <w:iCs/>
        </w:rPr>
        <w:t>ta-Report</w:t>
      </w:r>
      <w:r>
        <w:t>:</w:t>
      </w:r>
    </w:p>
    <w:p w14:paraId="6AE677BB" w14:textId="77777777" w:rsidR="0069779F" w:rsidRPr="00AC6EE7" w:rsidRDefault="0069779F" w:rsidP="0069779F">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68C3333" w14:textId="77777777" w:rsidR="0069779F" w:rsidRPr="001A4528" w:rsidRDefault="0069779F" w:rsidP="0069779F">
      <w:pPr>
        <w:pStyle w:val="CommentText"/>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CommentText"/>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CommentText"/>
        <w:ind w:left="567"/>
      </w:pPr>
      <w:r w:rsidRPr="00AC6EE7">
        <w:rPr>
          <w:b/>
        </w:rPr>
        <w:t>[Proposed Change]</w:t>
      </w:r>
      <w:r w:rsidRPr="00AC6EE7">
        <w:t xml:space="preserve">: </w:t>
      </w:r>
      <w:r w:rsidRPr="00D21CAB">
        <w:t xml:space="preserve">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rsidRPr="00D21CAB">
        <w:t>resusme</w:t>
      </w:r>
      <w:proofErr w:type="spellEnd"/>
      <w:r w:rsidRPr="00D21CAB">
        <w:t xml:space="preserv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rsidRPr="00D21CAB">
        <w:t>DowlinkConfigCommon</w:t>
      </w:r>
      <w:proofErr w:type="spellEnd"/>
      <w:r w:rsidRPr="00D21CAB">
        <w:t xml:space="preserve"> within dedicated signalling, it indicates whether UE specific TA reporting is enabled during handover (see TS 38.321 [3], clause </w:t>
      </w:r>
      <w:proofErr w:type="spellStart"/>
      <w:r w:rsidRPr="00D21CAB">
        <w:t>x.x.x</w:t>
      </w:r>
      <w:proofErr w:type="spellEnd"/>
      <w:r w:rsidRPr="00D21CAB">
        <w:t>)..</w:t>
      </w:r>
    </w:p>
    <w:p w14:paraId="067AFD77" w14:textId="77777777" w:rsidR="0069779F" w:rsidRPr="00A205AE" w:rsidRDefault="0069779F" w:rsidP="0069779F">
      <w:pPr>
        <w:spacing w:after="160" w:line="259" w:lineRule="auto"/>
        <w:rPr>
          <w:sz w:val="2"/>
          <w:szCs w:val="2"/>
        </w:rPr>
      </w:pPr>
    </w:p>
    <w:p w14:paraId="375A66D8" w14:textId="77777777" w:rsidR="0069779F" w:rsidRPr="00AC6EE7" w:rsidRDefault="0069779F" w:rsidP="0069779F">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228312E" w14:textId="77777777" w:rsidR="0069779F" w:rsidRPr="001A4528" w:rsidRDefault="0069779F" w:rsidP="0069779F">
      <w:pPr>
        <w:pStyle w:val="CommentText"/>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CommentText"/>
        <w:ind w:left="567"/>
      </w:pPr>
      <w:r w:rsidRPr="00AC6EE7">
        <w:rPr>
          <w:b/>
        </w:rPr>
        <w:lastRenderedPageBreak/>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CommentText"/>
        <w:ind w:left="567"/>
      </w:pPr>
      <w:r w:rsidRPr="00AC6EE7">
        <w:rPr>
          <w:b/>
        </w:rPr>
        <w:t>[Proposed Change]</w:t>
      </w:r>
      <w:r w:rsidRPr="00AC6EE7">
        <w:t xml:space="preserve">: </w:t>
      </w:r>
      <w:r w:rsidRPr="007E1A72">
        <w:t xml:space="preserve">add ‘, RRC resume, reestablishment and handover’ after initial access. Or in another option replace ‘during initial </w:t>
      </w:r>
      <w:proofErr w:type="gramStart"/>
      <w:r w:rsidRPr="007E1A72">
        <w:t>access ’</w:t>
      </w:r>
      <w:proofErr w:type="gramEnd"/>
      <w:r w:rsidRPr="007E1A72">
        <w:t xml:space="preserve"> with ‘as defined in subclause 5.4.X’ and refer to TS 38.321</w:t>
      </w:r>
    </w:p>
    <w:p w14:paraId="7CF0FA09" w14:textId="77777777" w:rsidR="0069779F" w:rsidRDefault="0069779F" w:rsidP="0069779F">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0C4F2D">
        <w:t>V307 is implemented instead</w:t>
      </w:r>
    </w:p>
    <w:p w14:paraId="4243EA81" w14:textId="77777777" w:rsidR="00A205AE" w:rsidRPr="00A205AE" w:rsidRDefault="00A205AE">
      <w:pPr>
        <w:spacing w:after="160" w:line="259" w:lineRule="auto"/>
        <w:rPr>
          <w:sz w:val="2"/>
          <w:szCs w:val="2"/>
        </w:rPr>
      </w:pPr>
    </w:p>
    <w:p w14:paraId="62DD70FE" w14:textId="5D2F1149" w:rsidR="0069779F" w:rsidRDefault="00A205AE">
      <w:pPr>
        <w:spacing w:after="160" w:line="259" w:lineRule="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spacing w:after="160" w:line="259" w:lineRule="auto"/>
        <w:ind w:left="1440" w:hanging="1440"/>
        <w:rPr>
          <w:b/>
          <w:bCs/>
        </w:rPr>
      </w:pPr>
      <w:r>
        <w:rPr>
          <w:b/>
          <w:bCs/>
        </w:rPr>
        <w:t xml:space="preserve">Question </w:t>
      </w:r>
      <w:r w:rsidR="001436ED">
        <w:rPr>
          <w:b/>
          <w:bCs/>
        </w:rPr>
        <w:t>2</w:t>
      </w:r>
      <w:r>
        <w:rPr>
          <w:b/>
          <w:bCs/>
        </w:rPr>
        <w:t xml:space="preserve">) </w:t>
      </w:r>
      <w:r>
        <w:rPr>
          <w:b/>
          <w:bCs/>
        </w:rPr>
        <w:tab/>
        <w:t>Please confirm the following:</w:t>
      </w:r>
    </w:p>
    <w:p w14:paraId="21AE5F90" w14:textId="71936685" w:rsidR="00395D12" w:rsidRPr="00197A4A" w:rsidRDefault="00197A4A" w:rsidP="00291282">
      <w:pPr>
        <w:pStyle w:val="CommentText"/>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w:t>
      </w:r>
      <w:proofErr w:type="gramStart"/>
      <w:r w:rsidR="00C666E6">
        <w:rPr>
          <w:rFonts w:cs="Arial"/>
          <w:b/>
          <w:bCs/>
        </w:rPr>
        <w:t>i.e.</w:t>
      </w:r>
      <w:proofErr w:type="gramEnd"/>
      <w:r w:rsidR="00C666E6">
        <w:rPr>
          <w:rFonts w:cs="Arial"/>
          <w:b/>
          <w:bCs/>
        </w:rPr>
        <w:t xml:space="preserve"> V307 confirmed as Prop Agree)</w:t>
      </w:r>
      <w:r>
        <w:rPr>
          <w:rFonts w:cs="Arial"/>
          <w:b/>
          <w:bCs/>
        </w:rPr>
        <w:t>?</w:t>
      </w:r>
    </w:p>
    <w:p w14:paraId="6B72B82A" w14:textId="6DCC6FCF" w:rsidR="00395D12" w:rsidRPr="00197A4A" w:rsidRDefault="00531055" w:rsidP="00291282">
      <w:pPr>
        <w:pStyle w:val="CommentText"/>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w:t>
      </w:r>
      <w:proofErr w:type="gramStart"/>
      <w:r>
        <w:rPr>
          <w:rFonts w:cs="Arial"/>
          <w:b/>
          <w:bCs/>
        </w:rPr>
        <w:t>i.e.</w:t>
      </w:r>
      <w:proofErr w:type="gramEnd"/>
      <w:r>
        <w:rPr>
          <w:rFonts w:cs="Arial"/>
          <w:b/>
          <w:bCs/>
        </w:rPr>
        <w:t xml:space="preserv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TableGrid"/>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1C50EAC2" w:rsidR="00395D12" w:rsidRDefault="00AD5224" w:rsidP="00F86BDC">
            <w:pPr>
              <w:rPr>
                <w:rFonts w:eastAsiaTheme="minorEastAsia"/>
              </w:rPr>
            </w:pPr>
            <w:r>
              <w:rPr>
                <w:rFonts w:eastAsiaTheme="minorEastAsia" w:hint="eastAsia"/>
              </w:rPr>
              <w:t>O</w:t>
            </w:r>
            <w:r>
              <w:rPr>
                <w:rFonts w:eastAsiaTheme="minorEastAsia"/>
              </w:rPr>
              <w:t>PPO</w:t>
            </w:r>
          </w:p>
        </w:tc>
        <w:tc>
          <w:tcPr>
            <w:tcW w:w="1649" w:type="dxa"/>
          </w:tcPr>
          <w:p w14:paraId="076FF308" w14:textId="2A0E0B8F" w:rsidR="00395D12" w:rsidRPr="00AD5224" w:rsidRDefault="00AD5224" w:rsidP="00F86BDC">
            <w:pPr>
              <w:rPr>
                <w:rFonts w:eastAsiaTheme="minorEastAsia"/>
              </w:rPr>
            </w:pPr>
            <w:r w:rsidRPr="00AD5224">
              <w:rPr>
                <w:rFonts w:eastAsiaTheme="minorEastAsia" w:hint="eastAsia"/>
              </w:rPr>
              <w:t>Y</w:t>
            </w:r>
            <w:r w:rsidRPr="00AD5224">
              <w:rPr>
                <w:rFonts w:eastAsiaTheme="minorEastAsia"/>
              </w:rPr>
              <w:t>es</w:t>
            </w:r>
          </w:p>
        </w:tc>
        <w:tc>
          <w:tcPr>
            <w:tcW w:w="1530" w:type="dxa"/>
          </w:tcPr>
          <w:p w14:paraId="6CCB4176" w14:textId="6DC9B911" w:rsidR="00395D12" w:rsidRPr="00AD5224" w:rsidRDefault="00AD5224" w:rsidP="00F86BDC">
            <w:pPr>
              <w:rPr>
                <w:rFonts w:eastAsiaTheme="minorEastAsia"/>
              </w:rPr>
            </w:pPr>
            <w:r w:rsidRPr="00AD5224">
              <w:rPr>
                <w:rFonts w:eastAsiaTheme="minorEastAsia"/>
              </w:rPr>
              <w:t>Yes</w:t>
            </w: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2C985B0E" w:rsidR="00395D12" w:rsidRDefault="00D21AF8" w:rsidP="00F86BDC">
            <w:pPr>
              <w:rPr>
                <w:rFonts w:eastAsiaTheme="minorEastAsia"/>
              </w:rPr>
            </w:pPr>
            <w:r>
              <w:rPr>
                <w:rFonts w:eastAsiaTheme="minorEastAsia" w:hint="eastAsia"/>
              </w:rPr>
              <w:t>X</w:t>
            </w:r>
            <w:r>
              <w:rPr>
                <w:rFonts w:eastAsiaTheme="minorEastAsia"/>
              </w:rPr>
              <w:t>iaomi</w:t>
            </w:r>
          </w:p>
        </w:tc>
        <w:tc>
          <w:tcPr>
            <w:tcW w:w="1649" w:type="dxa"/>
          </w:tcPr>
          <w:p w14:paraId="0BA51488" w14:textId="3EBC5E0D" w:rsidR="00395D12" w:rsidRPr="008D5659" w:rsidRDefault="008D5659" w:rsidP="00F86BDC">
            <w:pPr>
              <w:rPr>
                <w:rFonts w:eastAsiaTheme="minorEastAsia"/>
              </w:rPr>
            </w:pPr>
            <w:r w:rsidRPr="008D5659">
              <w:rPr>
                <w:rFonts w:eastAsiaTheme="minorEastAsia" w:hint="eastAsia"/>
              </w:rPr>
              <w:t>S</w:t>
            </w:r>
            <w:r w:rsidRPr="008D5659">
              <w:rPr>
                <w:rFonts w:eastAsiaTheme="minorEastAsia"/>
              </w:rPr>
              <w:t>ee comment</w:t>
            </w:r>
          </w:p>
        </w:tc>
        <w:tc>
          <w:tcPr>
            <w:tcW w:w="1530" w:type="dxa"/>
          </w:tcPr>
          <w:p w14:paraId="57115BCE" w14:textId="4552571A" w:rsidR="00395D12" w:rsidRPr="008D5659" w:rsidRDefault="008D5659" w:rsidP="00F86BDC">
            <w:pPr>
              <w:rPr>
                <w:rFonts w:eastAsiaTheme="minorEastAsia"/>
              </w:rPr>
            </w:pPr>
            <w:r w:rsidRPr="008D5659">
              <w:rPr>
                <w:rFonts w:eastAsiaTheme="minorEastAsia" w:hint="eastAsia"/>
              </w:rPr>
              <w:t>Y</w:t>
            </w:r>
            <w:r w:rsidRPr="008D5659">
              <w:rPr>
                <w:rFonts w:eastAsiaTheme="minorEastAsia"/>
              </w:rPr>
              <w:t>es</w:t>
            </w:r>
          </w:p>
        </w:tc>
        <w:tc>
          <w:tcPr>
            <w:tcW w:w="5040" w:type="dxa"/>
          </w:tcPr>
          <w:p w14:paraId="4FFBC2BB" w14:textId="04CE4E6D" w:rsidR="00395D12" w:rsidRPr="008D5659" w:rsidRDefault="008D5659" w:rsidP="00F86BDC">
            <w:pPr>
              <w:rPr>
                <w:rFonts w:eastAsiaTheme="minorEastAsia"/>
              </w:rPr>
            </w:pPr>
            <w:r>
              <w:rPr>
                <w:rFonts w:eastAsiaTheme="minorEastAsia"/>
              </w:rPr>
              <w:t>“</w:t>
            </w:r>
            <w:proofErr w:type="gramStart"/>
            <w:r w:rsidRPr="00D21CAB">
              <w:t>it</w:t>
            </w:r>
            <w:proofErr w:type="gramEnd"/>
            <w:r w:rsidRPr="00D21CAB">
              <w:t xml:space="preserve"> indicates whether UE specific TA reporting is enabled </w:t>
            </w:r>
            <w:r w:rsidRPr="008D5659">
              <w:rPr>
                <w:highlight w:val="yellow"/>
              </w:rPr>
              <w:t>during initial access</w:t>
            </w:r>
            <w:r w:rsidRPr="00D21CAB">
              <w:t xml:space="preserve">, RRC connection reestablishment and </w:t>
            </w:r>
            <w:r w:rsidRPr="008D5659">
              <w:rPr>
                <w:highlight w:val="yellow"/>
              </w:rPr>
              <w:t>RRC resume</w:t>
            </w:r>
            <w:r>
              <w:rPr>
                <w:rFonts w:eastAsiaTheme="minorEastAsia"/>
              </w:rPr>
              <w:t>”, We are wondering whether initial access includes RRC resume.</w:t>
            </w:r>
          </w:p>
        </w:tc>
      </w:tr>
      <w:tr w:rsidR="00EB1CC1" w14:paraId="51365D41" w14:textId="77777777" w:rsidTr="00AB0622">
        <w:tc>
          <w:tcPr>
            <w:tcW w:w="1496" w:type="dxa"/>
          </w:tcPr>
          <w:p w14:paraId="2150E08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36C3919C"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7B5E857"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36569687" w14:textId="7AEB5D8F" w:rsidR="00EB1CC1" w:rsidRPr="00EB1CC1" w:rsidRDefault="00EB1CC1" w:rsidP="00AB0622">
            <w:pPr>
              <w:rPr>
                <w:rFonts w:eastAsiaTheme="minorEastAsia"/>
              </w:rPr>
            </w:pPr>
            <w:r w:rsidRPr="00EB1CC1">
              <w:rPr>
                <w:rFonts w:eastAsiaTheme="minorEastAsia" w:hint="eastAsia"/>
              </w:rPr>
              <w:t>S</w:t>
            </w:r>
            <w:r w:rsidRPr="00EB1CC1">
              <w:rPr>
                <w:rFonts w:eastAsiaTheme="minorEastAsia"/>
              </w:rPr>
              <w:t xml:space="preserve">ame view as RRC Rapp. </w:t>
            </w:r>
            <w:proofErr w:type="gramStart"/>
            <w:r w:rsidRPr="00EB1CC1">
              <w:rPr>
                <w:rFonts w:eastAsiaTheme="minorEastAsia"/>
              </w:rPr>
              <w:t>Note also</w:t>
            </w:r>
            <w:proofErr w:type="gramEnd"/>
            <w:r w:rsidRPr="00EB1CC1">
              <w:rPr>
                <w:rFonts w:eastAsiaTheme="minorEastAsia"/>
              </w:rPr>
              <w:t xml:space="preserve"> that in AS</w:t>
            </w:r>
            <w:r w:rsidRPr="00EB1CC1">
              <w:rPr>
                <w:rFonts w:eastAsiaTheme="minorEastAsia" w:hint="eastAsia"/>
              </w:rPr>
              <w:t>N.1</w:t>
            </w:r>
            <w:r w:rsidRPr="00EB1CC1">
              <w:rPr>
                <w:rFonts w:eastAsiaTheme="minorEastAsia"/>
              </w:rPr>
              <w:t xml:space="preserve"> </w:t>
            </w:r>
            <w:r w:rsidRPr="00EB1CC1">
              <w:rPr>
                <w:rFonts w:eastAsiaTheme="minorEastAsia" w:hint="eastAsia"/>
              </w:rPr>
              <w:t>review</w:t>
            </w:r>
            <w:r w:rsidRPr="00EB1CC1">
              <w:rPr>
                <w:rFonts w:eastAsiaTheme="minorEastAsia"/>
              </w:rPr>
              <w:t xml:space="preserve"> ad-hoc meeting, it was agreed that </w:t>
            </w:r>
            <w:proofErr w:type="spellStart"/>
            <w:r w:rsidRPr="00EB1CC1">
              <w:rPr>
                <w:rFonts w:eastAsiaTheme="minorEastAsia"/>
                <w:i/>
              </w:rPr>
              <w:t>ntn</w:t>
            </w:r>
            <w:proofErr w:type="spellEnd"/>
            <w:r w:rsidRPr="00EB1CC1">
              <w:rPr>
                <w:rFonts w:eastAsiaTheme="minorEastAsia"/>
                <w:i/>
              </w:rPr>
              <w:t>-Config</w:t>
            </w:r>
            <w:r w:rsidRPr="00EB1CC1">
              <w:rPr>
                <w:rFonts w:eastAsiaTheme="minorEastAsia"/>
              </w:rPr>
              <w:t xml:space="preserve"> is moved into the </w:t>
            </w:r>
            <w:proofErr w:type="spellStart"/>
            <w:r w:rsidRPr="00EB1CC1">
              <w:rPr>
                <w:rFonts w:eastAsiaTheme="minorEastAsia"/>
                <w:i/>
              </w:rPr>
              <w:t>ServingCellConfigCommon</w:t>
            </w:r>
            <w:proofErr w:type="spellEnd"/>
            <w:r w:rsidRPr="00EB1CC1">
              <w:rPr>
                <w:rFonts w:eastAsiaTheme="minorEastAsia"/>
              </w:rPr>
              <w:t xml:space="preserve"> (not in </w:t>
            </w:r>
            <w:proofErr w:type="spellStart"/>
            <w:r w:rsidRPr="00EB1CC1">
              <w:rPr>
                <w:rFonts w:eastAsiaTheme="minorEastAsia"/>
                <w:i/>
              </w:rPr>
              <w:t>DownlinkConfigCommon</w:t>
            </w:r>
            <w:proofErr w:type="spellEnd"/>
            <w:r w:rsidRPr="00EB1CC1">
              <w:rPr>
                <w:rFonts w:eastAsiaTheme="minorEastAsia"/>
              </w:rPr>
              <w:t xml:space="preserve"> anymore). So, the wording of the change proposed in V307 should be slightly adjusted as follows:</w:t>
            </w:r>
          </w:p>
          <w:p w14:paraId="5EC546B4" w14:textId="671710C6" w:rsidR="00EB1CC1" w:rsidRPr="00EB1CC1" w:rsidRDefault="00EB1CC1" w:rsidP="00AB0622">
            <w:pPr>
              <w:rPr>
                <w:rFonts w:ascii="Times New Roman" w:eastAsiaTheme="minorEastAsia" w:hAnsi="Times New Roman"/>
              </w:rPr>
            </w:pPr>
            <w:r w:rsidRPr="00EB1CC1">
              <w:rPr>
                <w:rFonts w:ascii="Times New Roman" w:hAnsi="Times New Roman"/>
              </w:rPr>
              <w:t>“</w:t>
            </w:r>
            <w:r w:rsidRPr="00EB1CC1">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proofErr w:type="spellStart"/>
            <w:r w:rsidRPr="00EB1CC1">
              <w:rPr>
                <w:rFonts w:ascii="Times New Roman" w:hAnsi="Times New Roman"/>
                <w:i/>
                <w:strike/>
                <w:color w:val="FF0000"/>
              </w:rPr>
              <w:t>DowlinkConfigCommon</w:t>
            </w:r>
            <w:r w:rsidRPr="00EB1CC1">
              <w:rPr>
                <w:rFonts w:ascii="Times New Roman" w:hAnsi="Times New Roman"/>
                <w:i/>
                <w:color w:val="0000FF"/>
                <w:u w:val="single"/>
              </w:rPr>
              <w:t>ServingCellConfigCommon</w:t>
            </w:r>
            <w:proofErr w:type="spellEnd"/>
            <w:r>
              <w:rPr>
                <w:rFonts w:ascii="Times New Roman" w:hAnsi="Times New Roman"/>
                <w:i/>
                <w:color w:val="FF0000"/>
                <w:u w:val="single"/>
              </w:rPr>
              <w:t xml:space="preserve"> </w:t>
            </w:r>
            <w:r w:rsidRPr="00EB1CC1">
              <w:rPr>
                <w:rFonts w:ascii="Times New Roman" w:hAnsi="Times New Roman"/>
                <w:i/>
              </w:rPr>
              <w:t xml:space="preserve">within dedicated </w:t>
            </w:r>
            <w:proofErr w:type="spellStart"/>
            <w:r w:rsidRPr="00EB1CC1">
              <w:rPr>
                <w:rFonts w:ascii="Times New Roman" w:hAnsi="Times New Roman"/>
                <w:i/>
              </w:rPr>
              <w:t>signalling</w:t>
            </w:r>
            <w:proofErr w:type="spellEnd"/>
            <w:r w:rsidRPr="00EB1CC1">
              <w:rPr>
                <w:rFonts w:ascii="Times New Roman" w:hAnsi="Times New Roman"/>
                <w:i/>
              </w:rPr>
              <w:t xml:space="preserve">, it indicates whether UE specific TA reporting is enabled during handover (see TS 38.321 [3], clause </w:t>
            </w:r>
            <w:proofErr w:type="spellStart"/>
            <w:r w:rsidRPr="00EB1CC1">
              <w:rPr>
                <w:rFonts w:ascii="Times New Roman" w:hAnsi="Times New Roman"/>
                <w:i/>
              </w:rPr>
              <w:t>x.x.x</w:t>
            </w:r>
            <w:proofErr w:type="spellEnd"/>
            <w:r w:rsidRPr="00EB1CC1">
              <w:rPr>
                <w:rFonts w:ascii="Times New Roman" w:hAnsi="Times New Roman"/>
                <w:i/>
              </w:rPr>
              <w:t>)</w:t>
            </w:r>
            <w:r w:rsidRPr="00EB1CC1">
              <w:rPr>
                <w:rFonts w:ascii="Times New Roman" w:hAnsi="Times New Roman"/>
              </w:rPr>
              <w:t xml:space="preserve">”. </w:t>
            </w:r>
          </w:p>
        </w:tc>
      </w:tr>
      <w:tr w:rsidR="00EE2E22" w14:paraId="47BD4199" w14:textId="77777777" w:rsidTr="00BC694C">
        <w:tc>
          <w:tcPr>
            <w:tcW w:w="1496" w:type="dxa"/>
          </w:tcPr>
          <w:p w14:paraId="71DABFEB" w14:textId="1474C447" w:rsidR="00EE2E22" w:rsidRDefault="00EE2E22" w:rsidP="00EE2E22">
            <w:pPr>
              <w:rPr>
                <w:rFonts w:eastAsiaTheme="minorEastAsia"/>
              </w:rPr>
            </w:pPr>
            <w:r>
              <w:rPr>
                <w:rFonts w:eastAsiaTheme="minorEastAsia"/>
              </w:rPr>
              <w:t>Intel</w:t>
            </w:r>
          </w:p>
        </w:tc>
        <w:tc>
          <w:tcPr>
            <w:tcW w:w="1649" w:type="dxa"/>
          </w:tcPr>
          <w:p w14:paraId="70019C98" w14:textId="1E7C4ADD"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8E167BC" w14:textId="2150BAF5"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4A555C28" w14:textId="77777777" w:rsidR="00EE2E22" w:rsidRDefault="00EE2E22" w:rsidP="00EE2E22">
            <w:pPr>
              <w:rPr>
                <w:rFonts w:eastAsiaTheme="minorEastAsia"/>
              </w:rPr>
            </w:pPr>
          </w:p>
        </w:tc>
      </w:tr>
      <w:tr w:rsidR="00EE2E22" w14:paraId="66945990" w14:textId="77777777" w:rsidTr="00BC694C">
        <w:tc>
          <w:tcPr>
            <w:tcW w:w="1496" w:type="dxa"/>
          </w:tcPr>
          <w:p w14:paraId="428A66F8" w14:textId="77777777" w:rsidR="00EE2E22" w:rsidRDefault="00EE2E22" w:rsidP="00EE2E22">
            <w:pPr>
              <w:rPr>
                <w:rFonts w:eastAsia="Malgun Gothic"/>
                <w:lang w:eastAsia="ko-KR"/>
              </w:rPr>
            </w:pPr>
          </w:p>
        </w:tc>
        <w:tc>
          <w:tcPr>
            <w:tcW w:w="1649" w:type="dxa"/>
          </w:tcPr>
          <w:p w14:paraId="529D1082" w14:textId="77777777" w:rsidR="00EE2E22" w:rsidRDefault="00EE2E22" w:rsidP="00EE2E22">
            <w:pPr>
              <w:rPr>
                <w:rFonts w:eastAsia="Malgun Gothic"/>
                <w:highlight w:val="yellow"/>
                <w:lang w:eastAsia="ko-KR"/>
              </w:rPr>
            </w:pPr>
          </w:p>
        </w:tc>
        <w:tc>
          <w:tcPr>
            <w:tcW w:w="1530" w:type="dxa"/>
          </w:tcPr>
          <w:p w14:paraId="6E8F31F3" w14:textId="77777777" w:rsidR="00EE2E22" w:rsidRDefault="00EE2E22" w:rsidP="00EE2E22">
            <w:pPr>
              <w:rPr>
                <w:rFonts w:eastAsia="Malgun Gothic"/>
                <w:highlight w:val="yellow"/>
                <w:lang w:eastAsia="ko-KR"/>
              </w:rPr>
            </w:pPr>
          </w:p>
        </w:tc>
        <w:tc>
          <w:tcPr>
            <w:tcW w:w="5040" w:type="dxa"/>
          </w:tcPr>
          <w:p w14:paraId="067C389C" w14:textId="77777777" w:rsidR="00EE2E22" w:rsidRDefault="00EE2E22" w:rsidP="00EE2E22">
            <w:pPr>
              <w:rPr>
                <w:rFonts w:eastAsia="Malgun Gothic"/>
                <w:highlight w:val="yellow"/>
                <w:lang w:eastAsia="ko-KR"/>
              </w:rPr>
            </w:pPr>
          </w:p>
        </w:tc>
      </w:tr>
      <w:tr w:rsidR="00EE2E22" w14:paraId="58F32B63" w14:textId="77777777" w:rsidTr="00BC694C">
        <w:tc>
          <w:tcPr>
            <w:tcW w:w="1496" w:type="dxa"/>
          </w:tcPr>
          <w:p w14:paraId="643CDF8C" w14:textId="77777777" w:rsidR="00EE2E22" w:rsidRDefault="00EE2E22" w:rsidP="00EE2E22">
            <w:pPr>
              <w:rPr>
                <w:rFonts w:eastAsiaTheme="minorEastAsia"/>
              </w:rPr>
            </w:pPr>
          </w:p>
        </w:tc>
        <w:tc>
          <w:tcPr>
            <w:tcW w:w="1649" w:type="dxa"/>
          </w:tcPr>
          <w:p w14:paraId="0E58EFD4" w14:textId="77777777" w:rsidR="00EE2E22" w:rsidRDefault="00EE2E22" w:rsidP="00EE2E22">
            <w:pPr>
              <w:rPr>
                <w:rFonts w:eastAsiaTheme="minorEastAsia"/>
                <w:highlight w:val="yellow"/>
              </w:rPr>
            </w:pPr>
          </w:p>
        </w:tc>
        <w:tc>
          <w:tcPr>
            <w:tcW w:w="1530" w:type="dxa"/>
          </w:tcPr>
          <w:p w14:paraId="04F5560F" w14:textId="77777777" w:rsidR="00EE2E22" w:rsidRDefault="00EE2E22" w:rsidP="00EE2E22">
            <w:pPr>
              <w:rPr>
                <w:rFonts w:eastAsiaTheme="minorEastAsia"/>
                <w:highlight w:val="yellow"/>
              </w:rPr>
            </w:pPr>
          </w:p>
        </w:tc>
        <w:tc>
          <w:tcPr>
            <w:tcW w:w="5040" w:type="dxa"/>
          </w:tcPr>
          <w:p w14:paraId="52F34036" w14:textId="77777777" w:rsidR="00EE2E22" w:rsidRDefault="00EE2E22" w:rsidP="00EE2E22">
            <w:pPr>
              <w:rPr>
                <w:rFonts w:eastAsiaTheme="minorEastAsia"/>
                <w:highlight w:val="yellow"/>
              </w:rPr>
            </w:pPr>
          </w:p>
        </w:tc>
      </w:tr>
      <w:tr w:rsidR="00EE2E22" w14:paraId="38FD95E7" w14:textId="77777777" w:rsidTr="00BC694C">
        <w:tc>
          <w:tcPr>
            <w:tcW w:w="1496" w:type="dxa"/>
          </w:tcPr>
          <w:p w14:paraId="03D451A8" w14:textId="77777777" w:rsidR="00EE2E22" w:rsidRDefault="00EE2E22" w:rsidP="00EE2E22">
            <w:pPr>
              <w:rPr>
                <w:rFonts w:eastAsiaTheme="minorEastAsia"/>
              </w:rPr>
            </w:pPr>
          </w:p>
        </w:tc>
        <w:tc>
          <w:tcPr>
            <w:tcW w:w="1649" w:type="dxa"/>
          </w:tcPr>
          <w:p w14:paraId="034D4199" w14:textId="77777777" w:rsidR="00EE2E22" w:rsidRDefault="00EE2E22" w:rsidP="00EE2E22">
            <w:pPr>
              <w:rPr>
                <w:rFonts w:eastAsiaTheme="minorEastAsia"/>
              </w:rPr>
            </w:pPr>
          </w:p>
        </w:tc>
        <w:tc>
          <w:tcPr>
            <w:tcW w:w="1530" w:type="dxa"/>
          </w:tcPr>
          <w:p w14:paraId="45DA3A76" w14:textId="77777777" w:rsidR="00EE2E22" w:rsidRDefault="00EE2E22" w:rsidP="00EE2E22">
            <w:pPr>
              <w:rPr>
                <w:rFonts w:eastAsiaTheme="minorEastAsia"/>
              </w:rPr>
            </w:pPr>
          </w:p>
        </w:tc>
        <w:tc>
          <w:tcPr>
            <w:tcW w:w="5040" w:type="dxa"/>
          </w:tcPr>
          <w:p w14:paraId="60019D54" w14:textId="77777777" w:rsidR="00EE2E22" w:rsidRDefault="00EE2E22" w:rsidP="00EE2E22">
            <w:pPr>
              <w:rPr>
                <w:rFonts w:eastAsiaTheme="minorEastAsia"/>
              </w:rPr>
            </w:pPr>
          </w:p>
        </w:tc>
      </w:tr>
      <w:tr w:rsidR="00EE2E22" w14:paraId="78BC8962" w14:textId="77777777" w:rsidTr="00BC694C">
        <w:tc>
          <w:tcPr>
            <w:tcW w:w="1496" w:type="dxa"/>
          </w:tcPr>
          <w:p w14:paraId="736C9874" w14:textId="77777777" w:rsidR="00EE2E22" w:rsidRDefault="00EE2E22" w:rsidP="00EE2E22">
            <w:pPr>
              <w:rPr>
                <w:lang w:eastAsia="sv-SE"/>
              </w:rPr>
            </w:pPr>
          </w:p>
        </w:tc>
        <w:tc>
          <w:tcPr>
            <w:tcW w:w="1649" w:type="dxa"/>
          </w:tcPr>
          <w:p w14:paraId="28219CAB" w14:textId="77777777" w:rsidR="00EE2E22" w:rsidRDefault="00EE2E22" w:rsidP="00EE2E22">
            <w:pPr>
              <w:rPr>
                <w:rFonts w:eastAsiaTheme="minorEastAsia"/>
              </w:rPr>
            </w:pPr>
          </w:p>
        </w:tc>
        <w:tc>
          <w:tcPr>
            <w:tcW w:w="1530" w:type="dxa"/>
          </w:tcPr>
          <w:p w14:paraId="2C840FC8" w14:textId="77777777" w:rsidR="00EE2E22" w:rsidRDefault="00EE2E22" w:rsidP="00EE2E22">
            <w:pPr>
              <w:rPr>
                <w:rFonts w:eastAsiaTheme="minorEastAsia"/>
              </w:rPr>
            </w:pPr>
          </w:p>
        </w:tc>
        <w:tc>
          <w:tcPr>
            <w:tcW w:w="5040" w:type="dxa"/>
          </w:tcPr>
          <w:p w14:paraId="615E4651" w14:textId="77777777" w:rsidR="00EE2E22" w:rsidRDefault="00EE2E22" w:rsidP="00EE2E22">
            <w:pPr>
              <w:rPr>
                <w:rFonts w:eastAsiaTheme="minorEastAsia"/>
              </w:rPr>
            </w:pPr>
          </w:p>
        </w:tc>
      </w:tr>
      <w:tr w:rsidR="00EE2E22" w14:paraId="4DA4AD3D" w14:textId="77777777" w:rsidTr="00BC694C">
        <w:tc>
          <w:tcPr>
            <w:tcW w:w="1496" w:type="dxa"/>
          </w:tcPr>
          <w:p w14:paraId="73EF6D62" w14:textId="77777777" w:rsidR="00EE2E22" w:rsidRDefault="00EE2E22" w:rsidP="00EE2E22">
            <w:pPr>
              <w:rPr>
                <w:rFonts w:eastAsiaTheme="minorEastAsia"/>
                <w:lang w:eastAsia="sv-SE"/>
              </w:rPr>
            </w:pPr>
          </w:p>
        </w:tc>
        <w:tc>
          <w:tcPr>
            <w:tcW w:w="1649" w:type="dxa"/>
          </w:tcPr>
          <w:p w14:paraId="43444150" w14:textId="77777777" w:rsidR="00EE2E22" w:rsidRDefault="00EE2E22" w:rsidP="00EE2E22">
            <w:pPr>
              <w:rPr>
                <w:rFonts w:eastAsiaTheme="minorEastAsia"/>
              </w:rPr>
            </w:pPr>
          </w:p>
        </w:tc>
        <w:tc>
          <w:tcPr>
            <w:tcW w:w="1530" w:type="dxa"/>
          </w:tcPr>
          <w:p w14:paraId="2C8A6584" w14:textId="77777777" w:rsidR="00EE2E22" w:rsidRDefault="00EE2E22" w:rsidP="00EE2E22">
            <w:pPr>
              <w:rPr>
                <w:rFonts w:eastAsiaTheme="minorEastAsia"/>
              </w:rPr>
            </w:pPr>
          </w:p>
        </w:tc>
        <w:tc>
          <w:tcPr>
            <w:tcW w:w="5040" w:type="dxa"/>
          </w:tcPr>
          <w:p w14:paraId="54654F6B" w14:textId="77777777" w:rsidR="00EE2E22" w:rsidRDefault="00EE2E22" w:rsidP="00EE2E22">
            <w:pPr>
              <w:rPr>
                <w:rFonts w:eastAsiaTheme="minorEastAsia"/>
              </w:rPr>
            </w:pPr>
          </w:p>
        </w:tc>
      </w:tr>
      <w:tr w:rsidR="00EE2E22" w14:paraId="61CE471E" w14:textId="77777777" w:rsidTr="00BC694C">
        <w:tc>
          <w:tcPr>
            <w:tcW w:w="1496" w:type="dxa"/>
          </w:tcPr>
          <w:p w14:paraId="4196D02E" w14:textId="77777777" w:rsidR="00EE2E22" w:rsidRDefault="00EE2E22" w:rsidP="00EE2E22">
            <w:pPr>
              <w:rPr>
                <w:lang w:eastAsia="sv-SE"/>
              </w:rPr>
            </w:pPr>
          </w:p>
        </w:tc>
        <w:tc>
          <w:tcPr>
            <w:tcW w:w="1649" w:type="dxa"/>
          </w:tcPr>
          <w:p w14:paraId="51BD5871" w14:textId="77777777" w:rsidR="00EE2E22" w:rsidRDefault="00EE2E22" w:rsidP="00EE2E22">
            <w:pPr>
              <w:rPr>
                <w:lang w:eastAsia="sv-SE"/>
              </w:rPr>
            </w:pPr>
          </w:p>
        </w:tc>
        <w:tc>
          <w:tcPr>
            <w:tcW w:w="1530" w:type="dxa"/>
          </w:tcPr>
          <w:p w14:paraId="67F6B7D2" w14:textId="77777777" w:rsidR="00EE2E22" w:rsidRDefault="00EE2E22" w:rsidP="00EE2E22">
            <w:pPr>
              <w:rPr>
                <w:lang w:eastAsia="sv-SE"/>
              </w:rPr>
            </w:pPr>
          </w:p>
        </w:tc>
        <w:tc>
          <w:tcPr>
            <w:tcW w:w="5040" w:type="dxa"/>
          </w:tcPr>
          <w:p w14:paraId="7EF6EC25" w14:textId="77777777" w:rsidR="00EE2E22" w:rsidRDefault="00EE2E22" w:rsidP="00EE2E22">
            <w:pPr>
              <w:rPr>
                <w:lang w:eastAsia="sv-SE"/>
              </w:rPr>
            </w:pPr>
          </w:p>
        </w:tc>
      </w:tr>
      <w:tr w:rsidR="00EE2E22" w14:paraId="024BA06B" w14:textId="77777777" w:rsidTr="00BC694C">
        <w:tc>
          <w:tcPr>
            <w:tcW w:w="1496" w:type="dxa"/>
          </w:tcPr>
          <w:p w14:paraId="418B3785" w14:textId="77777777" w:rsidR="00EE2E22" w:rsidRDefault="00EE2E22" w:rsidP="00EE2E22">
            <w:pPr>
              <w:rPr>
                <w:rFonts w:eastAsia="DengXian"/>
              </w:rPr>
            </w:pPr>
          </w:p>
        </w:tc>
        <w:tc>
          <w:tcPr>
            <w:tcW w:w="1649" w:type="dxa"/>
          </w:tcPr>
          <w:p w14:paraId="14DDB931" w14:textId="77777777" w:rsidR="00EE2E22" w:rsidRDefault="00EE2E22" w:rsidP="00EE2E22">
            <w:pPr>
              <w:rPr>
                <w:rFonts w:eastAsia="DengXian"/>
              </w:rPr>
            </w:pPr>
          </w:p>
        </w:tc>
        <w:tc>
          <w:tcPr>
            <w:tcW w:w="1530" w:type="dxa"/>
          </w:tcPr>
          <w:p w14:paraId="19165868" w14:textId="77777777" w:rsidR="00EE2E22" w:rsidRDefault="00EE2E22" w:rsidP="00EE2E22">
            <w:pPr>
              <w:rPr>
                <w:rFonts w:eastAsia="DengXian"/>
              </w:rPr>
            </w:pPr>
          </w:p>
        </w:tc>
        <w:tc>
          <w:tcPr>
            <w:tcW w:w="5040" w:type="dxa"/>
          </w:tcPr>
          <w:p w14:paraId="094A4BD3" w14:textId="77777777" w:rsidR="00EE2E22" w:rsidRDefault="00EE2E22" w:rsidP="00EE2E22">
            <w:pPr>
              <w:rPr>
                <w:rFonts w:eastAsia="DengXian"/>
              </w:rPr>
            </w:pPr>
          </w:p>
        </w:tc>
      </w:tr>
    </w:tbl>
    <w:p w14:paraId="33BF6B89" w14:textId="1DDFCBC9" w:rsidR="005F4FC4" w:rsidRDefault="00811A74" w:rsidP="00AD765F">
      <w:pPr>
        <w:pStyle w:val="Heading3"/>
      </w:pPr>
      <w:proofErr w:type="spellStart"/>
      <w:r>
        <w:t>d</w:t>
      </w:r>
      <w:r w:rsidR="005F4FC4">
        <w:t>iscard</w:t>
      </w:r>
      <w:r>
        <w:t>TimerExt</w:t>
      </w:r>
      <w:proofErr w:type="spellEnd"/>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95D667A" w14:textId="77777777" w:rsidR="00811A74" w:rsidRPr="001A4528" w:rsidRDefault="00811A74" w:rsidP="00811A74">
      <w:pPr>
        <w:pStyle w:val="CommentText"/>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CommentText"/>
        <w:ind w:left="567"/>
      </w:pPr>
      <w:r w:rsidRPr="00AC6EE7">
        <w:rPr>
          <w:b/>
        </w:rPr>
        <w:t>[Description]</w:t>
      </w:r>
      <w:r w:rsidRPr="00AC6EE7">
        <w:t xml:space="preserve">: </w:t>
      </w:r>
      <w:r w:rsidRPr="006D66B8">
        <w:t xml:space="preserve">No discardTimerExt2 is specified in 38.323, shall be </w:t>
      </w:r>
      <w:proofErr w:type="spellStart"/>
      <w:r w:rsidRPr="006D66B8">
        <w:t>discardTimer</w:t>
      </w:r>
      <w:proofErr w:type="spellEnd"/>
      <w:r w:rsidRPr="006D66B8">
        <w:t xml:space="preserve"> without extension mark</w:t>
      </w:r>
    </w:p>
    <w:p w14:paraId="09E6CB0A" w14:textId="77777777" w:rsidR="00811A74" w:rsidRDefault="00811A74" w:rsidP="00811A74">
      <w:pPr>
        <w:pStyle w:val="CommentText"/>
        <w:ind w:left="567"/>
      </w:pPr>
      <w:r w:rsidRPr="00AC6EE7">
        <w:rPr>
          <w:b/>
        </w:rPr>
        <w:t>[Proposed Change]</w:t>
      </w:r>
      <w:r w:rsidRPr="00AC6EE7">
        <w:t xml:space="preserve">: </w:t>
      </w:r>
      <w:r w:rsidRPr="00405C81">
        <w:t xml:space="preserve">update discardTimerExt2 to </w:t>
      </w:r>
      <w:proofErr w:type="spellStart"/>
      <w:r w:rsidRPr="00405C81">
        <w:t>discardTimer</w:t>
      </w:r>
      <w:proofErr w:type="spellEnd"/>
      <w:r w:rsidRPr="00405C81">
        <w:t xml:space="preserve"> in the filed description</w:t>
      </w:r>
    </w:p>
    <w:p w14:paraId="7607FCE5" w14:textId="77777777" w:rsidR="00811A74" w:rsidRDefault="00811A74" w:rsidP="00811A74">
      <w:pPr>
        <w:pStyle w:val="CommentText"/>
        <w:ind w:left="567"/>
      </w:pPr>
      <w:r w:rsidRPr="000A231D">
        <w:rPr>
          <w:b/>
          <w:bCs/>
        </w:rPr>
        <w:lastRenderedPageBreak/>
        <w:t xml:space="preserve">[RRC CR </w:t>
      </w:r>
      <w:proofErr w:type="spellStart"/>
      <w:r w:rsidRPr="000A231D">
        <w:rPr>
          <w:b/>
          <w:bCs/>
        </w:rPr>
        <w:t>rapp</w:t>
      </w:r>
      <w:proofErr w:type="spellEnd"/>
      <w:r w:rsidRPr="000A231D">
        <w:rPr>
          <w:b/>
          <w:bCs/>
        </w:rPr>
        <w:t xml:space="preserve"> comments</w:t>
      </w:r>
      <w:r>
        <w:rPr>
          <w:b/>
          <w:bCs/>
        </w:rPr>
        <w:t xml:space="preserve">]: </w:t>
      </w:r>
      <w:r w:rsidRPr="007148E0">
        <w:t xml:space="preserve">38.323 needs to </w:t>
      </w:r>
      <w:proofErr w:type="gramStart"/>
      <w:r w:rsidRPr="007148E0">
        <w:t>updated</w:t>
      </w:r>
      <w:proofErr w:type="gramEnd"/>
      <w:r w:rsidRPr="007148E0">
        <w:t xml:space="preserve"> then. </w:t>
      </w:r>
      <w:proofErr w:type="gramStart"/>
      <w:r w:rsidRPr="007148E0">
        <w:t>Otherwise</w:t>
      </w:r>
      <w:proofErr w:type="gramEnd"/>
      <w:r w:rsidRPr="007148E0">
        <w:t xml:space="preserve"> there is no new value supported</w:t>
      </w:r>
    </w:p>
    <w:p w14:paraId="2B7DDB39" w14:textId="385FDACD" w:rsidR="00811A74" w:rsidRDefault="00811A74" w:rsidP="00811A74">
      <w:pPr>
        <w:spacing w:after="160" w:line="259" w:lineRule="auto"/>
        <w:rPr>
          <w:sz w:val="2"/>
          <w:szCs w:val="2"/>
        </w:rPr>
      </w:pPr>
    </w:p>
    <w:p w14:paraId="5059AB49" w14:textId="4ADCB305" w:rsidR="00246A9C" w:rsidRDefault="00246A9C" w:rsidP="00811A74">
      <w:pPr>
        <w:spacing w:after="160" w:line="259" w:lineRule="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w:t>
      </w:r>
      <w:proofErr w:type="spellStart"/>
      <w:r w:rsidR="00473231">
        <w:t>changed</w:t>
      </w:r>
      <w:proofErr w:type="spellEnd"/>
      <w:r w:rsidR="00473231">
        <w:t xml:space="preserve"> to</w:t>
      </w:r>
      <w:r w:rsidR="00473231" w:rsidRPr="00405C81">
        <w:t xml:space="preserve"> </w:t>
      </w:r>
      <w:proofErr w:type="spellStart"/>
      <w:r w:rsidR="00473231" w:rsidRPr="00473231">
        <w:rPr>
          <w:i/>
          <w:iCs/>
        </w:rPr>
        <w:t>discardTimer</w:t>
      </w:r>
      <w:proofErr w:type="spellEnd"/>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spacing w:after="160" w:line="259" w:lineRule="auto"/>
        <w:ind w:left="1440" w:hanging="1440"/>
        <w:rPr>
          <w:b/>
          <w:bCs/>
        </w:rPr>
      </w:pPr>
      <w:r>
        <w:rPr>
          <w:b/>
          <w:bCs/>
        </w:rPr>
        <w:t xml:space="preserve">Question 3) </w:t>
      </w:r>
      <w:r>
        <w:rPr>
          <w:b/>
          <w:bCs/>
        </w:rPr>
        <w:tab/>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CommentText"/>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proofErr w:type="spellStart"/>
      <w:r w:rsidR="0099797F" w:rsidRPr="0099797F">
        <w:rPr>
          <w:b/>
          <w:bCs/>
          <w:i/>
          <w:iCs/>
        </w:rPr>
        <w:t>discardTimer</w:t>
      </w:r>
      <w:proofErr w:type="spellEnd"/>
      <w:r w:rsidR="0099797F" w:rsidRPr="0099797F">
        <w:rPr>
          <w:b/>
          <w:bCs/>
        </w:rPr>
        <w:t xml:space="preserve"> in the fie</w:t>
      </w:r>
      <w:r w:rsidR="00E612CC">
        <w:rPr>
          <w:b/>
          <w:bCs/>
        </w:rPr>
        <w:t>l</w:t>
      </w:r>
      <w:r w:rsidR="0099797F" w:rsidRPr="0099797F">
        <w:rPr>
          <w:b/>
          <w:bCs/>
        </w:rPr>
        <w:t>d description (</w:t>
      </w:r>
      <w:proofErr w:type="gramStart"/>
      <w:r w:rsidR="0099797F" w:rsidRPr="0099797F">
        <w:rPr>
          <w:b/>
          <w:bCs/>
        </w:rPr>
        <w:t>i.e.</w:t>
      </w:r>
      <w:proofErr w:type="gramEnd"/>
      <w:r w:rsidR="0099797F" w:rsidRPr="0099797F">
        <w:rPr>
          <w:b/>
          <w:bCs/>
        </w:rPr>
        <w:t xml:space="preserv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CommentText"/>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w:t>
      </w:r>
      <w:proofErr w:type="gramStart"/>
      <w:r w:rsidR="007C6DD7" w:rsidRPr="007C6DD7">
        <w:rPr>
          <w:b/>
          <w:bCs/>
        </w:rPr>
        <w:t>i.e.</w:t>
      </w:r>
      <w:proofErr w:type="gramEnd"/>
      <w:r w:rsidR="007C6DD7" w:rsidRPr="007C6DD7">
        <w:rPr>
          <w:b/>
          <w:bCs/>
        </w:rPr>
        <w:t xml:space="preserv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CommentText"/>
        <w:numPr>
          <w:ilvl w:val="0"/>
          <w:numId w:val="13"/>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36424E62" w:rsidR="007C6DD7"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49C73D3F" w14:textId="58F7DC74" w:rsidR="007C6DD7" w:rsidRDefault="00E02672" w:rsidP="00F86BDC">
            <w:pPr>
              <w:rPr>
                <w:rFonts w:eastAsiaTheme="minorEastAsia"/>
                <w:highlight w:val="yellow"/>
              </w:rPr>
            </w:pPr>
            <w:r w:rsidRPr="00E02672">
              <w:rPr>
                <w:rFonts w:eastAsiaTheme="minorEastAsia" w:hint="eastAsia"/>
              </w:rPr>
              <w:t>O</w:t>
            </w:r>
            <w:r w:rsidRPr="00E02672">
              <w:rPr>
                <w:rFonts w:eastAsiaTheme="minorEastAsia"/>
              </w:rPr>
              <w:t>ption 1</w:t>
            </w: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3D20B7DA" w:rsidR="007C6DD7" w:rsidRDefault="00422AC7" w:rsidP="00F86BDC">
            <w:pPr>
              <w:rPr>
                <w:rFonts w:eastAsiaTheme="minorEastAsia"/>
              </w:rPr>
            </w:pPr>
            <w:r>
              <w:rPr>
                <w:rFonts w:eastAsiaTheme="minorEastAsia"/>
              </w:rPr>
              <w:t>Xiaomi</w:t>
            </w:r>
          </w:p>
        </w:tc>
        <w:tc>
          <w:tcPr>
            <w:tcW w:w="1649" w:type="dxa"/>
          </w:tcPr>
          <w:p w14:paraId="70408F8B" w14:textId="2353B79A" w:rsidR="007C6DD7" w:rsidRDefault="00422AC7" w:rsidP="00F86BDC">
            <w:pPr>
              <w:rPr>
                <w:rFonts w:eastAsiaTheme="minorEastAsia"/>
                <w:highlight w:val="yellow"/>
              </w:rPr>
            </w:pPr>
            <w:r w:rsidRPr="00422AC7">
              <w:rPr>
                <w:rFonts w:eastAsiaTheme="minorEastAsia" w:hint="eastAsia"/>
              </w:rPr>
              <w:t>O</w:t>
            </w:r>
            <w:r w:rsidRPr="00422AC7">
              <w:rPr>
                <w:rFonts w:eastAsiaTheme="minorEastAsia"/>
              </w:rPr>
              <w:t>ption 1</w:t>
            </w:r>
          </w:p>
        </w:tc>
        <w:tc>
          <w:tcPr>
            <w:tcW w:w="6480" w:type="dxa"/>
          </w:tcPr>
          <w:p w14:paraId="79638D64" w14:textId="086029BD" w:rsidR="007C6DD7" w:rsidRDefault="00422AC7" w:rsidP="00F86BDC">
            <w:pPr>
              <w:rPr>
                <w:rFonts w:eastAsiaTheme="minorEastAsia"/>
                <w:highlight w:val="yellow"/>
              </w:rPr>
            </w:pPr>
            <w:r>
              <w:rPr>
                <w:rFonts w:eastAsiaTheme="minorEastAsia"/>
              </w:rPr>
              <w:t>Prefer not</w:t>
            </w:r>
            <w:r w:rsidRPr="00422AC7">
              <w:rPr>
                <w:rFonts w:eastAsiaTheme="minorEastAsia"/>
              </w:rPr>
              <w:t xml:space="preserve"> to have discardTimerExt2</w:t>
            </w:r>
            <w:r>
              <w:rPr>
                <w:rFonts w:eastAsiaTheme="minorEastAsia"/>
              </w:rPr>
              <w:t xml:space="preserve"> in 38.323</w:t>
            </w:r>
          </w:p>
        </w:tc>
      </w:tr>
      <w:tr w:rsidR="00EB1CC1" w14:paraId="54CDC8C0" w14:textId="77777777" w:rsidTr="00AB0622">
        <w:tc>
          <w:tcPr>
            <w:tcW w:w="1496" w:type="dxa"/>
          </w:tcPr>
          <w:p w14:paraId="3D40D70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7B873748" w14:textId="77777777" w:rsidR="00EB1CC1" w:rsidRPr="007C7F7D" w:rsidRDefault="00EB1CC1" w:rsidP="00AB0622">
            <w:pPr>
              <w:rPr>
                <w:rFonts w:eastAsiaTheme="minorEastAsia"/>
              </w:rPr>
            </w:pPr>
            <w:r w:rsidRPr="007C7F7D">
              <w:rPr>
                <w:rFonts w:eastAsiaTheme="minorEastAsia" w:hint="eastAsia"/>
              </w:rPr>
              <w:t>O</w:t>
            </w:r>
            <w:r w:rsidRPr="007C7F7D">
              <w:rPr>
                <w:rFonts w:eastAsiaTheme="minorEastAsia"/>
              </w:rPr>
              <w:t>ption 1</w:t>
            </w:r>
          </w:p>
        </w:tc>
        <w:tc>
          <w:tcPr>
            <w:tcW w:w="6480" w:type="dxa"/>
          </w:tcPr>
          <w:p w14:paraId="0D60C763" w14:textId="77777777" w:rsidR="00EB1CC1" w:rsidRPr="007C7F7D" w:rsidRDefault="00EB1CC1" w:rsidP="00AB0622">
            <w:pPr>
              <w:rPr>
                <w:rFonts w:eastAsiaTheme="minorEastAsia"/>
              </w:rPr>
            </w:pPr>
            <w:r w:rsidRPr="007C7F7D">
              <w:rPr>
                <w:rFonts w:eastAsiaTheme="minorEastAsia" w:hint="eastAsia"/>
              </w:rPr>
              <w:t>T</w:t>
            </w:r>
            <w:r w:rsidRPr="007C7F7D">
              <w:rPr>
                <w:rFonts w:eastAsiaTheme="minorEastAsia"/>
              </w:rPr>
              <w:t xml:space="preserve">his follows the same way as when the </w:t>
            </w:r>
            <w:proofErr w:type="spellStart"/>
            <w:r w:rsidRPr="007C7F7D">
              <w:rPr>
                <w:rFonts w:eastAsiaTheme="minorEastAsia"/>
              </w:rPr>
              <w:t>discardTimerExt</w:t>
            </w:r>
            <w:proofErr w:type="spellEnd"/>
            <w:r w:rsidRPr="007C7F7D">
              <w:rPr>
                <w:rFonts w:eastAsiaTheme="minorEastAsia"/>
              </w:rPr>
              <w:t xml:space="preserve"> was introduced.</w:t>
            </w:r>
          </w:p>
        </w:tc>
      </w:tr>
      <w:tr w:rsidR="007C6DD7" w14:paraId="2BC28C7E" w14:textId="77777777" w:rsidTr="007C6DD7">
        <w:tc>
          <w:tcPr>
            <w:tcW w:w="1496" w:type="dxa"/>
          </w:tcPr>
          <w:p w14:paraId="1902A1AE" w14:textId="767338A4" w:rsidR="007C6DD7" w:rsidRDefault="00EE2E22" w:rsidP="00F86BDC">
            <w:pPr>
              <w:rPr>
                <w:rFonts w:eastAsiaTheme="minorEastAsia"/>
              </w:rPr>
            </w:pPr>
            <w:r>
              <w:rPr>
                <w:rFonts w:eastAsiaTheme="minorEastAsia"/>
              </w:rPr>
              <w:t>Intel</w:t>
            </w:r>
          </w:p>
        </w:tc>
        <w:tc>
          <w:tcPr>
            <w:tcW w:w="1649" w:type="dxa"/>
          </w:tcPr>
          <w:p w14:paraId="15014317" w14:textId="0EA5EFC2" w:rsidR="007C6DD7" w:rsidRDefault="00EE2E22" w:rsidP="00F86BDC">
            <w:pPr>
              <w:rPr>
                <w:rFonts w:eastAsiaTheme="minorEastAsia"/>
              </w:rPr>
            </w:pPr>
            <w:r>
              <w:rPr>
                <w:rFonts w:eastAsiaTheme="minorEastAsia"/>
              </w:rPr>
              <w:t>Option</w:t>
            </w:r>
            <w:r w:rsidR="00930B3F">
              <w:rPr>
                <w:rFonts w:eastAsiaTheme="minorEastAsia"/>
              </w:rPr>
              <w:t xml:space="preserve"> 1</w:t>
            </w:r>
          </w:p>
        </w:tc>
        <w:tc>
          <w:tcPr>
            <w:tcW w:w="6480" w:type="dxa"/>
          </w:tcPr>
          <w:p w14:paraId="40E852F0" w14:textId="6FC2698B" w:rsidR="007C6DD7" w:rsidRDefault="00930B3F" w:rsidP="00F86BDC">
            <w:pPr>
              <w:rPr>
                <w:rFonts w:eastAsiaTheme="minorEastAsia"/>
              </w:rPr>
            </w:pPr>
            <w:r>
              <w:rPr>
                <w:rFonts w:eastAsiaTheme="minorEastAsia"/>
              </w:rPr>
              <w:t xml:space="preserve">In 38.323, there is only one </w:t>
            </w:r>
            <w:proofErr w:type="spellStart"/>
            <w:r w:rsidRPr="00740BCD">
              <w:rPr>
                <w:i/>
                <w:lang w:eastAsia="en-GB"/>
              </w:rPr>
              <w:t>discardTimer</w:t>
            </w:r>
            <w:proofErr w:type="spellEnd"/>
            <w:r>
              <w:rPr>
                <w:i/>
                <w:lang w:eastAsia="en-GB"/>
              </w:rPr>
              <w:t xml:space="preserve"> </w:t>
            </w:r>
            <w:r w:rsidRPr="00930B3F">
              <w:rPr>
                <w:iCs/>
                <w:lang w:eastAsia="en-GB"/>
              </w:rPr>
              <w:t>and in RRC spec, multiple candidate lengths can be configured.</w:t>
            </w:r>
          </w:p>
        </w:tc>
      </w:tr>
      <w:tr w:rsidR="007C6DD7" w14:paraId="12A1EAA4" w14:textId="77777777" w:rsidTr="007C6DD7">
        <w:tc>
          <w:tcPr>
            <w:tcW w:w="1496" w:type="dxa"/>
          </w:tcPr>
          <w:p w14:paraId="6194864D" w14:textId="080422D5" w:rsidR="007C6DD7" w:rsidRDefault="002222E4" w:rsidP="00F86BDC">
            <w:pPr>
              <w:rPr>
                <w:rFonts w:eastAsia="Malgun Gothic"/>
                <w:lang w:eastAsia="ko-KR"/>
              </w:rPr>
            </w:pPr>
            <w:r>
              <w:rPr>
                <w:rFonts w:eastAsia="Malgun Gothic"/>
                <w:lang w:eastAsia="ko-KR"/>
              </w:rPr>
              <w:t>Qualcomm</w:t>
            </w:r>
          </w:p>
        </w:tc>
        <w:tc>
          <w:tcPr>
            <w:tcW w:w="1649" w:type="dxa"/>
          </w:tcPr>
          <w:p w14:paraId="19F13195" w14:textId="187DE4BC" w:rsidR="007C6DD7" w:rsidRDefault="002222E4" w:rsidP="00F86BDC">
            <w:pPr>
              <w:rPr>
                <w:rFonts w:eastAsia="Malgun Gothic"/>
                <w:highlight w:val="yellow"/>
                <w:lang w:eastAsia="ko-KR"/>
              </w:rPr>
            </w:pPr>
            <w:r>
              <w:rPr>
                <w:rFonts w:eastAsia="Malgun Gothic"/>
                <w:highlight w:val="yellow"/>
                <w:lang w:eastAsia="ko-KR"/>
              </w:rPr>
              <w:t>Option 1</w:t>
            </w:r>
          </w:p>
        </w:tc>
        <w:tc>
          <w:tcPr>
            <w:tcW w:w="6480" w:type="dxa"/>
          </w:tcPr>
          <w:p w14:paraId="2D117AD4" w14:textId="77777777" w:rsidR="007C6DD7" w:rsidRDefault="007C6DD7" w:rsidP="00F86BDC">
            <w:pPr>
              <w:rPr>
                <w:rFonts w:eastAsia="Malgun Gothic"/>
                <w:highlight w:val="yellow"/>
                <w:lang w:eastAsia="ko-KR"/>
              </w:rPr>
            </w:pPr>
          </w:p>
        </w:tc>
      </w:tr>
      <w:tr w:rsidR="007C6DD7" w14:paraId="60DB1284" w14:textId="77777777" w:rsidTr="007C6DD7">
        <w:tc>
          <w:tcPr>
            <w:tcW w:w="1496" w:type="dxa"/>
          </w:tcPr>
          <w:p w14:paraId="68B33DF6" w14:textId="77777777" w:rsidR="007C6DD7" w:rsidRDefault="007C6DD7" w:rsidP="00F86BDC">
            <w:pPr>
              <w:rPr>
                <w:rFonts w:eastAsiaTheme="minorEastAsia"/>
              </w:rPr>
            </w:pPr>
          </w:p>
        </w:tc>
        <w:tc>
          <w:tcPr>
            <w:tcW w:w="1649" w:type="dxa"/>
          </w:tcPr>
          <w:p w14:paraId="3F5D02E6" w14:textId="77777777" w:rsidR="007C6DD7" w:rsidRDefault="007C6DD7" w:rsidP="00F86BDC">
            <w:pPr>
              <w:rPr>
                <w:rFonts w:eastAsiaTheme="minorEastAsia"/>
                <w:highlight w:val="yellow"/>
              </w:rPr>
            </w:pP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77777777" w:rsidR="007C6DD7" w:rsidRDefault="007C6DD7" w:rsidP="00F86BDC">
            <w:pPr>
              <w:rPr>
                <w:rFonts w:eastAsiaTheme="minorEastAsia"/>
              </w:rPr>
            </w:pPr>
          </w:p>
        </w:tc>
        <w:tc>
          <w:tcPr>
            <w:tcW w:w="1649" w:type="dxa"/>
          </w:tcPr>
          <w:p w14:paraId="04F773C2" w14:textId="77777777" w:rsidR="007C6DD7" w:rsidRDefault="007C6DD7" w:rsidP="00F86BDC">
            <w:pPr>
              <w:rPr>
                <w:rFonts w:eastAsiaTheme="minorEastAsia"/>
              </w:rPr>
            </w:pPr>
          </w:p>
        </w:tc>
        <w:tc>
          <w:tcPr>
            <w:tcW w:w="6480" w:type="dxa"/>
          </w:tcPr>
          <w:p w14:paraId="0E98AC27" w14:textId="77777777" w:rsidR="007C6DD7" w:rsidRDefault="007C6DD7" w:rsidP="00F86BDC">
            <w:pPr>
              <w:rPr>
                <w:rFonts w:eastAsiaTheme="minorEastAsia"/>
              </w:rPr>
            </w:pPr>
          </w:p>
        </w:tc>
      </w:tr>
      <w:tr w:rsidR="007C6DD7" w14:paraId="0A90A286" w14:textId="77777777" w:rsidTr="007C6DD7">
        <w:tc>
          <w:tcPr>
            <w:tcW w:w="1496" w:type="dxa"/>
          </w:tcPr>
          <w:p w14:paraId="352516AC" w14:textId="77777777" w:rsidR="007C6DD7" w:rsidRDefault="007C6DD7" w:rsidP="00F86BDC">
            <w:pPr>
              <w:rPr>
                <w:lang w:eastAsia="sv-SE"/>
              </w:rPr>
            </w:pPr>
          </w:p>
        </w:tc>
        <w:tc>
          <w:tcPr>
            <w:tcW w:w="1649" w:type="dxa"/>
          </w:tcPr>
          <w:p w14:paraId="6AE3896B" w14:textId="77777777" w:rsidR="007C6DD7" w:rsidRDefault="007C6DD7" w:rsidP="00F86BDC">
            <w:pPr>
              <w:rPr>
                <w:rFonts w:eastAsiaTheme="minorEastAsia"/>
              </w:rPr>
            </w:pPr>
          </w:p>
        </w:tc>
        <w:tc>
          <w:tcPr>
            <w:tcW w:w="6480" w:type="dxa"/>
          </w:tcPr>
          <w:p w14:paraId="5E9EBB9F" w14:textId="77777777" w:rsidR="007C6DD7" w:rsidRDefault="007C6DD7" w:rsidP="00F86BDC">
            <w:pPr>
              <w:rPr>
                <w:rFonts w:eastAsiaTheme="minorEastAsia"/>
              </w:rPr>
            </w:pPr>
          </w:p>
        </w:tc>
      </w:tr>
      <w:tr w:rsidR="007C6DD7" w14:paraId="3A78AD2F" w14:textId="77777777" w:rsidTr="007C6DD7">
        <w:tc>
          <w:tcPr>
            <w:tcW w:w="1496" w:type="dxa"/>
          </w:tcPr>
          <w:p w14:paraId="69B7A766" w14:textId="77777777" w:rsidR="007C6DD7" w:rsidRDefault="007C6DD7" w:rsidP="00F86BDC">
            <w:pPr>
              <w:rPr>
                <w:rFonts w:eastAsiaTheme="minorEastAsia"/>
                <w:lang w:eastAsia="sv-SE"/>
              </w:rPr>
            </w:pPr>
          </w:p>
        </w:tc>
        <w:tc>
          <w:tcPr>
            <w:tcW w:w="1649" w:type="dxa"/>
          </w:tcPr>
          <w:p w14:paraId="459DE126" w14:textId="77777777" w:rsidR="007C6DD7" w:rsidRDefault="007C6DD7" w:rsidP="00F86BDC">
            <w:pPr>
              <w:rPr>
                <w:rFonts w:eastAsiaTheme="minorEastAsia"/>
              </w:rPr>
            </w:pPr>
          </w:p>
        </w:tc>
        <w:tc>
          <w:tcPr>
            <w:tcW w:w="6480" w:type="dxa"/>
          </w:tcPr>
          <w:p w14:paraId="4B489493" w14:textId="77777777" w:rsidR="007C6DD7" w:rsidRDefault="007C6DD7" w:rsidP="00F86BDC">
            <w:pPr>
              <w:rPr>
                <w:rFonts w:eastAsiaTheme="minorEastAsia"/>
              </w:rPr>
            </w:pPr>
          </w:p>
        </w:tc>
      </w:tr>
      <w:tr w:rsidR="007C6DD7" w14:paraId="20E7EB3B" w14:textId="77777777" w:rsidTr="007C6DD7">
        <w:tc>
          <w:tcPr>
            <w:tcW w:w="1496" w:type="dxa"/>
          </w:tcPr>
          <w:p w14:paraId="4298BF7D" w14:textId="77777777" w:rsidR="007C6DD7" w:rsidRDefault="007C6DD7" w:rsidP="00F86BDC">
            <w:pPr>
              <w:rPr>
                <w:lang w:eastAsia="sv-SE"/>
              </w:rPr>
            </w:pPr>
          </w:p>
        </w:tc>
        <w:tc>
          <w:tcPr>
            <w:tcW w:w="1649" w:type="dxa"/>
          </w:tcPr>
          <w:p w14:paraId="78F6E8F6" w14:textId="77777777" w:rsidR="007C6DD7" w:rsidRDefault="007C6DD7" w:rsidP="00F86BDC">
            <w:pPr>
              <w:rPr>
                <w:lang w:eastAsia="sv-SE"/>
              </w:rPr>
            </w:pPr>
          </w:p>
        </w:tc>
        <w:tc>
          <w:tcPr>
            <w:tcW w:w="6480" w:type="dxa"/>
          </w:tcPr>
          <w:p w14:paraId="3CA85594" w14:textId="77777777" w:rsidR="007C6DD7" w:rsidRDefault="007C6DD7" w:rsidP="00F86BDC">
            <w:pPr>
              <w:rPr>
                <w:lang w:eastAsia="sv-SE"/>
              </w:rPr>
            </w:pPr>
          </w:p>
        </w:tc>
      </w:tr>
      <w:tr w:rsidR="007C6DD7" w14:paraId="7D354639" w14:textId="77777777" w:rsidTr="007C6DD7">
        <w:tc>
          <w:tcPr>
            <w:tcW w:w="1496" w:type="dxa"/>
          </w:tcPr>
          <w:p w14:paraId="7C37EF73" w14:textId="77777777" w:rsidR="007C6DD7" w:rsidRDefault="007C6DD7" w:rsidP="00F86BDC">
            <w:pPr>
              <w:rPr>
                <w:rFonts w:eastAsia="DengXian"/>
              </w:rPr>
            </w:pPr>
          </w:p>
        </w:tc>
        <w:tc>
          <w:tcPr>
            <w:tcW w:w="1649" w:type="dxa"/>
          </w:tcPr>
          <w:p w14:paraId="08EA17C0" w14:textId="77777777" w:rsidR="007C6DD7" w:rsidRDefault="007C6DD7" w:rsidP="00F86BDC">
            <w:pPr>
              <w:rPr>
                <w:rFonts w:eastAsia="DengXian"/>
              </w:rPr>
            </w:pPr>
          </w:p>
        </w:tc>
        <w:tc>
          <w:tcPr>
            <w:tcW w:w="6480" w:type="dxa"/>
          </w:tcPr>
          <w:p w14:paraId="1D1D0428" w14:textId="77777777" w:rsidR="007C6DD7" w:rsidRDefault="007C6DD7" w:rsidP="00F86BDC">
            <w:pPr>
              <w:rPr>
                <w:rFonts w:eastAsia="DengXian"/>
              </w:rPr>
            </w:pPr>
          </w:p>
        </w:tc>
      </w:tr>
    </w:tbl>
    <w:p w14:paraId="041E45A7" w14:textId="28250807" w:rsidR="001964DD" w:rsidRPr="00CE3612" w:rsidRDefault="001964DD" w:rsidP="00811A74">
      <w:pPr>
        <w:spacing w:after="160" w:line="259" w:lineRule="auto"/>
        <w:rPr>
          <w:sz w:val="2"/>
          <w:szCs w:val="2"/>
        </w:rPr>
      </w:pPr>
    </w:p>
    <w:p w14:paraId="2FB1AA31" w14:textId="091E6C59" w:rsidR="00E612CC" w:rsidRPr="00246A9C" w:rsidRDefault="0080020D" w:rsidP="00811A74">
      <w:pPr>
        <w:spacing w:after="160" w:line="259" w:lineRule="auto"/>
      </w:pPr>
      <w:r>
        <w:t xml:space="preserve">As well, the following RIL addresses details related to </w:t>
      </w:r>
      <w:proofErr w:type="spellStart"/>
      <w:r w:rsidRPr="004F7BCA">
        <w:t>discardTimerExt</w:t>
      </w:r>
      <w:proofErr w:type="spellEnd"/>
      <w:r>
        <w:t>:</w:t>
      </w:r>
    </w:p>
    <w:p w14:paraId="164FE144" w14:textId="77777777" w:rsidR="00811A74" w:rsidRPr="00AC6EE7" w:rsidRDefault="00811A74" w:rsidP="00811A74">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181B317" w14:textId="77777777" w:rsidR="00811A74" w:rsidRPr="001A4528" w:rsidRDefault="00811A74" w:rsidP="00811A74">
      <w:pPr>
        <w:pStyle w:val="CommentText"/>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CommentText"/>
        <w:ind w:left="567"/>
      </w:pPr>
      <w:r w:rsidRPr="00AC6EE7">
        <w:rPr>
          <w:b/>
        </w:rPr>
        <w:t>[Description]</w:t>
      </w:r>
      <w:r w:rsidRPr="00AC6EE7">
        <w:t xml:space="preserve">: </w:t>
      </w:r>
      <w:r w:rsidRPr="004F7BCA">
        <w:t xml:space="preserve">No need for ignoring </w:t>
      </w:r>
      <w:proofErr w:type="spellStart"/>
      <w:r w:rsidRPr="004F7BCA">
        <w:t>discardTimerExt</w:t>
      </w:r>
      <w:proofErr w:type="spellEnd"/>
      <w:r w:rsidRPr="004F7BCA">
        <w:t xml:space="preserve"> as this is optional and can be released</w:t>
      </w:r>
    </w:p>
    <w:p w14:paraId="63A9EBDC" w14:textId="77777777" w:rsidR="00811A74" w:rsidRDefault="00811A74" w:rsidP="00811A74">
      <w:pPr>
        <w:pStyle w:val="CommentText"/>
        <w:ind w:left="567"/>
      </w:pPr>
      <w:r w:rsidRPr="00AC6EE7">
        <w:rPr>
          <w:b/>
        </w:rPr>
        <w:t>[Proposed Change]</w:t>
      </w:r>
      <w:r w:rsidRPr="00AC6EE7">
        <w:t xml:space="preserve">: </w:t>
      </w:r>
      <w:r w:rsidRPr="005F4FC4">
        <w:t xml:space="preserve">Remove the reference to </w:t>
      </w:r>
      <w:proofErr w:type="spellStart"/>
      <w:r w:rsidRPr="005F4FC4">
        <w:t>discardTimerExt</w:t>
      </w:r>
      <w:proofErr w:type="spellEnd"/>
    </w:p>
    <w:p w14:paraId="65E5C34C" w14:textId="77777777" w:rsidR="009407B2" w:rsidRPr="009407B2" w:rsidRDefault="009407B2" w:rsidP="0080020D">
      <w:pPr>
        <w:spacing w:after="160" w:line="259" w:lineRule="auto"/>
        <w:ind w:left="1440" w:hanging="1440"/>
        <w:rPr>
          <w:sz w:val="2"/>
          <w:szCs w:val="2"/>
        </w:rPr>
      </w:pPr>
    </w:p>
    <w:p w14:paraId="14E248E5" w14:textId="1D8EC1D0" w:rsidR="0080020D" w:rsidRPr="009407B2" w:rsidRDefault="00291282" w:rsidP="0080020D">
      <w:pPr>
        <w:spacing w:after="160" w:line="259" w:lineRule="auto"/>
        <w:ind w:left="1440" w:hanging="1440"/>
      </w:pPr>
      <w:r>
        <w:t>This RIL is currently listed as ‘Prop Agree’. RAN2 is asked to confirm this status.</w:t>
      </w:r>
    </w:p>
    <w:p w14:paraId="1C2706D3" w14:textId="01DD221C" w:rsidR="0080020D" w:rsidRPr="00291282" w:rsidRDefault="0080020D" w:rsidP="00291282">
      <w:pPr>
        <w:spacing w:after="160" w:line="259" w:lineRule="auto"/>
        <w:ind w:left="1440" w:hanging="1440"/>
        <w:rPr>
          <w:rFonts w:cs="Arial"/>
          <w:b/>
          <w:bCs/>
        </w:rPr>
      </w:pPr>
      <w:r>
        <w:rPr>
          <w:b/>
          <w:bCs/>
        </w:rPr>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proofErr w:type="spellStart"/>
      <w:r w:rsidR="00291282" w:rsidRPr="00291282">
        <w:rPr>
          <w:b/>
          <w:bCs/>
          <w:i/>
          <w:iCs/>
        </w:rPr>
        <w:t>discardTimerExt</w:t>
      </w:r>
      <w:proofErr w:type="spellEnd"/>
      <w:r w:rsidR="00291282" w:rsidRPr="00291282">
        <w:rPr>
          <w:b/>
          <w:bCs/>
        </w:rPr>
        <w:t xml:space="preserve"> (</w:t>
      </w:r>
      <w:proofErr w:type="gramStart"/>
      <w:r w:rsidR="00291282" w:rsidRPr="00291282">
        <w:rPr>
          <w:b/>
          <w:bCs/>
        </w:rPr>
        <w:t>i.e.</w:t>
      </w:r>
      <w:proofErr w:type="gramEnd"/>
      <w:r w:rsidR="00291282" w:rsidRPr="00291282">
        <w:rPr>
          <w:b/>
          <w:bCs/>
        </w:rPr>
        <w:t xml:space="preserv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1F821575" w:rsidR="0080020D" w:rsidRDefault="00107557" w:rsidP="00F86BDC">
            <w:pPr>
              <w:rPr>
                <w:rFonts w:eastAsiaTheme="minorEastAsia"/>
              </w:rPr>
            </w:pPr>
            <w:r>
              <w:rPr>
                <w:rFonts w:eastAsiaTheme="minorEastAsia" w:hint="eastAsia"/>
              </w:rPr>
              <w:t>O</w:t>
            </w:r>
            <w:r>
              <w:rPr>
                <w:rFonts w:eastAsiaTheme="minorEastAsia"/>
              </w:rPr>
              <w:t>PPO</w:t>
            </w:r>
          </w:p>
        </w:tc>
        <w:tc>
          <w:tcPr>
            <w:tcW w:w="1739" w:type="dxa"/>
          </w:tcPr>
          <w:p w14:paraId="4C3C5545" w14:textId="130CF5C9" w:rsidR="0080020D" w:rsidRDefault="003731FA" w:rsidP="00F86BDC">
            <w:pPr>
              <w:rPr>
                <w:rFonts w:eastAsiaTheme="minorEastAsia"/>
                <w:highlight w:val="yellow"/>
              </w:rPr>
            </w:pPr>
            <w:r w:rsidRPr="003731FA">
              <w:rPr>
                <w:rFonts w:eastAsiaTheme="minorEastAsia"/>
              </w:rPr>
              <w:t>D</w:t>
            </w:r>
            <w:r w:rsidRPr="003731FA">
              <w:rPr>
                <w:rFonts w:eastAsiaTheme="minorEastAsia" w:hint="eastAsia"/>
              </w:rPr>
              <w:t>isa</w:t>
            </w:r>
            <w:r w:rsidRPr="003731FA">
              <w:rPr>
                <w:rFonts w:eastAsiaTheme="minorEastAsia"/>
              </w:rPr>
              <w:t>gree</w:t>
            </w:r>
          </w:p>
        </w:tc>
        <w:tc>
          <w:tcPr>
            <w:tcW w:w="6390" w:type="dxa"/>
          </w:tcPr>
          <w:p w14:paraId="41A003F8" w14:textId="1B515689" w:rsidR="0080020D" w:rsidRDefault="003731FA" w:rsidP="00F86BDC">
            <w:pPr>
              <w:rPr>
                <w:rFonts w:eastAsiaTheme="minorEastAsia"/>
                <w:highlight w:val="yellow"/>
              </w:rPr>
            </w:pPr>
            <w:r w:rsidRPr="003731FA">
              <w:rPr>
                <w:rFonts w:eastAsiaTheme="minorEastAsia"/>
              </w:rPr>
              <w:t>In case</w:t>
            </w:r>
            <w:r w:rsidRPr="004F7BCA">
              <w:t xml:space="preserve"> </w:t>
            </w:r>
            <w:proofErr w:type="spellStart"/>
            <w:r w:rsidRPr="004F7BCA">
              <w:t>discardTimerExt</w:t>
            </w:r>
            <w:proofErr w:type="spellEnd"/>
            <w:r>
              <w:t xml:space="preserve"> is not released, it needs to be ignored.</w:t>
            </w:r>
          </w:p>
        </w:tc>
      </w:tr>
      <w:tr w:rsidR="0080020D" w14:paraId="25164C31" w14:textId="77777777" w:rsidTr="004929EE">
        <w:tc>
          <w:tcPr>
            <w:tcW w:w="1496" w:type="dxa"/>
          </w:tcPr>
          <w:p w14:paraId="4EA9F45E" w14:textId="42B1376F" w:rsidR="0080020D" w:rsidRDefault="00422AC7" w:rsidP="00F86BDC">
            <w:pPr>
              <w:rPr>
                <w:rFonts w:eastAsiaTheme="minorEastAsia"/>
              </w:rPr>
            </w:pPr>
            <w:r>
              <w:rPr>
                <w:rFonts w:eastAsiaTheme="minorEastAsia" w:hint="eastAsia"/>
              </w:rPr>
              <w:t>X</w:t>
            </w:r>
            <w:r>
              <w:rPr>
                <w:rFonts w:eastAsiaTheme="minorEastAsia"/>
              </w:rPr>
              <w:t>iaomi</w:t>
            </w:r>
          </w:p>
        </w:tc>
        <w:tc>
          <w:tcPr>
            <w:tcW w:w="1739" w:type="dxa"/>
          </w:tcPr>
          <w:p w14:paraId="69108F6A" w14:textId="4B6DC13C" w:rsidR="0080020D" w:rsidRDefault="00422AC7" w:rsidP="00F86BDC">
            <w:pPr>
              <w:rPr>
                <w:rFonts w:eastAsiaTheme="minorEastAsia"/>
                <w:highlight w:val="yellow"/>
              </w:rPr>
            </w:pPr>
            <w:r w:rsidRPr="00422AC7">
              <w:rPr>
                <w:rFonts w:eastAsiaTheme="minorEastAsia" w:hint="eastAsia"/>
              </w:rPr>
              <w:t>D</w:t>
            </w:r>
            <w:r w:rsidRPr="00422AC7">
              <w:rPr>
                <w:rFonts w:eastAsiaTheme="minorEastAsia"/>
              </w:rPr>
              <w:t>isagree</w:t>
            </w:r>
          </w:p>
        </w:tc>
        <w:tc>
          <w:tcPr>
            <w:tcW w:w="6390" w:type="dxa"/>
          </w:tcPr>
          <w:p w14:paraId="3B5ACA79" w14:textId="0124F1B3" w:rsidR="0080020D" w:rsidRPr="00210F35" w:rsidRDefault="00210F35" w:rsidP="00F86BDC">
            <w:pPr>
              <w:rPr>
                <w:rFonts w:eastAsiaTheme="minorEastAsia"/>
              </w:rPr>
            </w:pPr>
            <w:r w:rsidRPr="00210F35">
              <w:rPr>
                <w:rFonts w:eastAsiaTheme="minorEastAsia"/>
              </w:rPr>
              <w:t xml:space="preserve">Although it </w:t>
            </w:r>
            <w:proofErr w:type="gramStart"/>
            <w:r w:rsidRPr="00210F35">
              <w:rPr>
                <w:rFonts w:eastAsiaTheme="minorEastAsia"/>
              </w:rPr>
              <w:t>is  Prop</w:t>
            </w:r>
            <w:proofErr w:type="gramEnd"/>
            <w:r w:rsidRPr="00210F35">
              <w:rPr>
                <w:rFonts w:eastAsiaTheme="minorEastAsia"/>
              </w:rPr>
              <w:t xml:space="preserve"> Agree, but the CR rapporteur doesn’t take this change, but rather change to “</w:t>
            </w:r>
            <w:r w:rsidRPr="00210F35">
              <w:rPr>
                <w:lang w:eastAsia="en-GB"/>
              </w:rPr>
              <w:t xml:space="preserve">If this field is present, the field </w:t>
            </w:r>
            <w:proofErr w:type="spellStart"/>
            <w:r w:rsidRPr="00210F35">
              <w:rPr>
                <w:i/>
                <w:lang w:eastAsia="en-GB"/>
              </w:rPr>
              <w:t>discardTimer</w:t>
            </w:r>
            <w:proofErr w:type="spellEnd"/>
            <w:r w:rsidRPr="00210F35">
              <w:rPr>
                <w:lang w:eastAsia="en-GB"/>
              </w:rPr>
              <w:t xml:space="preserve"> is ignored and </w:t>
            </w:r>
            <w:proofErr w:type="spellStart"/>
            <w:r w:rsidRPr="00210F35">
              <w:rPr>
                <w:i/>
                <w:strike/>
                <w:lang w:eastAsia="en-GB"/>
              </w:rPr>
              <w:t>discardTimerExt</w:t>
            </w:r>
            <w:proofErr w:type="spellEnd"/>
            <w:r w:rsidRPr="00210F35">
              <w:rPr>
                <w:strike/>
                <w:lang w:eastAsia="en-GB"/>
              </w:rPr>
              <w:t xml:space="preserve"> is used instead</w:t>
            </w:r>
            <w:r w:rsidRPr="00210F35">
              <w:rPr>
                <w:lang w:eastAsia="en-GB"/>
              </w:rPr>
              <w:t>.</w:t>
            </w:r>
            <w:r w:rsidRPr="00210F35">
              <w:rPr>
                <w:rFonts w:eastAsiaTheme="minorEastAsia"/>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discardTimerExt2.</w:t>
            </w:r>
          </w:p>
        </w:tc>
      </w:tr>
      <w:tr w:rsidR="00EB1CC1" w14:paraId="6A8A9E04" w14:textId="77777777" w:rsidTr="00AB0622">
        <w:tc>
          <w:tcPr>
            <w:tcW w:w="1496" w:type="dxa"/>
          </w:tcPr>
          <w:p w14:paraId="6DB0421A"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1DE4CF64" w14:textId="77777777" w:rsidR="00EB1CC1" w:rsidRDefault="00EB1CC1" w:rsidP="00AB0622">
            <w:pPr>
              <w:rPr>
                <w:rFonts w:eastAsiaTheme="minorEastAsia"/>
                <w:highlight w:val="yellow"/>
              </w:rPr>
            </w:pPr>
            <w:r w:rsidRPr="007C7F7D">
              <w:rPr>
                <w:rFonts w:eastAsiaTheme="minorEastAsia" w:hint="eastAsia"/>
              </w:rPr>
              <w:t>A</w:t>
            </w:r>
            <w:r w:rsidRPr="007C7F7D">
              <w:rPr>
                <w:rFonts w:eastAsiaTheme="minorEastAsia"/>
              </w:rPr>
              <w:t>gree</w:t>
            </w:r>
          </w:p>
        </w:tc>
        <w:tc>
          <w:tcPr>
            <w:tcW w:w="6390" w:type="dxa"/>
          </w:tcPr>
          <w:p w14:paraId="6DF4FC94" w14:textId="77777777" w:rsidR="00EB1CC1" w:rsidRDefault="00EB1CC1" w:rsidP="00AB0622">
            <w:pPr>
              <w:rPr>
                <w:rFonts w:eastAsiaTheme="minorEastAsia"/>
                <w:highlight w:val="yellow"/>
              </w:rPr>
            </w:pPr>
          </w:p>
        </w:tc>
      </w:tr>
      <w:tr w:rsidR="0080020D" w14:paraId="112E4289" w14:textId="77777777" w:rsidTr="004929EE">
        <w:tc>
          <w:tcPr>
            <w:tcW w:w="1496" w:type="dxa"/>
          </w:tcPr>
          <w:p w14:paraId="6375AB2C" w14:textId="3589AC05" w:rsidR="0080020D" w:rsidRDefault="00930B3F" w:rsidP="00F86BDC">
            <w:pPr>
              <w:rPr>
                <w:rFonts w:eastAsiaTheme="minorEastAsia"/>
              </w:rPr>
            </w:pPr>
            <w:r>
              <w:rPr>
                <w:rFonts w:eastAsiaTheme="minorEastAsia"/>
              </w:rPr>
              <w:t>Intel</w:t>
            </w:r>
          </w:p>
        </w:tc>
        <w:tc>
          <w:tcPr>
            <w:tcW w:w="1739" w:type="dxa"/>
          </w:tcPr>
          <w:p w14:paraId="343499BE" w14:textId="288B4FFE" w:rsidR="0080020D" w:rsidRDefault="00930B3F" w:rsidP="00F86BDC">
            <w:pPr>
              <w:rPr>
                <w:rFonts w:eastAsiaTheme="minorEastAsia"/>
              </w:rPr>
            </w:pPr>
            <w:r>
              <w:rPr>
                <w:rFonts w:eastAsiaTheme="minorEastAsia"/>
              </w:rPr>
              <w:t>Agree</w:t>
            </w:r>
          </w:p>
        </w:tc>
        <w:tc>
          <w:tcPr>
            <w:tcW w:w="6390" w:type="dxa"/>
          </w:tcPr>
          <w:p w14:paraId="60FAD0EF" w14:textId="7D212746" w:rsidR="0080020D" w:rsidRDefault="00930B3F" w:rsidP="00F86BDC">
            <w:pPr>
              <w:rPr>
                <w:rFonts w:eastAsiaTheme="minorEastAsia"/>
              </w:rPr>
            </w:pPr>
            <w:r>
              <w:rPr>
                <w:rFonts w:eastAsiaTheme="minorEastAsia"/>
              </w:rPr>
              <w:t xml:space="preserve">A sensible network implementation will not configure both </w:t>
            </w:r>
            <w:proofErr w:type="spellStart"/>
            <w:r w:rsidRPr="004F7BCA">
              <w:t>discardTimerExt</w:t>
            </w:r>
            <w:proofErr w:type="spellEnd"/>
            <w:r>
              <w:t xml:space="preserve"> and </w:t>
            </w:r>
            <w:r w:rsidRPr="004F7BCA">
              <w:t>discardTimerExt</w:t>
            </w:r>
            <w:r>
              <w:t>2.</w:t>
            </w:r>
          </w:p>
        </w:tc>
      </w:tr>
      <w:tr w:rsidR="0080020D" w14:paraId="12E4EF3C" w14:textId="77777777" w:rsidTr="004929EE">
        <w:tc>
          <w:tcPr>
            <w:tcW w:w="1496" w:type="dxa"/>
          </w:tcPr>
          <w:p w14:paraId="36BB2FDA" w14:textId="214C25E3" w:rsidR="0080020D" w:rsidRDefault="006C1358" w:rsidP="00F86BDC">
            <w:pPr>
              <w:rPr>
                <w:rFonts w:eastAsia="Malgun Gothic"/>
                <w:lang w:eastAsia="ko-KR"/>
              </w:rPr>
            </w:pPr>
            <w:r>
              <w:rPr>
                <w:rFonts w:eastAsia="Malgun Gothic"/>
                <w:lang w:eastAsia="ko-KR"/>
              </w:rPr>
              <w:t>Qualcomm</w:t>
            </w:r>
          </w:p>
        </w:tc>
        <w:tc>
          <w:tcPr>
            <w:tcW w:w="1739" w:type="dxa"/>
          </w:tcPr>
          <w:p w14:paraId="46278CDF" w14:textId="11531D97" w:rsidR="0080020D" w:rsidRDefault="00435831" w:rsidP="00F86BDC">
            <w:pPr>
              <w:rPr>
                <w:rFonts w:eastAsia="Malgun Gothic"/>
                <w:highlight w:val="yellow"/>
                <w:lang w:eastAsia="ko-KR"/>
              </w:rPr>
            </w:pPr>
            <w:r>
              <w:rPr>
                <w:rFonts w:eastAsia="Malgun Gothic"/>
                <w:highlight w:val="yellow"/>
                <w:lang w:eastAsia="ko-KR"/>
              </w:rPr>
              <w:t>Disagree</w:t>
            </w:r>
          </w:p>
        </w:tc>
        <w:tc>
          <w:tcPr>
            <w:tcW w:w="6390" w:type="dxa"/>
          </w:tcPr>
          <w:p w14:paraId="416339E0" w14:textId="0B70B2B8" w:rsidR="0080020D" w:rsidRDefault="00657E5D" w:rsidP="00F86BDC">
            <w:pPr>
              <w:rPr>
                <w:rFonts w:eastAsia="Malgun Gothic"/>
                <w:highlight w:val="yellow"/>
                <w:lang w:eastAsia="ko-KR"/>
              </w:rPr>
            </w:pPr>
            <w:r>
              <w:rPr>
                <w:rFonts w:eastAsia="Malgun Gothic"/>
                <w:highlight w:val="yellow"/>
                <w:lang w:eastAsia="ko-KR"/>
              </w:rPr>
              <w:t>Remove redundancy “</w:t>
            </w:r>
            <w:r w:rsidRPr="00740BCD">
              <w:rPr>
                <w:i/>
                <w:lang w:eastAsia="en-GB"/>
              </w:rPr>
              <w:t>discardTimerExt2</w:t>
            </w:r>
            <w:r w:rsidRPr="00740BCD">
              <w:rPr>
                <w:lang w:eastAsia="en-GB"/>
              </w:rPr>
              <w:t xml:space="preserve"> is used instead</w:t>
            </w:r>
            <w:r>
              <w:rPr>
                <w:lang w:eastAsia="en-GB"/>
              </w:rPr>
              <w:t>”.</w:t>
            </w:r>
            <w:r w:rsidR="00AD3D10">
              <w:rPr>
                <w:lang w:eastAsia="en-GB"/>
              </w:rPr>
              <w:t xml:space="preserve"> </w:t>
            </w:r>
            <w:r w:rsidR="00AD3D10">
              <w:rPr>
                <w:rFonts w:eastAsia="Malgun Gothic"/>
                <w:highlight w:val="yellow"/>
                <w:lang w:eastAsia="ko-KR"/>
              </w:rPr>
              <w:t>Our suggestion is following:</w:t>
            </w:r>
          </w:p>
          <w:p w14:paraId="243B1FD4" w14:textId="77777777" w:rsidR="00435831" w:rsidRDefault="00435831" w:rsidP="00435831">
            <w:pPr>
              <w:pStyle w:val="xtal0"/>
            </w:pPr>
            <w:r>
              <w:rPr>
                <w:b/>
                <w:bCs/>
                <w:i/>
                <w:iCs/>
                <w:lang w:val="en-GB"/>
              </w:rPr>
              <w:lastRenderedPageBreak/>
              <w:t>discardTimerExt2</w:t>
            </w:r>
          </w:p>
          <w:p w14:paraId="76541635" w14:textId="643A2FE1" w:rsidR="00435831" w:rsidRDefault="00435831" w:rsidP="00435831">
            <w:pPr>
              <w:rPr>
                <w:rFonts w:eastAsia="Malgun Gothic"/>
                <w:highlight w:val="yellow"/>
                <w:lang w:eastAsia="ko-KR"/>
              </w:rPr>
            </w:pPr>
            <w:r>
              <w:rPr>
                <w:lang w:val="en-GB"/>
              </w:rPr>
              <w:t xml:space="preserve">Value in </w:t>
            </w:r>
            <w:proofErr w:type="spellStart"/>
            <w:r>
              <w:rPr>
                <w:lang w:val="en-GB"/>
              </w:rPr>
              <w:t>ms</w:t>
            </w:r>
            <w:proofErr w:type="spellEnd"/>
            <w:r>
              <w:rPr>
                <w:lang w:val="en-GB"/>
              </w:rPr>
              <w:t xml:space="preserve">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w:t>
            </w:r>
            <w:proofErr w:type="spellStart"/>
            <w:r>
              <w:rPr>
                <w:lang w:val="en-GB"/>
              </w:rPr>
              <w:t>ms</w:t>
            </w:r>
            <w:proofErr w:type="spellEnd"/>
            <w:r>
              <w:rPr>
                <w:lang w:val="en-GB"/>
              </w:rPr>
              <w:t xml:space="preserve">. If this field is present, the field </w:t>
            </w:r>
            <w:proofErr w:type="spellStart"/>
            <w:proofErr w:type="gramStart"/>
            <w:r>
              <w:rPr>
                <w:i/>
                <w:iCs/>
                <w:lang w:val="en-GB"/>
              </w:rPr>
              <w:t>discardTimer</w:t>
            </w:r>
            <w:proofErr w:type="spellEnd"/>
            <w:r>
              <w:rPr>
                <w:lang w:val="en-GB"/>
              </w:rPr>
              <w:t>  and</w:t>
            </w:r>
            <w:proofErr w:type="gramEnd"/>
            <w:r>
              <w:rPr>
                <w:lang w:val="en-GB"/>
              </w:rPr>
              <w:t xml:space="preserve"> </w:t>
            </w:r>
            <w:proofErr w:type="spellStart"/>
            <w:r>
              <w:rPr>
                <w:i/>
                <w:iCs/>
                <w:lang w:val="en-GB"/>
              </w:rPr>
              <w:t>discardTimerExt</w:t>
            </w:r>
            <w:proofErr w:type="spellEnd"/>
            <w:r>
              <w:rPr>
                <w:lang w:val="en-GB"/>
              </w:rPr>
              <w:t xml:space="preserve"> are ignored.</w:t>
            </w:r>
          </w:p>
        </w:tc>
      </w:tr>
      <w:tr w:rsidR="0080020D" w14:paraId="36D719DA" w14:textId="77777777" w:rsidTr="004929EE">
        <w:tc>
          <w:tcPr>
            <w:tcW w:w="1496" w:type="dxa"/>
          </w:tcPr>
          <w:p w14:paraId="73BA8D90" w14:textId="77777777" w:rsidR="0080020D" w:rsidRDefault="0080020D" w:rsidP="00F86BDC">
            <w:pPr>
              <w:rPr>
                <w:rFonts w:eastAsiaTheme="minorEastAsia"/>
              </w:rPr>
            </w:pPr>
          </w:p>
        </w:tc>
        <w:tc>
          <w:tcPr>
            <w:tcW w:w="1739" w:type="dxa"/>
          </w:tcPr>
          <w:p w14:paraId="56D5B310" w14:textId="77777777" w:rsidR="0080020D" w:rsidRDefault="0080020D" w:rsidP="00F86BDC">
            <w:pPr>
              <w:rPr>
                <w:rFonts w:eastAsiaTheme="minorEastAsia"/>
                <w:highlight w:val="yellow"/>
              </w:rPr>
            </w:pPr>
          </w:p>
        </w:tc>
        <w:tc>
          <w:tcPr>
            <w:tcW w:w="6390" w:type="dxa"/>
          </w:tcPr>
          <w:p w14:paraId="5F43606D" w14:textId="77777777" w:rsidR="0080020D" w:rsidRDefault="0080020D" w:rsidP="00F86BDC">
            <w:pPr>
              <w:rPr>
                <w:rFonts w:eastAsiaTheme="minorEastAsia"/>
                <w:highlight w:val="yellow"/>
              </w:rPr>
            </w:pPr>
          </w:p>
        </w:tc>
      </w:tr>
      <w:tr w:rsidR="0080020D" w14:paraId="2C72E96D" w14:textId="77777777" w:rsidTr="004929EE">
        <w:tc>
          <w:tcPr>
            <w:tcW w:w="1496" w:type="dxa"/>
          </w:tcPr>
          <w:p w14:paraId="75079B61" w14:textId="77777777" w:rsidR="0080020D" w:rsidRDefault="0080020D" w:rsidP="00F86BDC">
            <w:pPr>
              <w:rPr>
                <w:rFonts w:eastAsiaTheme="minorEastAsia"/>
              </w:rPr>
            </w:pPr>
          </w:p>
        </w:tc>
        <w:tc>
          <w:tcPr>
            <w:tcW w:w="1739" w:type="dxa"/>
          </w:tcPr>
          <w:p w14:paraId="3FE0DA9D" w14:textId="77777777" w:rsidR="0080020D" w:rsidRDefault="0080020D" w:rsidP="00F86BDC">
            <w:pPr>
              <w:rPr>
                <w:rFonts w:eastAsiaTheme="minorEastAsia"/>
              </w:rPr>
            </w:pPr>
          </w:p>
        </w:tc>
        <w:tc>
          <w:tcPr>
            <w:tcW w:w="6390" w:type="dxa"/>
          </w:tcPr>
          <w:p w14:paraId="302F94F9" w14:textId="77777777" w:rsidR="0080020D" w:rsidRDefault="0080020D" w:rsidP="00F86BDC">
            <w:pPr>
              <w:rPr>
                <w:rFonts w:eastAsiaTheme="minorEastAsia"/>
              </w:rPr>
            </w:pPr>
          </w:p>
        </w:tc>
      </w:tr>
      <w:tr w:rsidR="0080020D" w14:paraId="08B2BFC4" w14:textId="77777777" w:rsidTr="004929EE">
        <w:tc>
          <w:tcPr>
            <w:tcW w:w="1496" w:type="dxa"/>
          </w:tcPr>
          <w:p w14:paraId="4F71D3B0" w14:textId="77777777" w:rsidR="0080020D" w:rsidRDefault="0080020D" w:rsidP="00F86BDC">
            <w:pPr>
              <w:rPr>
                <w:lang w:eastAsia="sv-SE"/>
              </w:rPr>
            </w:pPr>
          </w:p>
        </w:tc>
        <w:tc>
          <w:tcPr>
            <w:tcW w:w="1739" w:type="dxa"/>
          </w:tcPr>
          <w:p w14:paraId="5CD2DFA7" w14:textId="77777777" w:rsidR="0080020D" w:rsidRDefault="0080020D" w:rsidP="00F86BDC">
            <w:pPr>
              <w:rPr>
                <w:rFonts w:eastAsiaTheme="minorEastAsia"/>
              </w:rPr>
            </w:pPr>
          </w:p>
        </w:tc>
        <w:tc>
          <w:tcPr>
            <w:tcW w:w="6390" w:type="dxa"/>
          </w:tcPr>
          <w:p w14:paraId="20DAE5E8" w14:textId="77777777" w:rsidR="0080020D" w:rsidRDefault="0080020D" w:rsidP="00F86BDC">
            <w:pPr>
              <w:rPr>
                <w:rFonts w:eastAsiaTheme="minorEastAsia"/>
              </w:rPr>
            </w:pPr>
          </w:p>
        </w:tc>
      </w:tr>
      <w:tr w:rsidR="0080020D" w14:paraId="3838695E" w14:textId="77777777" w:rsidTr="004929EE">
        <w:tc>
          <w:tcPr>
            <w:tcW w:w="1496" w:type="dxa"/>
          </w:tcPr>
          <w:p w14:paraId="4C736472" w14:textId="77777777" w:rsidR="0080020D" w:rsidRDefault="0080020D" w:rsidP="00F86BDC">
            <w:pPr>
              <w:rPr>
                <w:rFonts w:eastAsiaTheme="minorEastAsia"/>
                <w:lang w:eastAsia="sv-SE"/>
              </w:rPr>
            </w:pPr>
          </w:p>
        </w:tc>
        <w:tc>
          <w:tcPr>
            <w:tcW w:w="1739" w:type="dxa"/>
          </w:tcPr>
          <w:p w14:paraId="01E143A2" w14:textId="77777777" w:rsidR="0080020D" w:rsidRDefault="0080020D" w:rsidP="00F86BDC">
            <w:pPr>
              <w:rPr>
                <w:rFonts w:eastAsiaTheme="minorEastAsia"/>
              </w:rPr>
            </w:pPr>
          </w:p>
        </w:tc>
        <w:tc>
          <w:tcPr>
            <w:tcW w:w="6390" w:type="dxa"/>
          </w:tcPr>
          <w:p w14:paraId="39EC45A4" w14:textId="77777777" w:rsidR="0080020D" w:rsidRDefault="0080020D" w:rsidP="00F86BDC">
            <w:pPr>
              <w:rPr>
                <w:rFonts w:eastAsiaTheme="minorEastAsia"/>
              </w:rPr>
            </w:pPr>
          </w:p>
        </w:tc>
      </w:tr>
      <w:tr w:rsidR="0080020D" w14:paraId="7A28589D" w14:textId="77777777" w:rsidTr="004929EE">
        <w:tc>
          <w:tcPr>
            <w:tcW w:w="1496" w:type="dxa"/>
          </w:tcPr>
          <w:p w14:paraId="672EFBE2" w14:textId="77777777" w:rsidR="0080020D" w:rsidRDefault="0080020D" w:rsidP="00F86BDC">
            <w:pPr>
              <w:rPr>
                <w:lang w:eastAsia="sv-SE"/>
              </w:rPr>
            </w:pPr>
          </w:p>
        </w:tc>
        <w:tc>
          <w:tcPr>
            <w:tcW w:w="1739" w:type="dxa"/>
          </w:tcPr>
          <w:p w14:paraId="10820AE9" w14:textId="77777777" w:rsidR="0080020D" w:rsidRDefault="0080020D" w:rsidP="00F86BDC">
            <w:pPr>
              <w:rPr>
                <w:lang w:eastAsia="sv-SE"/>
              </w:rPr>
            </w:pPr>
          </w:p>
        </w:tc>
        <w:tc>
          <w:tcPr>
            <w:tcW w:w="6390" w:type="dxa"/>
          </w:tcPr>
          <w:p w14:paraId="67E93F25" w14:textId="77777777" w:rsidR="0080020D" w:rsidRDefault="0080020D" w:rsidP="00F86BDC">
            <w:pPr>
              <w:rPr>
                <w:lang w:eastAsia="sv-SE"/>
              </w:rPr>
            </w:pPr>
          </w:p>
        </w:tc>
      </w:tr>
      <w:tr w:rsidR="0080020D" w14:paraId="22468FCB" w14:textId="77777777" w:rsidTr="004929EE">
        <w:tc>
          <w:tcPr>
            <w:tcW w:w="1496" w:type="dxa"/>
          </w:tcPr>
          <w:p w14:paraId="78DC67A2" w14:textId="77777777" w:rsidR="0080020D" w:rsidRDefault="0080020D" w:rsidP="00F86BDC">
            <w:pPr>
              <w:rPr>
                <w:rFonts w:eastAsia="DengXian"/>
              </w:rPr>
            </w:pPr>
          </w:p>
        </w:tc>
        <w:tc>
          <w:tcPr>
            <w:tcW w:w="1739" w:type="dxa"/>
          </w:tcPr>
          <w:p w14:paraId="3A80A192" w14:textId="77777777" w:rsidR="0080020D" w:rsidRDefault="0080020D" w:rsidP="00F86BDC">
            <w:pPr>
              <w:rPr>
                <w:rFonts w:eastAsia="DengXian"/>
              </w:rPr>
            </w:pPr>
          </w:p>
        </w:tc>
        <w:tc>
          <w:tcPr>
            <w:tcW w:w="6390" w:type="dxa"/>
          </w:tcPr>
          <w:p w14:paraId="73C33148" w14:textId="77777777" w:rsidR="0080020D" w:rsidRDefault="0080020D" w:rsidP="00F86BDC">
            <w:pPr>
              <w:rPr>
                <w:rFonts w:eastAsia="DengXian"/>
              </w:rPr>
            </w:pPr>
          </w:p>
        </w:tc>
      </w:tr>
    </w:tbl>
    <w:p w14:paraId="4776F46C" w14:textId="11148FFF" w:rsidR="002F6075" w:rsidRDefault="003A3063" w:rsidP="00AD765F">
      <w:pPr>
        <w:pStyle w:val="Heading3"/>
      </w:pPr>
      <w:proofErr w:type="spellStart"/>
      <w:r>
        <w:t>TimingAdvanceSR</w:t>
      </w:r>
      <w:proofErr w:type="spellEnd"/>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proofErr w:type="spellStart"/>
      <w:r w:rsidR="00976AD1" w:rsidRPr="00474AE5">
        <w:rPr>
          <w:i/>
          <w:iCs/>
        </w:rPr>
        <w:t>TimingAdvanceSR</w:t>
      </w:r>
      <w:proofErr w:type="spellEnd"/>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E374EE">
        <w:t>R2-220</w:t>
      </w:r>
      <w:r w:rsidR="0006088D">
        <w:t>4717</w:t>
      </w:r>
    </w:p>
    <w:p w14:paraId="53AFA82F" w14:textId="4F608FF4"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CommentText"/>
        <w:ind w:left="567"/>
      </w:pPr>
      <w:r w:rsidRPr="00AC6EE7">
        <w:rPr>
          <w:b/>
        </w:rPr>
        <w:t>[Description]</w:t>
      </w:r>
      <w:r w:rsidRPr="00AC6EE7">
        <w:t xml:space="preserve">: </w:t>
      </w:r>
      <w:r w:rsidRPr="000C2837">
        <w:t xml:space="preserve">The field and field description of </w:t>
      </w:r>
      <w:proofErr w:type="spellStart"/>
      <w:r w:rsidRPr="00474AE5">
        <w:rPr>
          <w:i/>
          <w:iCs/>
        </w:rPr>
        <w:t>TimingAdvanceSR</w:t>
      </w:r>
      <w:proofErr w:type="spellEnd"/>
      <w:r w:rsidRPr="000C2837">
        <w:t xml:space="preserve"> is missing in the spec. </w:t>
      </w:r>
    </w:p>
    <w:p w14:paraId="196FAE41" w14:textId="77777777" w:rsidR="003A3063" w:rsidRDefault="003A3063" w:rsidP="003A3063">
      <w:pPr>
        <w:pStyle w:val="CommentText"/>
        <w:ind w:left="567"/>
      </w:pPr>
      <w:r w:rsidRPr="00AC6EE7">
        <w:rPr>
          <w:b/>
        </w:rPr>
        <w:t>[Proposed Change]</w:t>
      </w:r>
      <w:r w:rsidRPr="00AC6EE7">
        <w:t xml:space="preserve">: </w:t>
      </w:r>
      <w:r w:rsidRPr="000C2837">
        <w:t xml:space="preserve">add the corresponding field and </w:t>
      </w:r>
      <w:r w:rsidRPr="00D516E2">
        <w:t xml:space="preserve">description. </w:t>
      </w:r>
      <w:proofErr w:type="gramStart"/>
      <w:r w:rsidRPr="00D516E2">
        <w:t>We’ll</w:t>
      </w:r>
      <w:proofErr w:type="gramEnd"/>
      <w:r w:rsidRPr="00D516E2">
        <w:t xml:space="preserve"> have a contribution on this.</w:t>
      </w:r>
    </w:p>
    <w:p w14:paraId="33950E37" w14:textId="784F19F6" w:rsidR="003A3063" w:rsidRPr="004929EE" w:rsidRDefault="003A3063">
      <w:pPr>
        <w:spacing w:after="160" w:line="259" w:lineRule="auto"/>
        <w:rPr>
          <w:sz w:val="2"/>
          <w:szCs w:val="2"/>
        </w:rPr>
      </w:pPr>
    </w:p>
    <w:p w14:paraId="0DA3E53C" w14:textId="51E95FC0" w:rsidR="003A3063" w:rsidRDefault="009169C1" w:rsidP="0006088D">
      <w:pPr>
        <w:tabs>
          <w:tab w:val="left" w:pos="1721"/>
        </w:tabs>
        <w:spacing w:after="160" w:line="259" w:lineRule="auto"/>
      </w:pPr>
      <w:r>
        <w:t xml:space="preserve">The referenced contribution </w:t>
      </w:r>
      <w:r w:rsidR="00C70833">
        <w:t xml:space="preserve">proposes to include a new field </w:t>
      </w:r>
      <w:proofErr w:type="spellStart"/>
      <w:r w:rsidR="00C70833">
        <w:rPr>
          <w:i/>
          <w:iCs/>
        </w:rPr>
        <w:t>timeAdvanceSR</w:t>
      </w:r>
      <w:proofErr w:type="spellEnd"/>
      <w:r w:rsidR="00C70833">
        <w:t xml:space="preserve"> and associated field description in </w:t>
      </w:r>
      <w:r w:rsidR="00C70833">
        <w:rPr>
          <w:i/>
          <w:iCs/>
        </w:rPr>
        <w:t>MAC-</w:t>
      </w:r>
      <w:proofErr w:type="spellStart"/>
      <w:r w:rsidR="00C70833">
        <w:rPr>
          <w:i/>
          <w:iCs/>
        </w:rPr>
        <w:t>CellG</w:t>
      </w:r>
      <w:r w:rsidR="00E1446B">
        <w:rPr>
          <w:i/>
          <w:iCs/>
        </w:rPr>
        <w:t>r</w:t>
      </w:r>
      <w:r w:rsidR="00C70833">
        <w:rPr>
          <w:i/>
          <w:iCs/>
        </w:rPr>
        <w:t>oupConfig</w:t>
      </w:r>
      <w:proofErr w:type="spellEnd"/>
      <w:r w:rsidR="00A3535B">
        <w:t xml:space="preserve">. This is in line with handling of </w:t>
      </w:r>
      <w:proofErr w:type="spellStart"/>
      <w:r w:rsidR="00A3535B">
        <w:rPr>
          <w:i/>
          <w:iCs/>
        </w:rPr>
        <w:t>offsetThresholdTA</w:t>
      </w:r>
      <w:proofErr w:type="spellEnd"/>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proofErr w:type="spellStart"/>
      <w:r w:rsidR="00E14C77">
        <w:rPr>
          <w:i/>
          <w:iCs/>
        </w:rPr>
        <w:t>timingAdvanceSR</w:t>
      </w:r>
      <w:proofErr w:type="spellEnd"/>
      <w:r w:rsidR="00E14C77">
        <w:t xml:space="preserve"> and associated field description. However, it is further propose</w:t>
      </w:r>
      <w:r w:rsidR="000924B5">
        <w:t>d</w:t>
      </w:r>
      <w:r w:rsidR="00E14C77">
        <w:t xml:space="preserve"> </w:t>
      </w:r>
      <w:r w:rsidR="000924B5">
        <w:t xml:space="preserve">this new field, as well as </w:t>
      </w:r>
      <w:proofErr w:type="spellStart"/>
      <w:r w:rsidR="000924B5">
        <w:rPr>
          <w:i/>
          <w:iCs/>
        </w:rPr>
        <w:t>offsetThresholdTA</w:t>
      </w:r>
      <w:proofErr w:type="spellEnd"/>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w:t>
      </w:r>
      <w:proofErr w:type="spellStart"/>
      <w:r w:rsidR="00B44FFE">
        <w:rPr>
          <w:i/>
          <w:iCs/>
        </w:rPr>
        <w:t>CellGroupConfig</w:t>
      </w:r>
      <w:proofErr w:type="spellEnd"/>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spacing w:after="160" w:line="259" w:lineRule="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spacing w:after="160" w:line="259" w:lineRule="auto"/>
        <w:ind w:left="1440" w:hanging="1440"/>
        <w:rPr>
          <w:b/>
          <w:bCs/>
        </w:rPr>
      </w:pPr>
      <w:r>
        <w:rPr>
          <w:b/>
          <w:bCs/>
        </w:rPr>
        <w:t xml:space="preserve">Question 5)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CommentText"/>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proofErr w:type="spellStart"/>
      <w:r w:rsidR="00952A2F" w:rsidRPr="00952A2F">
        <w:rPr>
          <w:b/>
          <w:bCs/>
          <w:i/>
          <w:iCs/>
        </w:rPr>
        <w:t>timeAdvanceSR</w:t>
      </w:r>
      <w:proofErr w:type="spellEnd"/>
      <w:r w:rsidR="00952A2F" w:rsidRPr="00952A2F">
        <w:rPr>
          <w:b/>
          <w:bCs/>
        </w:rPr>
        <w:t xml:space="preserve"> in </w:t>
      </w:r>
      <w:r w:rsidR="00952A2F" w:rsidRPr="00952A2F">
        <w:rPr>
          <w:b/>
          <w:bCs/>
          <w:i/>
          <w:iCs/>
        </w:rPr>
        <w:t>MAC-</w:t>
      </w:r>
      <w:proofErr w:type="spellStart"/>
      <w:r w:rsidR="00952A2F" w:rsidRPr="00952A2F">
        <w:rPr>
          <w:b/>
          <w:bCs/>
          <w:i/>
          <w:iCs/>
        </w:rPr>
        <w:t>CellG</w:t>
      </w:r>
      <w:r w:rsidR="00E1446B">
        <w:rPr>
          <w:b/>
          <w:bCs/>
          <w:i/>
          <w:iCs/>
        </w:rPr>
        <w:t>r</w:t>
      </w:r>
      <w:r w:rsidR="00952A2F" w:rsidRPr="00952A2F">
        <w:rPr>
          <w:b/>
          <w:bCs/>
          <w:i/>
          <w:iCs/>
        </w:rPr>
        <w:t>oupConfig</w:t>
      </w:r>
      <w:proofErr w:type="spellEnd"/>
      <w:r w:rsidR="00E1446B">
        <w:rPr>
          <w:b/>
          <w:bCs/>
        </w:rPr>
        <w:t>.</w:t>
      </w:r>
    </w:p>
    <w:p w14:paraId="0C44E0C6" w14:textId="0630E400" w:rsidR="004929EE" w:rsidRDefault="00CF2A52" w:rsidP="00CF2A52">
      <w:pPr>
        <w:pStyle w:val="CommentText"/>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w:t>
      </w:r>
      <w:proofErr w:type="spellStart"/>
      <w:r w:rsidRPr="001415BA">
        <w:rPr>
          <w:b/>
          <w:bCs/>
          <w:i/>
          <w:iCs/>
          <w:lang w:eastAsia="sv-SE"/>
        </w:rPr>
        <w:t>CellGroupConfig</w:t>
      </w:r>
      <w:proofErr w:type="spellEnd"/>
      <w:r>
        <w:rPr>
          <w:b/>
          <w:bCs/>
          <w:lang w:eastAsia="sv-SE"/>
        </w:rPr>
        <w:t xml:space="preserve"> to contain parameters used for configuration of Timing Advance Reporting (</w:t>
      </w:r>
      <w:proofErr w:type="gramStart"/>
      <w:r>
        <w:rPr>
          <w:b/>
          <w:bCs/>
          <w:lang w:eastAsia="sv-SE"/>
        </w:rPr>
        <w:t>i.e.</w:t>
      </w:r>
      <w:proofErr w:type="gramEnd"/>
      <w:r w:rsidRPr="00CF2A52">
        <w:rPr>
          <w:b/>
          <w:bCs/>
          <w:i/>
          <w:iCs/>
          <w:lang w:eastAsia="sv-SE"/>
        </w:rPr>
        <w:t xml:space="preserve"> </w:t>
      </w:r>
      <w:proofErr w:type="spellStart"/>
      <w:r w:rsidRPr="001415BA">
        <w:rPr>
          <w:b/>
          <w:bCs/>
          <w:i/>
          <w:iCs/>
          <w:lang w:eastAsia="sv-SE"/>
        </w:rPr>
        <w:t>offsetThresholdTA</w:t>
      </w:r>
      <w:proofErr w:type="spellEnd"/>
      <w:r w:rsidRPr="001415BA">
        <w:rPr>
          <w:b/>
          <w:bCs/>
          <w:i/>
          <w:iCs/>
          <w:lang w:eastAsia="sv-SE"/>
        </w:rPr>
        <w:t xml:space="preserve"> </w:t>
      </w:r>
      <w:r w:rsidRPr="001415BA">
        <w:rPr>
          <w:b/>
          <w:bCs/>
          <w:lang w:eastAsia="sv-SE"/>
        </w:rPr>
        <w:t xml:space="preserve">and </w:t>
      </w:r>
      <w:r>
        <w:rPr>
          <w:b/>
          <w:bCs/>
          <w:lang w:eastAsia="sv-SE"/>
        </w:rPr>
        <w:t xml:space="preserve">new field </w:t>
      </w:r>
      <w:proofErr w:type="spellStart"/>
      <w:r w:rsidRPr="001415BA">
        <w:rPr>
          <w:b/>
          <w:bCs/>
          <w:i/>
          <w:iCs/>
          <w:lang w:eastAsia="sv-SE"/>
        </w:rPr>
        <w:t>timingAdvanceSR</w:t>
      </w:r>
      <w:proofErr w:type="spellEnd"/>
      <w:r w:rsidRPr="00CF2A52">
        <w:rPr>
          <w:b/>
          <w:bCs/>
          <w:lang w:eastAsia="sv-SE"/>
        </w:rPr>
        <w:t>).</w:t>
      </w:r>
    </w:p>
    <w:p w14:paraId="496FC8FF" w14:textId="1B4B3648" w:rsidR="004929EE" w:rsidRPr="00CF2A52" w:rsidRDefault="00CF2A52" w:rsidP="00CF2A52">
      <w:pPr>
        <w:pStyle w:val="CommentText"/>
        <w:numPr>
          <w:ilvl w:val="0"/>
          <w:numId w:val="13"/>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5AAAC2EA" w:rsidR="004929EE"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7EA94D2B" w14:textId="444F9EB2" w:rsidR="004929EE" w:rsidRPr="00E02672" w:rsidRDefault="00E02672" w:rsidP="00F86BDC">
            <w:pPr>
              <w:rPr>
                <w:rFonts w:eastAsiaTheme="minorEastAsia"/>
                <w:highlight w:val="yellow"/>
              </w:rPr>
            </w:pPr>
            <w:r w:rsidRPr="00E02672">
              <w:rPr>
                <w:rFonts w:cs="Arial" w:hint="eastAsia"/>
                <w:bCs/>
              </w:rPr>
              <w:t>O</w:t>
            </w:r>
            <w:r w:rsidRPr="00E02672">
              <w:rPr>
                <w:rFonts w:cs="Arial"/>
                <w:bCs/>
              </w:rPr>
              <w:t>ption 1</w:t>
            </w:r>
            <w:r>
              <w:rPr>
                <w:rFonts w:cs="Arial"/>
                <w:bCs/>
              </w:rPr>
              <w:t xml:space="preserve"> /2</w:t>
            </w:r>
          </w:p>
        </w:tc>
        <w:tc>
          <w:tcPr>
            <w:tcW w:w="6480" w:type="dxa"/>
          </w:tcPr>
          <w:p w14:paraId="40026F18" w14:textId="179E4657" w:rsidR="004929EE" w:rsidRDefault="00E02672" w:rsidP="00F86BDC">
            <w:pPr>
              <w:rPr>
                <w:rFonts w:eastAsiaTheme="minorEastAsia"/>
                <w:highlight w:val="yellow"/>
              </w:rPr>
            </w:pPr>
            <w:r w:rsidRPr="00E02672">
              <w:rPr>
                <w:rFonts w:cs="Arial"/>
                <w:bCs/>
              </w:rPr>
              <w:t>Both option 1 and option 2 are ok for us.</w:t>
            </w:r>
          </w:p>
        </w:tc>
      </w:tr>
      <w:tr w:rsidR="004929EE" w14:paraId="333AB403" w14:textId="77777777" w:rsidTr="00F86BDC">
        <w:tc>
          <w:tcPr>
            <w:tcW w:w="1496" w:type="dxa"/>
          </w:tcPr>
          <w:p w14:paraId="40B2C74F" w14:textId="20F42E00" w:rsidR="004929EE" w:rsidRDefault="00926AB3" w:rsidP="00F86BDC">
            <w:pPr>
              <w:rPr>
                <w:rFonts w:eastAsiaTheme="minorEastAsia"/>
              </w:rPr>
            </w:pPr>
            <w:r>
              <w:rPr>
                <w:rFonts w:eastAsiaTheme="minorEastAsia" w:hint="eastAsia"/>
              </w:rPr>
              <w:t>X</w:t>
            </w:r>
            <w:r>
              <w:rPr>
                <w:rFonts w:eastAsiaTheme="minorEastAsia"/>
              </w:rPr>
              <w:t>iaomi</w:t>
            </w:r>
          </w:p>
        </w:tc>
        <w:tc>
          <w:tcPr>
            <w:tcW w:w="1649" w:type="dxa"/>
          </w:tcPr>
          <w:p w14:paraId="25950548" w14:textId="116D4A66" w:rsidR="004929EE" w:rsidRDefault="00926AB3" w:rsidP="00F86BDC">
            <w:pPr>
              <w:rPr>
                <w:rFonts w:eastAsiaTheme="minorEastAsia"/>
                <w:highlight w:val="yellow"/>
              </w:rPr>
            </w:pPr>
            <w:r w:rsidRPr="00926AB3">
              <w:rPr>
                <w:rFonts w:eastAsiaTheme="minorEastAsia" w:hint="eastAsia"/>
              </w:rPr>
              <w:t>O</w:t>
            </w:r>
            <w:r w:rsidRPr="00926AB3">
              <w:rPr>
                <w:rFonts w:eastAsiaTheme="minorEastAsia"/>
              </w:rPr>
              <w:t>ption 1/2</w:t>
            </w:r>
          </w:p>
        </w:tc>
        <w:tc>
          <w:tcPr>
            <w:tcW w:w="6480" w:type="dxa"/>
          </w:tcPr>
          <w:p w14:paraId="60F85DFE" w14:textId="3C9E72B3" w:rsidR="004929EE" w:rsidRDefault="00926AB3" w:rsidP="00F86BDC">
            <w:pPr>
              <w:rPr>
                <w:rFonts w:eastAsiaTheme="minorEastAsia"/>
                <w:highlight w:val="yellow"/>
              </w:rPr>
            </w:pPr>
            <w:r w:rsidRPr="00926AB3">
              <w:rPr>
                <w:rFonts w:eastAsiaTheme="minorEastAsia" w:hint="eastAsia"/>
              </w:rPr>
              <w:t>P</w:t>
            </w:r>
            <w:r w:rsidRPr="00926AB3">
              <w:rPr>
                <w:rFonts w:eastAsiaTheme="minorEastAsia"/>
              </w:rPr>
              <w:t xml:space="preserve">ut together may be </w:t>
            </w:r>
            <w:proofErr w:type="gramStart"/>
            <w:r w:rsidRPr="00926AB3">
              <w:rPr>
                <w:rFonts w:eastAsiaTheme="minorEastAsia"/>
              </w:rPr>
              <w:t>more neat</w:t>
            </w:r>
            <w:proofErr w:type="gramEnd"/>
          </w:p>
        </w:tc>
      </w:tr>
      <w:tr w:rsidR="004929EE" w14:paraId="0AFE2CAD" w14:textId="77777777" w:rsidTr="00F86BDC">
        <w:tc>
          <w:tcPr>
            <w:tcW w:w="1496" w:type="dxa"/>
          </w:tcPr>
          <w:p w14:paraId="6E18AFA7" w14:textId="45A7BDF0" w:rsidR="004929EE" w:rsidRDefault="00EB1CC1" w:rsidP="00F86BDC">
            <w:pPr>
              <w:rPr>
                <w:rFonts w:eastAsiaTheme="minorEastAsia"/>
              </w:rPr>
            </w:pPr>
            <w:r>
              <w:rPr>
                <w:rFonts w:eastAsiaTheme="minorEastAsia" w:hint="eastAsia"/>
              </w:rPr>
              <w:t>v</w:t>
            </w:r>
            <w:r>
              <w:rPr>
                <w:rFonts w:eastAsiaTheme="minorEastAsia"/>
              </w:rPr>
              <w:t>ivo</w:t>
            </w:r>
          </w:p>
        </w:tc>
        <w:tc>
          <w:tcPr>
            <w:tcW w:w="1649" w:type="dxa"/>
          </w:tcPr>
          <w:p w14:paraId="44178E55" w14:textId="318600A7" w:rsidR="004929EE" w:rsidRDefault="00EB1CC1" w:rsidP="00F86BDC">
            <w:pPr>
              <w:rPr>
                <w:rFonts w:eastAsiaTheme="minorEastAsia"/>
              </w:rPr>
            </w:pPr>
            <w:r>
              <w:rPr>
                <w:rFonts w:eastAsiaTheme="minorEastAsia" w:hint="eastAsia"/>
              </w:rPr>
              <w:t>O</w:t>
            </w:r>
            <w:r>
              <w:rPr>
                <w:rFonts w:eastAsiaTheme="minorEastAsia"/>
              </w:rPr>
              <w:t>ption 1/2</w:t>
            </w:r>
          </w:p>
        </w:tc>
        <w:tc>
          <w:tcPr>
            <w:tcW w:w="6480" w:type="dxa"/>
          </w:tcPr>
          <w:p w14:paraId="56BC25AC" w14:textId="1A4FBE9A" w:rsidR="004929EE" w:rsidRDefault="00EB1CC1" w:rsidP="00F86BDC">
            <w:pPr>
              <w:rPr>
                <w:rFonts w:eastAsiaTheme="minorEastAsia"/>
              </w:rPr>
            </w:pPr>
            <w:r>
              <w:rPr>
                <w:rFonts w:eastAsiaTheme="minorEastAsia" w:hint="eastAsia"/>
              </w:rPr>
              <w:t>N</w:t>
            </w:r>
            <w:r>
              <w:rPr>
                <w:rFonts w:eastAsiaTheme="minorEastAsia"/>
              </w:rPr>
              <w:t xml:space="preserve">o strong view, either way works. </w:t>
            </w:r>
          </w:p>
        </w:tc>
      </w:tr>
      <w:tr w:rsidR="004929EE" w14:paraId="61EBEA24" w14:textId="77777777" w:rsidTr="00F86BDC">
        <w:tc>
          <w:tcPr>
            <w:tcW w:w="1496" w:type="dxa"/>
          </w:tcPr>
          <w:p w14:paraId="54049F9F" w14:textId="28E19BDC" w:rsidR="004929EE" w:rsidRDefault="00930B3F" w:rsidP="00F86BDC">
            <w:pPr>
              <w:rPr>
                <w:rFonts w:eastAsia="Malgun Gothic"/>
                <w:lang w:eastAsia="ko-KR"/>
              </w:rPr>
            </w:pPr>
            <w:r>
              <w:rPr>
                <w:rFonts w:eastAsia="Malgun Gothic"/>
                <w:lang w:eastAsia="ko-KR"/>
              </w:rPr>
              <w:t>Intel</w:t>
            </w:r>
          </w:p>
        </w:tc>
        <w:tc>
          <w:tcPr>
            <w:tcW w:w="1649" w:type="dxa"/>
          </w:tcPr>
          <w:p w14:paraId="506C6822" w14:textId="7EE90A39" w:rsidR="004929EE" w:rsidRDefault="00930B3F" w:rsidP="00F86BDC">
            <w:pPr>
              <w:rPr>
                <w:rFonts w:eastAsia="Malgun Gothic"/>
                <w:highlight w:val="yellow"/>
                <w:lang w:eastAsia="ko-KR"/>
              </w:rPr>
            </w:pPr>
            <w:r w:rsidRPr="00930B3F">
              <w:rPr>
                <w:rFonts w:eastAsia="Malgun Gothic"/>
                <w:lang w:eastAsia="ko-KR"/>
              </w:rPr>
              <w:t>option 1</w:t>
            </w:r>
          </w:p>
        </w:tc>
        <w:tc>
          <w:tcPr>
            <w:tcW w:w="6480" w:type="dxa"/>
          </w:tcPr>
          <w:p w14:paraId="69E3C43B" w14:textId="77777777" w:rsidR="004929EE" w:rsidRDefault="004929EE" w:rsidP="00F86BDC">
            <w:pPr>
              <w:rPr>
                <w:rFonts w:eastAsia="Malgun Gothic"/>
                <w:highlight w:val="yellow"/>
                <w:lang w:eastAsia="ko-KR"/>
              </w:rPr>
            </w:pPr>
          </w:p>
        </w:tc>
      </w:tr>
      <w:tr w:rsidR="004929EE" w14:paraId="05C055D6" w14:textId="77777777" w:rsidTr="00F86BDC">
        <w:tc>
          <w:tcPr>
            <w:tcW w:w="1496" w:type="dxa"/>
          </w:tcPr>
          <w:p w14:paraId="328257B2" w14:textId="01B3230B" w:rsidR="004929EE" w:rsidRDefault="00DC3894" w:rsidP="00F86BDC">
            <w:pPr>
              <w:rPr>
                <w:rFonts w:eastAsiaTheme="minorEastAsia"/>
              </w:rPr>
            </w:pPr>
            <w:r>
              <w:rPr>
                <w:rFonts w:eastAsiaTheme="minorEastAsia"/>
              </w:rPr>
              <w:t>Qualcomm</w:t>
            </w:r>
          </w:p>
        </w:tc>
        <w:tc>
          <w:tcPr>
            <w:tcW w:w="1649" w:type="dxa"/>
          </w:tcPr>
          <w:p w14:paraId="4D6B21BA" w14:textId="230D7983" w:rsidR="004929EE" w:rsidRDefault="00DC3894" w:rsidP="00F86BDC">
            <w:pPr>
              <w:rPr>
                <w:rFonts w:eastAsiaTheme="minorEastAsia"/>
                <w:highlight w:val="yellow"/>
              </w:rPr>
            </w:pPr>
            <w:r>
              <w:rPr>
                <w:rFonts w:eastAsiaTheme="minorEastAsia"/>
                <w:highlight w:val="yellow"/>
              </w:rPr>
              <w:t>Option 2</w:t>
            </w:r>
          </w:p>
        </w:tc>
        <w:tc>
          <w:tcPr>
            <w:tcW w:w="6480" w:type="dxa"/>
          </w:tcPr>
          <w:p w14:paraId="21F9C326" w14:textId="39B7DF7F" w:rsidR="004929EE" w:rsidRDefault="00DC3894" w:rsidP="00F86BDC">
            <w:pPr>
              <w:rPr>
                <w:rFonts w:eastAsiaTheme="minorEastAsia"/>
                <w:highlight w:val="yellow"/>
              </w:rPr>
            </w:pPr>
            <w:r>
              <w:rPr>
                <w:rFonts w:eastAsiaTheme="minorEastAsia"/>
                <w:highlight w:val="yellow"/>
              </w:rPr>
              <w:t>Better to group</w:t>
            </w:r>
          </w:p>
        </w:tc>
      </w:tr>
      <w:tr w:rsidR="004929EE" w14:paraId="6BC55E4E" w14:textId="77777777" w:rsidTr="00F86BDC">
        <w:tc>
          <w:tcPr>
            <w:tcW w:w="1496" w:type="dxa"/>
          </w:tcPr>
          <w:p w14:paraId="3EA99BBA" w14:textId="77777777" w:rsidR="004929EE" w:rsidRDefault="004929EE" w:rsidP="00F86BDC">
            <w:pPr>
              <w:rPr>
                <w:rFonts w:eastAsiaTheme="minorEastAsia"/>
              </w:rPr>
            </w:pPr>
          </w:p>
        </w:tc>
        <w:tc>
          <w:tcPr>
            <w:tcW w:w="1649" w:type="dxa"/>
          </w:tcPr>
          <w:p w14:paraId="0BC81620" w14:textId="77777777" w:rsidR="004929EE" w:rsidRDefault="004929EE" w:rsidP="00F86BDC">
            <w:pPr>
              <w:rPr>
                <w:rFonts w:eastAsiaTheme="minorEastAsia"/>
              </w:rPr>
            </w:pPr>
          </w:p>
        </w:tc>
        <w:tc>
          <w:tcPr>
            <w:tcW w:w="6480" w:type="dxa"/>
          </w:tcPr>
          <w:p w14:paraId="16057E27" w14:textId="77777777" w:rsidR="004929EE" w:rsidRDefault="004929EE" w:rsidP="00F86BDC">
            <w:pPr>
              <w:rPr>
                <w:rFonts w:eastAsiaTheme="minorEastAsia"/>
              </w:rPr>
            </w:pPr>
          </w:p>
        </w:tc>
      </w:tr>
      <w:tr w:rsidR="004929EE" w14:paraId="4DD9F0A8" w14:textId="77777777" w:rsidTr="00F86BDC">
        <w:tc>
          <w:tcPr>
            <w:tcW w:w="1496" w:type="dxa"/>
          </w:tcPr>
          <w:p w14:paraId="0DBFC2C3" w14:textId="77777777" w:rsidR="004929EE" w:rsidRDefault="004929EE" w:rsidP="00F86BDC">
            <w:pPr>
              <w:rPr>
                <w:lang w:eastAsia="sv-SE"/>
              </w:rPr>
            </w:pPr>
          </w:p>
        </w:tc>
        <w:tc>
          <w:tcPr>
            <w:tcW w:w="1649" w:type="dxa"/>
          </w:tcPr>
          <w:p w14:paraId="109F6006" w14:textId="77777777" w:rsidR="004929EE" w:rsidRDefault="004929EE" w:rsidP="00F86BDC">
            <w:pPr>
              <w:rPr>
                <w:rFonts w:eastAsiaTheme="minorEastAsia"/>
              </w:rPr>
            </w:pPr>
          </w:p>
        </w:tc>
        <w:tc>
          <w:tcPr>
            <w:tcW w:w="6480" w:type="dxa"/>
          </w:tcPr>
          <w:p w14:paraId="4D338DF6" w14:textId="77777777" w:rsidR="004929EE" w:rsidRDefault="004929EE" w:rsidP="00F86BDC">
            <w:pPr>
              <w:rPr>
                <w:rFonts w:eastAsiaTheme="minorEastAsia"/>
              </w:rPr>
            </w:pPr>
          </w:p>
        </w:tc>
      </w:tr>
      <w:tr w:rsidR="004929EE" w14:paraId="1FCBC92F" w14:textId="77777777" w:rsidTr="00F86BDC">
        <w:tc>
          <w:tcPr>
            <w:tcW w:w="1496" w:type="dxa"/>
          </w:tcPr>
          <w:p w14:paraId="3CF23226" w14:textId="77777777" w:rsidR="004929EE" w:rsidRDefault="004929EE" w:rsidP="00F86BDC">
            <w:pPr>
              <w:rPr>
                <w:rFonts w:eastAsiaTheme="minorEastAsia"/>
                <w:lang w:eastAsia="sv-SE"/>
              </w:rPr>
            </w:pPr>
          </w:p>
        </w:tc>
        <w:tc>
          <w:tcPr>
            <w:tcW w:w="1649" w:type="dxa"/>
          </w:tcPr>
          <w:p w14:paraId="327AC2D5" w14:textId="77777777" w:rsidR="004929EE" w:rsidRDefault="004929EE" w:rsidP="00F86BDC">
            <w:pPr>
              <w:rPr>
                <w:rFonts w:eastAsiaTheme="minorEastAsia"/>
              </w:rPr>
            </w:pPr>
          </w:p>
        </w:tc>
        <w:tc>
          <w:tcPr>
            <w:tcW w:w="6480" w:type="dxa"/>
          </w:tcPr>
          <w:p w14:paraId="2A9135DB" w14:textId="77777777" w:rsidR="004929EE" w:rsidRDefault="004929EE" w:rsidP="00F86BDC">
            <w:pPr>
              <w:rPr>
                <w:rFonts w:eastAsiaTheme="minorEastAsia"/>
              </w:rPr>
            </w:pPr>
          </w:p>
        </w:tc>
      </w:tr>
      <w:tr w:rsidR="004929EE" w14:paraId="4661F08B" w14:textId="77777777" w:rsidTr="00F86BDC">
        <w:tc>
          <w:tcPr>
            <w:tcW w:w="1496" w:type="dxa"/>
          </w:tcPr>
          <w:p w14:paraId="67F1D382" w14:textId="77777777" w:rsidR="004929EE" w:rsidRDefault="004929EE" w:rsidP="00F86BDC">
            <w:pPr>
              <w:rPr>
                <w:lang w:eastAsia="sv-SE"/>
              </w:rPr>
            </w:pPr>
          </w:p>
        </w:tc>
        <w:tc>
          <w:tcPr>
            <w:tcW w:w="1649" w:type="dxa"/>
          </w:tcPr>
          <w:p w14:paraId="434C0E59" w14:textId="77777777" w:rsidR="004929EE" w:rsidRDefault="004929EE" w:rsidP="00F86BDC">
            <w:pPr>
              <w:rPr>
                <w:lang w:eastAsia="sv-SE"/>
              </w:rPr>
            </w:pPr>
          </w:p>
        </w:tc>
        <w:tc>
          <w:tcPr>
            <w:tcW w:w="6480" w:type="dxa"/>
          </w:tcPr>
          <w:p w14:paraId="57CF4A4A" w14:textId="77777777" w:rsidR="004929EE" w:rsidRDefault="004929EE" w:rsidP="00F86BDC">
            <w:pPr>
              <w:rPr>
                <w:lang w:eastAsia="sv-SE"/>
              </w:rPr>
            </w:pPr>
          </w:p>
        </w:tc>
      </w:tr>
      <w:tr w:rsidR="004929EE" w14:paraId="4BA89B98" w14:textId="77777777" w:rsidTr="00F86BDC">
        <w:tc>
          <w:tcPr>
            <w:tcW w:w="1496" w:type="dxa"/>
          </w:tcPr>
          <w:p w14:paraId="3655E168" w14:textId="77777777" w:rsidR="004929EE" w:rsidRDefault="004929EE" w:rsidP="00F86BDC">
            <w:pPr>
              <w:rPr>
                <w:rFonts w:eastAsia="DengXian"/>
              </w:rPr>
            </w:pPr>
          </w:p>
        </w:tc>
        <w:tc>
          <w:tcPr>
            <w:tcW w:w="1649" w:type="dxa"/>
          </w:tcPr>
          <w:p w14:paraId="17B5359D" w14:textId="77777777" w:rsidR="004929EE" w:rsidRDefault="004929EE" w:rsidP="00F86BDC">
            <w:pPr>
              <w:rPr>
                <w:rFonts w:eastAsia="DengXian"/>
              </w:rPr>
            </w:pPr>
          </w:p>
        </w:tc>
        <w:tc>
          <w:tcPr>
            <w:tcW w:w="6480" w:type="dxa"/>
          </w:tcPr>
          <w:p w14:paraId="1DD691EB" w14:textId="77777777" w:rsidR="004929EE" w:rsidRDefault="004929EE" w:rsidP="00F86BDC">
            <w:pPr>
              <w:rPr>
                <w:rFonts w:eastAsia="DengXian"/>
              </w:rPr>
            </w:pPr>
          </w:p>
        </w:tc>
      </w:tr>
    </w:tbl>
    <w:p w14:paraId="64DB7A66" w14:textId="0219106E" w:rsidR="006410C3" w:rsidRDefault="006410C3" w:rsidP="00AD765F">
      <w:pPr>
        <w:pStyle w:val="Heading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proofErr w:type="spellStart"/>
      <w:r w:rsidR="00780E44" w:rsidRPr="00BE1B28">
        <w:rPr>
          <w:i/>
          <w:iCs/>
        </w:rPr>
        <w:t>sr-ProhibitTimer</w:t>
      </w:r>
      <w:proofErr w:type="spellEnd"/>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CommentText"/>
        <w:ind w:left="567"/>
      </w:pPr>
      <w:r>
        <w:lastRenderedPageBreak/>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711CEA3" w14:textId="0D68AC1F"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CommentText"/>
        <w:ind w:left="567"/>
      </w:pPr>
      <w:r w:rsidRPr="00AC6EE7">
        <w:rPr>
          <w:b/>
        </w:rPr>
        <w:t>[Description]</w:t>
      </w:r>
      <w:r w:rsidRPr="00AC6EE7">
        <w:t xml:space="preserve">: </w:t>
      </w:r>
      <w:r w:rsidR="00826F60" w:rsidRPr="00826F60">
        <w:t xml:space="preserve">should clarify in field description that if </w:t>
      </w:r>
      <w:proofErr w:type="spellStart"/>
      <w:r w:rsidR="00826F60" w:rsidRPr="00826F60">
        <w:t>sr-ProhibitTimerExt</w:t>
      </w:r>
      <w:proofErr w:type="spellEnd"/>
      <w:r w:rsidR="00826F60" w:rsidRPr="00826F60">
        <w:t xml:space="preserve"> is configured, UE shall ignore </w:t>
      </w:r>
      <w:proofErr w:type="spellStart"/>
      <w:r w:rsidR="00826F60" w:rsidRPr="00826F60">
        <w:t>sr-ProhibitTimer</w:t>
      </w:r>
      <w:proofErr w:type="spellEnd"/>
      <w:r w:rsidR="00826F60" w:rsidRPr="00826F60">
        <w:t>.</w:t>
      </w:r>
    </w:p>
    <w:p w14:paraId="59C99E0C" w14:textId="7FEDCBED" w:rsidR="00185838" w:rsidRDefault="00185838" w:rsidP="00185838">
      <w:pPr>
        <w:pStyle w:val="CommentText"/>
        <w:ind w:left="567"/>
      </w:pPr>
      <w:r w:rsidRPr="00AC6EE7">
        <w:rPr>
          <w:b/>
        </w:rPr>
        <w:t>[Proposed Change]</w:t>
      </w:r>
      <w:r w:rsidRPr="00AC6EE7">
        <w:t xml:space="preserve">: </w:t>
      </w:r>
      <w:r w:rsidR="00826F60" w:rsidRPr="00826F60">
        <w:t xml:space="preserve">sr-ProhibitTimerExt-r17 is introduced. We need to clarify that if sr-ProhibitTimerExt-r17 is configured, UE shall ignore </w:t>
      </w:r>
      <w:proofErr w:type="spellStart"/>
      <w:r w:rsidR="00826F60" w:rsidRPr="00826F60">
        <w:t>sr-ProhibitTimer</w:t>
      </w:r>
      <w:proofErr w:type="spellEnd"/>
      <w:r w:rsidR="00826F60" w:rsidRPr="00826F60">
        <w:t xml:space="preserve">. We suggest </w:t>
      </w:r>
      <w:proofErr w:type="gramStart"/>
      <w:r w:rsidR="00826F60" w:rsidRPr="00826F60">
        <w:t>to add</w:t>
      </w:r>
      <w:proofErr w:type="gramEnd"/>
      <w:r w:rsidR="00826F60" w:rsidRPr="00826F60">
        <w:t xml:space="preserve"> the following text to the description field: if sr-ProhibitTimerExt-r17 is configured, UE shall ignore </w:t>
      </w:r>
      <w:proofErr w:type="spellStart"/>
      <w:r w:rsidR="00826F60" w:rsidRPr="00826F60">
        <w:t>sr-ProhibitTimer</w:t>
      </w:r>
      <w:proofErr w:type="spellEnd"/>
      <w:r w:rsidR="00826F60" w:rsidRPr="00826F60">
        <w:t xml:space="preserve"> (without suffix).</w:t>
      </w:r>
    </w:p>
    <w:p w14:paraId="60B5306B" w14:textId="572F46BF" w:rsidR="00C2530E" w:rsidRDefault="00C2530E" w:rsidP="00185838">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proofErr w:type="spellStart"/>
      <w:r w:rsidRPr="00C2530E">
        <w:t>sr-ProhibitTimer</w:t>
      </w:r>
      <w:proofErr w:type="spellEnd"/>
      <w:r w:rsidRPr="00C2530E">
        <w:t xml:space="preserve"> is optional parameter so no need to describe it should be ignored.</w:t>
      </w:r>
    </w:p>
    <w:p w14:paraId="61A17DCF" w14:textId="469D6412" w:rsidR="006410C3" w:rsidRPr="00DC2C9B" w:rsidRDefault="006410C3">
      <w:pPr>
        <w:spacing w:after="160" w:line="259" w:lineRule="auto"/>
        <w:rPr>
          <w:sz w:val="2"/>
          <w:szCs w:val="2"/>
        </w:rPr>
      </w:pPr>
    </w:p>
    <w:p w14:paraId="0D780D3F" w14:textId="1A999FDB" w:rsidR="007148E0" w:rsidRDefault="00DC2C9B">
      <w:pPr>
        <w:spacing w:after="160" w:line="259" w:lineRule="auto"/>
      </w:pPr>
      <w:proofErr w:type="gramStart"/>
      <w:r>
        <w:t>Current status</w:t>
      </w:r>
      <w:proofErr w:type="gramEnd"/>
      <w:r>
        <w:t xml:space="preserve"> of this RIL is ‘Prop Reject’ as </w:t>
      </w:r>
      <w:proofErr w:type="spellStart"/>
      <w:r w:rsidRPr="00DC2C9B">
        <w:rPr>
          <w:i/>
          <w:iCs/>
        </w:rPr>
        <w:t>sr-ProhibitTimer</w:t>
      </w:r>
      <w:proofErr w:type="spellEnd"/>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spacing w:after="160" w:line="259" w:lineRule="auto"/>
        <w:ind w:left="1440" w:hanging="1440"/>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proofErr w:type="spellStart"/>
      <w:r w:rsidR="009B1F50" w:rsidRPr="002B289A">
        <w:rPr>
          <w:b/>
          <w:bCs/>
          <w:i/>
          <w:iCs/>
        </w:rPr>
        <w:t>sr-ProhibitTimerExt</w:t>
      </w:r>
      <w:proofErr w:type="spellEnd"/>
      <w:r w:rsidR="009B1F50" w:rsidRPr="009B1F50">
        <w:rPr>
          <w:b/>
          <w:bCs/>
        </w:rPr>
        <w:t xml:space="preserve"> is configured, UE shall ignore </w:t>
      </w:r>
      <w:proofErr w:type="spellStart"/>
      <w:r w:rsidR="009B1F50" w:rsidRPr="002B289A">
        <w:rPr>
          <w:b/>
          <w:bCs/>
          <w:i/>
          <w:iCs/>
        </w:rPr>
        <w:t>sr-ProhibitTimer</w:t>
      </w:r>
      <w:proofErr w:type="spellEnd"/>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w:t>
      </w:r>
      <w:proofErr w:type="gramStart"/>
      <w:r w:rsidRPr="00291282">
        <w:rPr>
          <w:b/>
          <w:bCs/>
        </w:rPr>
        <w:t>i.e.</w:t>
      </w:r>
      <w:proofErr w:type="gramEnd"/>
      <w:r w:rsidRPr="00291282">
        <w:rPr>
          <w:b/>
          <w:bCs/>
        </w:rPr>
        <w:t xml:space="preserve"> </w:t>
      </w:r>
      <w:r w:rsidR="002B289A">
        <w:rPr>
          <w:b/>
          <w:bCs/>
        </w:rPr>
        <w:t>X610</w:t>
      </w:r>
      <w:r w:rsidRPr="00291282">
        <w:rPr>
          <w:b/>
          <w:bCs/>
        </w:rPr>
        <w:t xml:space="preserve"> is confirmed as Prop </w:t>
      </w:r>
      <w:r w:rsidR="002B289A">
        <w:rPr>
          <w:b/>
          <w:bCs/>
        </w:rPr>
        <w:t>Reject</w:t>
      </w:r>
      <w:r w:rsidRPr="00291282">
        <w:rPr>
          <w:b/>
          <w:bCs/>
        </w:rPr>
        <w:t>)?</w:t>
      </w:r>
    </w:p>
    <w:tbl>
      <w:tblPr>
        <w:tblStyle w:val="TableGrid"/>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23892833" w:rsidR="00BD3C47" w:rsidRDefault="00054958" w:rsidP="00F86BDC">
            <w:pPr>
              <w:rPr>
                <w:rFonts w:eastAsiaTheme="minorEastAsia"/>
              </w:rPr>
            </w:pPr>
            <w:r>
              <w:rPr>
                <w:rFonts w:eastAsiaTheme="minorEastAsia" w:hint="eastAsia"/>
              </w:rPr>
              <w:t>O</w:t>
            </w:r>
            <w:r>
              <w:rPr>
                <w:rFonts w:eastAsiaTheme="minorEastAsia"/>
              </w:rPr>
              <w:t>PPO</w:t>
            </w:r>
          </w:p>
        </w:tc>
        <w:tc>
          <w:tcPr>
            <w:tcW w:w="1739" w:type="dxa"/>
          </w:tcPr>
          <w:p w14:paraId="45361470" w14:textId="675DC1A4" w:rsidR="00BD3C47" w:rsidRPr="00E02672" w:rsidRDefault="00054958" w:rsidP="00F86BDC">
            <w:pPr>
              <w:rPr>
                <w:rFonts w:eastAsiaTheme="minorEastAsia"/>
              </w:rPr>
            </w:pPr>
            <w:r w:rsidRPr="00E02672">
              <w:rPr>
                <w:rFonts w:eastAsiaTheme="minorEastAsia" w:hint="eastAsia"/>
              </w:rPr>
              <w:t>A</w:t>
            </w:r>
            <w:r w:rsidRPr="00E02672">
              <w:rPr>
                <w:rFonts w:eastAsiaTheme="minorEastAsia"/>
              </w:rPr>
              <w:t>gree</w:t>
            </w:r>
          </w:p>
        </w:tc>
        <w:tc>
          <w:tcPr>
            <w:tcW w:w="6390" w:type="dxa"/>
          </w:tcPr>
          <w:p w14:paraId="285E8FB0" w14:textId="77777777" w:rsidR="00054958" w:rsidRDefault="00054958" w:rsidP="00054958">
            <w:r w:rsidRPr="00E02672">
              <w:rPr>
                <w:rFonts w:eastAsiaTheme="minorEastAsia"/>
              </w:rPr>
              <w:t xml:space="preserve">Note that the need code for </w:t>
            </w:r>
            <w:proofErr w:type="spellStart"/>
            <w:r w:rsidRPr="00E02672">
              <w:rPr>
                <w:i/>
                <w:iCs/>
              </w:rPr>
              <w:t>sr-ProhibitTimer</w:t>
            </w:r>
            <w:proofErr w:type="spellEnd"/>
            <w:r w:rsidRPr="00E02672">
              <w:rPr>
                <w:iCs/>
              </w:rPr>
              <w:t xml:space="preserve"> is “Need S”. According to the field description, </w:t>
            </w:r>
            <w:r w:rsidRPr="00E02672">
              <w:rPr>
                <w:lang w:eastAsia="en-GB"/>
              </w:rPr>
              <w:t>when the field is absent, the UE applies the value 0.</w:t>
            </w:r>
            <w:r w:rsidRPr="00E02672">
              <w:rPr>
                <w:rFonts w:eastAsiaTheme="minorEastAsia" w:hint="eastAsia"/>
              </w:rPr>
              <w:t xml:space="preserve"> </w:t>
            </w:r>
            <w:r w:rsidRPr="00E02672">
              <w:rPr>
                <w:rFonts w:eastAsiaTheme="minorEastAsia"/>
              </w:rPr>
              <w:t xml:space="preserve">If </w:t>
            </w:r>
            <w:r w:rsidRPr="00E02672">
              <w:t xml:space="preserve">sr-ProhibitTimerExt-r17 is configured, </w:t>
            </w:r>
            <w:r w:rsidRPr="00E02672">
              <w:rPr>
                <w:rFonts w:eastAsiaTheme="minorEastAsia"/>
              </w:rPr>
              <w:t xml:space="preserve">without the proposed clarification, no matter </w:t>
            </w:r>
            <w:proofErr w:type="spellStart"/>
            <w:r w:rsidRPr="00E02672">
              <w:rPr>
                <w:i/>
                <w:iCs/>
              </w:rPr>
              <w:t>sr-ProhibitTimer</w:t>
            </w:r>
            <w:proofErr w:type="spellEnd"/>
            <w:r w:rsidRPr="00E02672">
              <w:rPr>
                <w:iCs/>
              </w:rPr>
              <w:t xml:space="preserve"> is present or not, the UE would have two configured values for </w:t>
            </w:r>
            <w:proofErr w:type="spellStart"/>
            <w:r w:rsidRPr="00E02672">
              <w:rPr>
                <w:i/>
                <w:iCs/>
              </w:rPr>
              <w:t>sr-ProhibitTimer</w:t>
            </w:r>
            <w:proofErr w:type="spellEnd"/>
            <w:r w:rsidRPr="00E02672">
              <w:rPr>
                <w:iCs/>
              </w:rPr>
              <w:t xml:space="preserve">, </w:t>
            </w:r>
            <w:proofErr w:type="gramStart"/>
            <w:r w:rsidRPr="00E02672">
              <w:rPr>
                <w:iCs/>
              </w:rPr>
              <w:t>i.e.</w:t>
            </w:r>
            <w:proofErr w:type="gramEnd"/>
            <w:r w:rsidRPr="00E02672">
              <w:rPr>
                <w:iCs/>
              </w:rPr>
              <w:t xml:space="preserve"> one via </w:t>
            </w:r>
            <w:proofErr w:type="spellStart"/>
            <w:r w:rsidRPr="00E02672">
              <w:rPr>
                <w:i/>
                <w:iCs/>
              </w:rPr>
              <w:t>sr-ProhibitTimer</w:t>
            </w:r>
            <w:proofErr w:type="spellEnd"/>
            <w:r w:rsidRPr="00E02672">
              <w:rPr>
                <w:iCs/>
              </w:rPr>
              <w:t xml:space="preserve"> and the other via </w:t>
            </w:r>
            <w:r w:rsidRPr="00E02672">
              <w:t>sr-ProhibitTimerExt-r17</w:t>
            </w:r>
            <w:r w:rsidR="00E02672" w:rsidRPr="00E02672">
              <w:t>. We think the proposed change is needed.</w:t>
            </w:r>
          </w:p>
          <w:p w14:paraId="46BAD7D7" w14:textId="0BD171FD" w:rsidR="00926AB3" w:rsidRPr="00E02672" w:rsidRDefault="00926AB3" w:rsidP="00054958">
            <w:pPr>
              <w:rPr>
                <w:rFonts w:eastAsiaTheme="minorEastAsia"/>
              </w:rPr>
            </w:pPr>
            <w:r>
              <w:rPr>
                <w:rFonts w:eastAsiaTheme="minorEastAsia" w:hint="eastAsia"/>
              </w:rPr>
              <w:t>[</w:t>
            </w:r>
            <w:r>
              <w:rPr>
                <w:rFonts w:eastAsiaTheme="minorEastAsia"/>
              </w:rPr>
              <w:t xml:space="preserve">Xiaomi] I </w:t>
            </w:r>
            <w:proofErr w:type="spellStart"/>
            <w:r>
              <w:rPr>
                <w:rFonts w:eastAsiaTheme="minorEastAsia"/>
              </w:rPr>
              <w:t>thnk</w:t>
            </w:r>
            <w:proofErr w:type="spellEnd"/>
            <w:r>
              <w:rPr>
                <w:rFonts w:eastAsiaTheme="minorEastAsia"/>
              </w:rPr>
              <w:t xml:space="preserve"> OPPO mean to disagree Q6, as Q6 use negative in the question</w:t>
            </w:r>
          </w:p>
        </w:tc>
      </w:tr>
      <w:tr w:rsidR="00BD3C47" w14:paraId="22254A53" w14:textId="77777777" w:rsidTr="00F86BDC">
        <w:tc>
          <w:tcPr>
            <w:tcW w:w="1496" w:type="dxa"/>
          </w:tcPr>
          <w:p w14:paraId="0E95254E" w14:textId="005C146E" w:rsidR="00BD3C47" w:rsidRDefault="00926AB3" w:rsidP="00F86BDC">
            <w:pPr>
              <w:rPr>
                <w:rFonts w:eastAsiaTheme="minorEastAsia"/>
              </w:rPr>
            </w:pPr>
            <w:r>
              <w:rPr>
                <w:rFonts w:eastAsiaTheme="minorEastAsia" w:hint="eastAsia"/>
              </w:rPr>
              <w:t>Xiaomi</w:t>
            </w:r>
          </w:p>
        </w:tc>
        <w:tc>
          <w:tcPr>
            <w:tcW w:w="1739" w:type="dxa"/>
          </w:tcPr>
          <w:p w14:paraId="0AC4CC80" w14:textId="4D576162" w:rsidR="00BD3C47" w:rsidRDefault="00926AB3" w:rsidP="00F86BDC">
            <w:pPr>
              <w:rPr>
                <w:rFonts w:eastAsiaTheme="minorEastAsia"/>
                <w:highlight w:val="yellow"/>
              </w:rPr>
            </w:pPr>
            <w:r>
              <w:rPr>
                <w:rFonts w:eastAsiaTheme="minorEastAsia"/>
                <w:highlight w:val="yellow"/>
              </w:rPr>
              <w:t>No</w:t>
            </w:r>
          </w:p>
        </w:tc>
        <w:tc>
          <w:tcPr>
            <w:tcW w:w="6390" w:type="dxa"/>
          </w:tcPr>
          <w:p w14:paraId="3AE5EF97" w14:textId="33498444" w:rsidR="00BD3C47" w:rsidRPr="00926AB3" w:rsidRDefault="00926AB3" w:rsidP="00926AB3">
            <w:pPr>
              <w:spacing w:before="100" w:beforeAutospacing="1" w:after="100" w:afterAutospacing="1"/>
              <w:rPr>
                <w:rFonts w:eastAsiaTheme="minorEastAsia"/>
                <w:lang w:val="fi-FI"/>
              </w:rPr>
            </w:pPr>
            <w:r>
              <w:t xml:space="preserve">The need code of </w:t>
            </w:r>
            <w:proofErr w:type="spellStart"/>
            <w:r>
              <w:t>sr-ProhibitTimer</w:t>
            </w:r>
            <w:proofErr w:type="spellEnd"/>
            <w:r>
              <w:t xml:space="preserve"> (without suffix) is need S, if the field is absent, it </w:t>
            </w:r>
            <w:proofErr w:type="gramStart"/>
            <w:r>
              <w:t>doesn’t</w:t>
            </w:r>
            <w:proofErr w:type="gramEnd"/>
            <w:r>
              <w:t xml:space="preserve"> mean it is not configured, but instead UE will use default value ‘0’ for </w:t>
            </w:r>
            <w:proofErr w:type="spellStart"/>
            <w:r>
              <w:t>sr-ProhibitTimer</w:t>
            </w:r>
            <w:proofErr w:type="spellEnd"/>
            <w:r>
              <w:t xml:space="preserve">. Thus, we need to clarify that if sr-ProhibitTimerExt-r17 is configured, UE shall ignore </w:t>
            </w:r>
            <w:proofErr w:type="spellStart"/>
            <w:r>
              <w:t>sr-ProhibitTimer</w:t>
            </w:r>
            <w:proofErr w:type="spellEnd"/>
            <w:r>
              <w:t xml:space="preserve"> (without suffix).</w:t>
            </w:r>
          </w:p>
        </w:tc>
      </w:tr>
      <w:tr w:rsidR="00BD3C47" w14:paraId="18057F6B" w14:textId="77777777" w:rsidTr="00F86BDC">
        <w:tc>
          <w:tcPr>
            <w:tcW w:w="1496" w:type="dxa"/>
          </w:tcPr>
          <w:p w14:paraId="0BA11D29" w14:textId="1223B320" w:rsidR="00BD3C47" w:rsidRDefault="00930B3F" w:rsidP="00F86BDC">
            <w:pPr>
              <w:rPr>
                <w:rFonts w:eastAsiaTheme="minorEastAsia"/>
              </w:rPr>
            </w:pPr>
            <w:r>
              <w:rPr>
                <w:rFonts w:eastAsiaTheme="minorEastAsia"/>
              </w:rPr>
              <w:t>Intel</w:t>
            </w:r>
          </w:p>
        </w:tc>
        <w:tc>
          <w:tcPr>
            <w:tcW w:w="1739" w:type="dxa"/>
          </w:tcPr>
          <w:p w14:paraId="3EE85A8D" w14:textId="31C1A3A2" w:rsidR="00BD3C47" w:rsidRDefault="00930B3F" w:rsidP="00F86BDC">
            <w:pPr>
              <w:rPr>
                <w:rFonts w:eastAsiaTheme="minorEastAsia"/>
              </w:rPr>
            </w:pPr>
            <w:r>
              <w:rPr>
                <w:rFonts w:eastAsiaTheme="minorEastAsia"/>
              </w:rPr>
              <w:t>Disagree</w:t>
            </w:r>
          </w:p>
        </w:tc>
        <w:tc>
          <w:tcPr>
            <w:tcW w:w="6390" w:type="dxa"/>
          </w:tcPr>
          <w:p w14:paraId="72E6B6F3" w14:textId="4E06AD9D" w:rsidR="00BD3C47" w:rsidRDefault="00930B3F" w:rsidP="00F86BDC">
            <w:pPr>
              <w:rPr>
                <w:rFonts w:eastAsiaTheme="minorEastAsia"/>
              </w:rPr>
            </w:pPr>
            <w:r>
              <w:rPr>
                <w:rFonts w:eastAsiaTheme="minorEastAsia"/>
              </w:rPr>
              <w:t>agree with Xiaomi</w:t>
            </w:r>
          </w:p>
        </w:tc>
      </w:tr>
      <w:tr w:rsidR="00BD3C47" w14:paraId="30350CE0" w14:textId="77777777" w:rsidTr="00F86BDC">
        <w:tc>
          <w:tcPr>
            <w:tcW w:w="1496" w:type="dxa"/>
          </w:tcPr>
          <w:p w14:paraId="25F5D828" w14:textId="2E8F6F5A" w:rsidR="00BD3C47" w:rsidRDefault="00B82431" w:rsidP="00F86BDC">
            <w:pPr>
              <w:rPr>
                <w:rFonts w:eastAsia="Malgun Gothic"/>
                <w:lang w:eastAsia="ko-KR"/>
              </w:rPr>
            </w:pPr>
            <w:r>
              <w:rPr>
                <w:rFonts w:eastAsia="Malgun Gothic"/>
                <w:lang w:eastAsia="ko-KR"/>
              </w:rPr>
              <w:t>Qualcomm</w:t>
            </w:r>
          </w:p>
        </w:tc>
        <w:tc>
          <w:tcPr>
            <w:tcW w:w="1739" w:type="dxa"/>
          </w:tcPr>
          <w:p w14:paraId="6372376B" w14:textId="45DA2AF6" w:rsidR="00BD3C47" w:rsidRDefault="00B82431" w:rsidP="00F86BDC">
            <w:pPr>
              <w:rPr>
                <w:rFonts w:eastAsia="Malgun Gothic"/>
                <w:highlight w:val="yellow"/>
                <w:lang w:eastAsia="ko-KR"/>
              </w:rPr>
            </w:pPr>
            <w:r>
              <w:rPr>
                <w:rFonts w:eastAsia="Malgun Gothic"/>
                <w:highlight w:val="yellow"/>
                <w:lang w:eastAsia="ko-KR"/>
              </w:rPr>
              <w:t>Disagree</w:t>
            </w:r>
          </w:p>
        </w:tc>
        <w:tc>
          <w:tcPr>
            <w:tcW w:w="6390" w:type="dxa"/>
          </w:tcPr>
          <w:p w14:paraId="2FC4E940" w14:textId="4DBD2F9D" w:rsidR="00BD3C47" w:rsidRDefault="00B82431" w:rsidP="00F86BDC">
            <w:pPr>
              <w:rPr>
                <w:rFonts w:eastAsia="Malgun Gothic"/>
                <w:highlight w:val="yellow"/>
                <w:lang w:eastAsia="ko-KR"/>
              </w:rPr>
            </w:pPr>
            <w:r>
              <w:rPr>
                <w:rFonts w:eastAsia="Malgun Gothic"/>
                <w:highlight w:val="yellow"/>
                <w:lang w:eastAsia="ko-KR"/>
              </w:rPr>
              <w:t>Agree with Xiaomi.</w:t>
            </w:r>
          </w:p>
        </w:tc>
      </w:tr>
      <w:tr w:rsidR="00BD3C47" w14:paraId="1EACDDD5" w14:textId="77777777" w:rsidTr="00F86BDC">
        <w:tc>
          <w:tcPr>
            <w:tcW w:w="1496" w:type="dxa"/>
          </w:tcPr>
          <w:p w14:paraId="7E3BB1EE" w14:textId="77777777" w:rsidR="00BD3C47" w:rsidRDefault="00BD3C47" w:rsidP="00F86BDC">
            <w:pPr>
              <w:rPr>
                <w:rFonts w:eastAsiaTheme="minorEastAsia"/>
              </w:rPr>
            </w:pPr>
          </w:p>
        </w:tc>
        <w:tc>
          <w:tcPr>
            <w:tcW w:w="1739" w:type="dxa"/>
          </w:tcPr>
          <w:p w14:paraId="5325FF61" w14:textId="77777777" w:rsidR="00BD3C47" w:rsidRDefault="00BD3C47" w:rsidP="00F86BDC">
            <w:pPr>
              <w:rPr>
                <w:rFonts w:eastAsiaTheme="minorEastAsia"/>
                <w:highlight w:val="yellow"/>
              </w:rPr>
            </w:pP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77777777" w:rsidR="00BD3C47" w:rsidRDefault="00BD3C47" w:rsidP="00F86BDC">
            <w:pPr>
              <w:rPr>
                <w:rFonts w:eastAsiaTheme="minorEastAsia"/>
              </w:rPr>
            </w:pPr>
          </w:p>
        </w:tc>
        <w:tc>
          <w:tcPr>
            <w:tcW w:w="1739" w:type="dxa"/>
          </w:tcPr>
          <w:p w14:paraId="348DEDA4" w14:textId="77777777" w:rsidR="00BD3C47" w:rsidRDefault="00BD3C47" w:rsidP="00F86BDC">
            <w:pPr>
              <w:rPr>
                <w:rFonts w:eastAsiaTheme="minorEastAsia"/>
              </w:rPr>
            </w:pPr>
          </w:p>
        </w:tc>
        <w:tc>
          <w:tcPr>
            <w:tcW w:w="6390" w:type="dxa"/>
          </w:tcPr>
          <w:p w14:paraId="43E28345" w14:textId="77777777" w:rsidR="00BD3C47" w:rsidRDefault="00BD3C47" w:rsidP="00F86BDC">
            <w:pPr>
              <w:rPr>
                <w:rFonts w:eastAsiaTheme="minorEastAsia"/>
              </w:rPr>
            </w:pPr>
          </w:p>
        </w:tc>
      </w:tr>
      <w:tr w:rsidR="00BD3C47" w14:paraId="37BBFFFE" w14:textId="77777777" w:rsidTr="00F86BDC">
        <w:tc>
          <w:tcPr>
            <w:tcW w:w="1496" w:type="dxa"/>
          </w:tcPr>
          <w:p w14:paraId="2934B67B" w14:textId="77777777" w:rsidR="00BD3C47" w:rsidRDefault="00BD3C47" w:rsidP="00F86BDC">
            <w:pPr>
              <w:rPr>
                <w:lang w:eastAsia="sv-SE"/>
              </w:rPr>
            </w:pPr>
          </w:p>
        </w:tc>
        <w:tc>
          <w:tcPr>
            <w:tcW w:w="1739" w:type="dxa"/>
          </w:tcPr>
          <w:p w14:paraId="66494B2C" w14:textId="77777777" w:rsidR="00BD3C47" w:rsidRDefault="00BD3C47" w:rsidP="00F86BDC">
            <w:pPr>
              <w:rPr>
                <w:rFonts w:eastAsiaTheme="minorEastAsia"/>
              </w:rPr>
            </w:pPr>
          </w:p>
        </w:tc>
        <w:tc>
          <w:tcPr>
            <w:tcW w:w="6390" w:type="dxa"/>
          </w:tcPr>
          <w:p w14:paraId="24D5C38F" w14:textId="77777777" w:rsidR="00BD3C47" w:rsidRDefault="00BD3C47" w:rsidP="00F86BDC">
            <w:pPr>
              <w:rPr>
                <w:rFonts w:eastAsiaTheme="minorEastAsia"/>
              </w:rPr>
            </w:pPr>
          </w:p>
        </w:tc>
      </w:tr>
      <w:tr w:rsidR="00BD3C47" w14:paraId="5B52F2F4" w14:textId="77777777" w:rsidTr="00F86BDC">
        <w:tc>
          <w:tcPr>
            <w:tcW w:w="1496" w:type="dxa"/>
          </w:tcPr>
          <w:p w14:paraId="42589235" w14:textId="77777777" w:rsidR="00BD3C47" w:rsidRDefault="00BD3C47" w:rsidP="00F86BDC">
            <w:pPr>
              <w:rPr>
                <w:rFonts w:eastAsiaTheme="minorEastAsia"/>
                <w:lang w:eastAsia="sv-SE"/>
              </w:rPr>
            </w:pPr>
          </w:p>
        </w:tc>
        <w:tc>
          <w:tcPr>
            <w:tcW w:w="1739" w:type="dxa"/>
          </w:tcPr>
          <w:p w14:paraId="5AEDDA69" w14:textId="77777777" w:rsidR="00BD3C47" w:rsidRDefault="00BD3C47" w:rsidP="00F86BDC">
            <w:pPr>
              <w:rPr>
                <w:rFonts w:eastAsiaTheme="minorEastAsia"/>
              </w:rPr>
            </w:pPr>
          </w:p>
        </w:tc>
        <w:tc>
          <w:tcPr>
            <w:tcW w:w="6390" w:type="dxa"/>
          </w:tcPr>
          <w:p w14:paraId="71E0E235" w14:textId="77777777" w:rsidR="00BD3C47" w:rsidRDefault="00BD3C47" w:rsidP="00F86BDC">
            <w:pPr>
              <w:rPr>
                <w:rFonts w:eastAsiaTheme="minorEastAsia"/>
              </w:rPr>
            </w:pPr>
          </w:p>
        </w:tc>
      </w:tr>
      <w:tr w:rsidR="00BD3C47" w14:paraId="4269A28E" w14:textId="77777777" w:rsidTr="00F86BDC">
        <w:tc>
          <w:tcPr>
            <w:tcW w:w="1496" w:type="dxa"/>
          </w:tcPr>
          <w:p w14:paraId="183F6378" w14:textId="77777777" w:rsidR="00BD3C47" w:rsidRDefault="00BD3C47" w:rsidP="00F86BDC">
            <w:pPr>
              <w:rPr>
                <w:lang w:eastAsia="sv-SE"/>
              </w:rPr>
            </w:pPr>
          </w:p>
        </w:tc>
        <w:tc>
          <w:tcPr>
            <w:tcW w:w="1739" w:type="dxa"/>
          </w:tcPr>
          <w:p w14:paraId="52D7AA7D" w14:textId="77777777" w:rsidR="00BD3C47" w:rsidRDefault="00BD3C47" w:rsidP="00F86BDC">
            <w:pPr>
              <w:rPr>
                <w:lang w:eastAsia="sv-SE"/>
              </w:rPr>
            </w:pPr>
          </w:p>
        </w:tc>
        <w:tc>
          <w:tcPr>
            <w:tcW w:w="6390" w:type="dxa"/>
          </w:tcPr>
          <w:p w14:paraId="36B46A95" w14:textId="77777777" w:rsidR="00BD3C47" w:rsidRDefault="00BD3C47" w:rsidP="00F86BDC">
            <w:pPr>
              <w:rPr>
                <w:lang w:eastAsia="sv-SE"/>
              </w:rPr>
            </w:pPr>
          </w:p>
        </w:tc>
      </w:tr>
      <w:tr w:rsidR="00BD3C47" w14:paraId="76F3291D" w14:textId="77777777" w:rsidTr="00F86BDC">
        <w:tc>
          <w:tcPr>
            <w:tcW w:w="1496" w:type="dxa"/>
          </w:tcPr>
          <w:p w14:paraId="698E05EA" w14:textId="77777777" w:rsidR="00BD3C47" w:rsidRDefault="00BD3C47" w:rsidP="00F86BDC">
            <w:pPr>
              <w:rPr>
                <w:rFonts w:eastAsia="DengXian"/>
              </w:rPr>
            </w:pPr>
          </w:p>
        </w:tc>
        <w:tc>
          <w:tcPr>
            <w:tcW w:w="1739" w:type="dxa"/>
          </w:tcPr>
          <w:p w14:paraId="0885C42B" w14:textId="77777777" w:rsidR="00BD3C47" w:rsidRDefault="00BD3C47" w:rsidP="00F86BDC">
            <w:pPr>
              <w:rPr>
                <w:rFonts w:eastAsia="DengXian"/>
              </w:rPr>
            </w:pPr>
          </w:p>
        </w:tc>
        <w:tc>
          <w:tcPr>
            <w:tcW w:w="6390" w:type="dxa"/>
          </w:tcPr>
          <w:p w14:paraId="0EC35727" w14:textId="77777777" w:rsidR="00BD3C47" w:rsidRDefault="00BD3C47" w:rsidP="00F86BDC">
            <w:pPr>
              <w:rPr>
                <w:rFonts w:eastAsia="DengXian"/>
              </w:rPr>
            </w:pPr>
          </w:p>
        </w:tc>
      </w:tr>
    </w:tbl>
    <w:p w14:paraId="0CB4A0EA" w14:textId="2301FF18" w:rsidR="00BD3C47" w:rsidRPr="00320F48" w:rsidRDefault="00BD3C47">
      <w:pPr>
        <w:spacing w:after="160" w:line="259" w:lineRule="auto"/>
        <w:rPr>
          <w:sz w:val="2"/>
          <w:szCs w:val="2"/>
        </w:rPr>
      </w:pPr>
    </w:p>
    <w:p w14:paraId="1EA3F617" w14:textId="4F1645CC" w:rsidR="00320F48" w:rsidRPr="00320F48" w:rsidRDefault="00320F48">
      <w:pPr>
        <w:spacing w:after="160" w:line="259" w:lineRule="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720ABFE8" w14:textId="48B44F64" w:rsidR="00C13428" w:rsidRPr="001A4528" w:rsidRDefault="00C13428" w:rsidP="00C13428">
      <w:pPr>
        <w:pStyle w:val="CommentText"/>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CommentText"/>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CommentText"/>
        <w:ind w:left="567"/>
      </w:pPr>
      <w:r w:rsidRPr="00AC6EE7">
        <w:rPr>
          <w:b/>
        </w:rPr>
        <w:t>[Proposed Change]</w:t>
      </w:r>
      <w:r w:rsidRPr="00AC6EE7">
        <w:t xml:space="preserve">: </w:t>
      </w:r>
      <w:r w:rsidR="000610F3" w:rsidRPr="000610F3">
        <w:t xml:space="preserve">The original field </w:t>
      </w:r>
      <w:proofErr w:type="spellStart"/>
      <w:r w:rsidR="000610F3" w:rsidRPr="000610F3">
        <w:t>harq</w:t>
      </w:r>
      <w:proofErr w:type="spellEnd"/>
      <w:r w:rsidR="000610F3" w:rsidRPr="000610F3">
        <w:t>-</w:t>
      </w:r>
      <w:proofErr w:type="spellStart"/>
      <w:r w:rsidR="000610F3" w:rsidRPr="000610F3">
        <w:t>ProcID</w:t>
      </w:r>
      <w:proofErr w:type="spellEnd"/>
      <w:r w:rsidR="000610F3" w:rsidRPr="000610F3">
        <w:t>-Offset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0836BCFF" w14:textId="57D62B6C" w:rsidR="00321716" w:rsidRDefault="00321716" w:rsidP="00C13428">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321716">
        <w:t>need to check/discuss if this really is an issue</w:t>
      </w:r>
    </w:p>
    <w:p w14:paraId="22987320" w14:textId="57FCA18E" w:rsidR="007148E0" w:rsidRDefault="00FA4EE4">
      <w:pPr>
        <w:spacing w:after="160" w:line="259" w:lineRule="auto"/>
      </w:pPr>
      <w:r>
        <w:lastRenderedPageBreak/>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spacing w:after="160" w:line="259" w:lineRule="auto"/>
        <w:ind w:left="1440" w:hanging="1440"/>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1363692C"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0444D866" w14:textId="456EC696"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106AF16D"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51546114" w14:textId="72A07F72" w:rsidR="00E9035C" w:rsidRDefault="007C3592" w:rsidP="00F86BDC">
            <w:pPr>
              <w:rPr>
                <w:rFonts w:eastAsiaTheme="minorEastAsia"/>
                <w:highlight w:val="yellow"/>
              </w:rPr>
            </w:pPr>
            <w:r>
              <w:rPr>
                <w:rFonts w:eastAsiaTheme="minorEastAsia" w:hint="eastAsia"/>
                <w:highlight w:val="yellow"/>
              </w:rPr>
              <w:t>Agree</w:t>
            </w: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090E588E"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104BC48C" w14:textId="05DDD644"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4F72C3C3" w:rsidR="00E9035C" w:rsidRDefault="003373C9" w:rsidP="00F86BDC">
            <w:pPr>
              <w:rPr>
                <w:rFonts w:eastAsia="Malgun Gothic"/>
                <w:lang w:eastAsia="ko-KR"/>
              </w:rPr>
            </w:pPr>
            <w:r>
              <w:rPr>
                <w:rFonts w:eastAsia="Malgun Gothic"/>
                <w:lang w:eastAsia="ko-KR"/>
              </w:rPr>
              <w:t>Intel</w:t>
            </w:r>
          </w:p>
        </w:tc>
        <w:tc>
          <w:tcPr>
            <w:tcW w:w="1739" w:type="dxa"/>
          </w:tcPr>
          <w:p w14:paraId="428B10EC" w14:textId="55F76F4B" w:rsidR="00E9035C" w:rsidRDefault="003373C9" w:rsidP="00F86BDC">
            <w:pPr>
              <w:rPr>
                <w:rFonts w:eastAsia="Malgun Gothic"/>
                <w:highlight w:val="yellow"/>
                <w:lang w:eastAsia="ko-KR"/>
              </w:rPr>
            </w:pPr>
            <w:r w:rsidRPr="003373C9">
              <w:rPr>
                <w:rFonts w:eastAsia="Malgun Gothic"/>
                <w:lang w:eastAsia="ko-KR"/>
              </w:rPr>
              <w:t>agree</w:t>
            </w:r>
          </w:p>
        </w:tc>
        <w:tc>
          <w:tcPr>
            <w:tcW w:w="6390" w:type="dxa"/>
          </w:tcPr>
          <w:p w14:paraId="6C150EC4" w14:textId="77777777" w:rsidR="00E9035C" w:rsidRDefault="00E9035C" w:rsidP="00F86BDC">
            <w:pPr>
              <w:rPr>
                <w:rFonts w:eastAsia="Malgun Gothic"/>
                <w:highlight w:val="yellow"/>
                <w:lang w:eastAsia="ko-KR"/>
              </w:rPr>
            </w:pPr>
          </w:p>
        </w:tc>
      </w:tr>
      <w:tr w:rsidR="00E9035C" w14:paraId="72860D68" w14:textId="77777777" w:rsidTr="00F86BDC">
        <w:tc>
          <w:tcPr>
            <w:tcW w:w="1496" w:type="dxa"/>
          </w:tcPr>
          <w:p w14:paraId="1903BBF3" w14:textId="3D10BD07" w:rsidR="00E9035C" w:rsidRDefault="0014325F" w:rsidP="00F86BDC">
            <w:pPr>
              <w:rPr>
                <w:rFonts w:eastAsiaTheme="minorEastAsia"/>
              </w:rPr>
            </w:pPr>
            <w:r>
              <w:rPr>
                <w:rFonts w:eastAsiaTheme="minorEastAsia"/>
              </w:rPr>
              <w:t>Qualcomm</w:t>
            </w:r>
          </w:p>
        </w:tc>
        <w:tc>
          <w:tcPr>
            <w:tcW w:w="1739" w:type="dxa"/>
          </w:tcPr>
          <w:p w14:paraId="3F4E0CC1" w14:textId="2938010C" w:rsidR="00E9035C" w:rsidRDefault="0014325F" w:rsidP="00F86BDC">
            <w:pPr>
              <w:rPr>
                <w:rFonts w:eastAsiaTheme="minorEastAsia"/>
                <w:highlight w:val="yellow"/>
              </w:rPr>
            </w:pPr>
            <w:r>
              <w:rPr>
                <w:rFonts w:eastAsiaTheme="minorEastAsia"/>
                <w:highlight w:val="yellow"/>
              </w:rPr>
              <w:t>Agree</w:t>
            </w:r>
          </w:p>
        </w:tc>
        <w:tc>
          <w:tcPr>
            <w:tcW w:w="6390" w:type="dxa"/>
          </w:tcPr>
          <w:p w14:paraId="304C19C9" w14:textId="019A98B5" w:rsidR="00E9035C" w:rsidRDefault="0014325F" w:rsidP="00F86BDC">
            <w:pPr>
              <w:rPr>
                <w:rFonts w:eastAsiaTheme="minorEastAsia"/>
                <w:highlight w:val="yellow"/>
              </w:rPr>
            </w:pPr>
            <w:r>
              <w:rPr>
                <w:rFonts w:eastAsiaTheme="minorEastAsia"/>
                <w:highlight w:val="yellow"/>
              </w:rPr>
              <w:t xml:space="preserve">But </w:t>
            </w:r>
            <w:r w:rsidRPr="00740BCD">
              <w:t>harq-ProcID-Offset2-v1700</w:t>
            </w:r>
            <w:r>
              <w:t xml:space="preserve"> </w:t>
            </w:r>
            <w:r>
              <w:rPr>
                <w:rFonts w:eastAsiaTheme="minorEastAsia"/>
                <w:highlight w:val="yellow"/>
              </w:rPr>
              <w:t>is still needed.</w:t>
            </w:r>
          </w:p>
        </w:tc>
      </w:tr>
      <w:tr w:rsidR="00E9035C" w14:paraId="31141718" w14:textId="77777777" w:rsidTr="00F86BDC">
        <w:tc>
          <w:tcPr>
            <w:tcW w:w="1496" w:type="dxa"/>
          </w:tcPr>
          <w:p w14:paraId="1BBD435F" w14:textId="77777777" w:rsidR="00E9035C" w:rsidRDefault="00E9035C" w:rsidP="00F86BDC">
            <w:pPr>
              <w:rPr>
                <w:rFonts w:eastAsiaTheme="minorEastAsia"/>
              </w:rPr>
            </w:pPr>
          </w:p>
        </w:tc>
        <w:tc>
          <w:tcPr>
            <w:tcW w:w="1739" w:type="dxa"/>
          </w:tcPr>
          <w:p w14:paraId="46CE5F44" w14:textId="77777777" w:rsidR="00E9035C" w:rsidRDefault="00E9035C" w:rsidP="00F86BDC">
            <w:pPr>
              <w:rPr>
                <w:rFonts w:eastAsiaTheme="minorEastAsia"/>
              </w:rPr>
            </w:pP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77777777" w:rsidR="00E9035C" w:rsidRDefault="00E9035C" w:rsidP="00F86BDC">
            <w:pPr>
              <w:rPr>
                <w:lang w:eastAsia="sv-SE"/>
              </w:rPr>
            </w:pPr>
          </w:p>
        </w:tc>
        <w:tc>
          <w:tcPr>
            <w:tcW w:w="1739" w:type="dxa"/>
          </w:tcPr>
          <w:p w14:paraId="66FF81AC" w14:textId="77777777" w:rsidR="00E9035C" w:rsidRDefault="00E9035C" w:rsidP="00F86BDC">
            <w:pPr>
              <w:rPr>
                <w:rFonts w:eastAsiaTheme="minorEastAsia"/>
              </w:rPr>
            </w:pPr>
          </w:p>
        </w:tc>
        <w:tc>
          <w:tcPr>
            <w:tcW w:w="6390" w:type="dxa"/>
          </w:tcPr>
          <w:p w14:paraId="731E90CD" w14:textId="77777777" w:rsidR="00E9035C" w:rsidRDefault="00E9035C" w:rsidP="00F86BDC">
            <w:pPr>
              <w:rPr>
                <w:rFonts w:eastAsiaTheme="minorEastAsia"/>
              </w:rPr>
            </w:pPr>
          </w:p>
        </w:tc>
      </w:tr>
      <w:tr w:rsidR="00E9035C" w14:paraId="12C3ECF8" w14:textId="77777777" w:rsidTr="00F86BDC">
        <w:tc>
          <w:tcPr>
            <w:tcW w:w="1496" w:type="dxa"/>
          </w:tcPr>
          <w:p w14:paraId="5ABBC5C3" w14:textId="77777777" w:rsidR="00E9035C" w:rsidRDefault="00E9035C" w:rsidP="00F86BDC">
            <w:pPr>
              <w:rPr>
                <w:rFonts w:eastAsiaTheme="minorEastAsia"/>
                <w:lang w:eastAsia="sv-SE"/>
              </w:rPr>
            </w:pPr>
          </w:p>
        </w:tc>
        <w:tc>
          <w:tcPr>
            <w:tcW w:w="1739" w:type="dxa"/>
          </w:tcPr>
          <w:p w14:paraId="709EBAC1" w14:textId="77777777" w:rsidR="00E9035C" w:rsidRDefault="00E9035C" w:rsidP="00F86BDC">
            <w:pPr>
              <w:rPr>
                <w:rFonts w:eastAsiaTheme="minorEastAsia"/>
              </w:rPr>
            </w:pPr>
          </w:p>
        </w:tc>
        <w:tc>
          <w:tcPr>
            <w:tcW w:w="6390" w:type="dxa"/>
          </w:tcPr>
          <w:p w14:paraId="146F740E" w14:textId="77777777" w:rsidR="00E9035C" w:rsidRDefault="00E9035C" w:rsidP="00F86BDC">
            <w:pPr>
              <w:rPr>
                <w:rFonts w:eastAsiaTheme="minorEastAsia"/>
              </w:rPr>
            </w:pPr>
          </w:p>
        </w:tc>
      </w:tr>
      <w:tr w:rsidR="00E9035C" w14:paraId="63ED4E03" w14:textId="77777777" w:rsidTr="00F86BDC">
        <w:tc>
          <w:tcPr>
            <w:tcW w:w="1496" w:type="dxa"/>
          </w:tcPr>
          <w:p w14:paraId="01669C32" w14:textId="77777777" w:rsidR="00E9035C" w:rsidRDefault="00E9035C" w:rsidP="00F86BDC">
            <w:pPr>
              <w:rPr>
                <w:lang w:eastAsia="sv-SE"/>
              </w:rPr>
            </w:pPr>
          </w:p>
        </w:tc>
        <w:tc>
          <w:tcPr>
            <w:tcW w:w="1739" w:type="dxa"/>
          </w:tcPr>
          <w:p w14:paraId="5882E32F" w14:textId="77777777" w:rsidR="00E9035C" w:rsidRDefault="00E9035C" w:rsidP="00F86BDC">
            <w:pPr>
              <w:rPr>
                <w:lang w:eastAsia="sv-SE"/>
              </w:rPr>
            </w:pPr>
          </w:p>
        </w:tc>
        <w:tc>
          <w:tcPr>
            <w:tcW w:w="6390" w:type="dxa"/>
          </w:tcPr>
          <w:p w14:paraId="305264AF" w14:textId="77777777" w:rsidR="00E9035C" w:rsidRDefault="00E9035C" w:rsidP="00F86BDC">
            <w:pPr>
              <w:rPr>
                <w:lang w:eastAsia="sv-SE"/>
              </w:rPr>
            </w:pPr>
          </w:p>
        </w:tc>
      </w:tr>
      <w:tr w:rsidR="00E9035C" w14:paraId="05043027" w14:textId="77777777" w:rsidTr="00F86BDC">
        <w:tc>
          <w:tcPr>
            <w:tcW w:w="1496" w:type="dxa"/>
          </w:tcPr>
          <w:p w14:paraId="21D6AB06" w14:textId="77777777" w:rsidR="00E9035C" w:rsidRDefault="00E9035C" w:rsidP="00F86BDC">
            <w:pPr>
              <w:rPr>
                <w:rFonts w:eastAsia="DengXian"/>
              </w:rPr>
            </w:pPr>
          </w:p>
        </w:tc>
        <w:tc>
          <w:tcPr>
            <w:tcW w:w="1739" w:type="dxa"/>
          </w:tcPr>
          <w:p w14:paraId="436BC82A" w14:textId="77777777" w:rsidR="00E9035C" w:rsidRDefault="00E9035C" w:rsidP="00F86BDC">
            <w:pPr>
              <w:rPr>
                <w:rFonts w:eastAsia="DengXian"/>
              </w:rPr>
            </w:pPr>
          </w:p>
        </w:tc>
        <w:tc>
          <w:tcPr>
            <w:tcW w:w="6390" w:type="dxa"/>
          </w:tcPr>
          <w:p w14:paraId="18EADBEF" w14:textId="77777777" w:rsidR="00E9035C" w:rsidRDefault="00E9035C" w:rsidP="00F86BDC">
            <w:pPr>
              <w:rPr>
                <w:rFonts w:eastAsia="DengXian"/>
              </w:rPr>
            </w:pPr>
          </w:p>
        </w:tc>
      </w:tr>
    </w:tbl>
    <w:p w14:paraId="6B5CA3B5" w14:textId="5C014AD1" w:rsidR="008A24DD" w:rsidRPr="00E9035C" w:rsidRDefault="008A24DD">
      <w:pPr>
        <w:spacing w:after="160" w:line="259" w:lineRule="auto"/>
        <w:rPr>
          <w:sz w:val="2"/>
          <w:szCs w:val="2"/>
        </w:rPr>
      </w:pPr>
    </w:p>
    <w:p w14:paraId="2DE96B34" w14:textId="33F8ECA6" w:rsidR="00E9035C" w:rsidRPr="00197A4A" w:rsidRDefault="00E9035C" w:rsidP="00E9035C">
      <w:pPr>
        <w:spacing w:after="160" w:line="259" w:lineRule="auto"/>
        <w:ind w:left="1440" w:hanging="1440"/>
        <w:rPr>
          <w:rFonts w:cs="Arial"/>
          <w:b/>
          <w:bCs/>
        </w:rPr>
      </w:pPr>
      <w:r>
        <w:rPr>
          <w:b/>
          <w:bCs/>
        </w:rPr>
        <w:t xml:space="preserve">Question 7b) </w:t>
      </w:r>
      <w:r>
        <w:rPr>
          <w:b/>
          <w:bCs/>
        </w:rPr>
        <w:tab/>
        <w:t xml:space="preserve">If ‘Agree’ to Question 7a), do you agree that the proposed change in </w:t>
      </w:r>
      <w:r w:rsidR="006A4239">
        <w:rPr>
          <w:b/>
          <w:bCs/>
        </w:rPr>
        <w:t>V308 addresses the issue? (</w:t>
      </w:r>
      <w:proofErr w:type="gramStart"/>
      <w:r w:rsidR="006A4239">
        <w:rPr>
          <w:b/>
          <w:bCs/>
        </w:rPr>
        <w:t>i.e.</w:t>
      </w:r>
      <w:proofErr w:type="gramEnd"/>
      <w:r w:rsidR="006A4239">
        <w:rPr>
          <w:b/>
          <w:bCs/>
        </w:rPr>
        <w:t xml:space="preserv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6BDBCEAB"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10E210C3" w14:textId="482D25C0"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2AB8ACFA"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2BBB1089" w14:textId="454CCC9F" w:rsidR="00E9035C"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6629B130"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2F092CB3" w14:textId="7194486C"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0E049610" w14:textId="77777777" w:rsidR="00E9035C" w:rsidRDefault="00E9035C" w:rsidP="00F86BDC">
            <w:pPr>
              <w:rPr>
                <w:rFonts w:eastAsiaTheme="minorEastAsia"/>
              </w:rPr>
            </w:pPr>
          </w:p>
        </w:tc>
      </w:tr>
      <w:tr w:rsidR="003373C9" w14:paraId="6C5298E1" w14:textId="77777777" w:rsidTr="00F86BDC">
        <w:tc>
          <w:tcPr>
            <w:tcW w:w="1496" w:type="dxa"/>
          </w:tcPr>
          <w:p w14:paraId="7CC1369E" w14:textId="3A944612" w:rsidR="003373C9" w:rsidRDefault="003373C9" w:rsidP="003373C9">
            <w:pPr>
              <w:rPr>
                <w:rFonts w:eastAsia="Malgun Gothic"/>
                <w:lang w:eastAsia="ko-KR"/>
              </w:rPr>
            </w:pPr>
            <w:r>
              <w:rPr>
                <w:rFonts w:eastAsia="Malgun Gothic"/>
                <w:lang w:eastAsia="ko-KR"/>
              </w:rPr>
              <w:t>Intel</w:t>
            </w:r>
          </w:p>
        </w:tc>
        <w:tc>
          <w:tcPr>
            <w:tcW w:w="1739" w:type="dxa"/>
          </w:tcPr>
          <w:p w14:paraId="1B59550B" w14:textId="6550E120"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4D205466" w14:textId="77777777" w:rsidR="003373C9" w:rsidRDefault="003373C9" w:rsidP="003373C9">
            <w:pPr>
              <w:rPr>
                <w:rFonts w:eastAsia="Malgun Gothic"/>
                <w:highlight w:val="yellow"/>
                <w:lang w:eastAsia="ko-KR"/>
              </w:rPr>
            </w:pPr>
          </w:p>
        </w:tc>
      </w:tr>
      <w:tr w:rsidR="003373C9" w14:paraId="2EDDCA8B" w14:textId="77777777" w:rsidTr="00F86BDC">
        <w:tc>
          <w:tcPr>
            <w:tcW w:w="1496" w:type="dxa"/>
          </w:tcPr>
          <w:p w14:paraId="37BFE90C" w14:textId="68FF3351" w:rsidR="003373C9" w:rsidRDefault="0014325F" w:rsidP="003373C9">
            <w:pPr>
              <w:rPr>
                <w:rFonts w:eastAsiaTheme="minorEastAsia"/>
              </w:rPr>
            </w:pPr>
            <w:r>
              <w:rPr>
                <w:rFonts w:eastAsiaTheme="minorEastAsia"/>
              </w:rPr>
              <w:t>Qualcomm</w:t>
            </w:r>
          </w:p>
        </w:tc>
        <w:tc>
          <w:tcPr>
            <w:tcW w:w="1739" w:type="dxa"/>
          </w:tcPr>
          <w:p w14:paraId="585C4E32" w14:textId="6AFF189F" w:rsidR="003373C9" w:rsidRDefault="0014325F" w:rsidP="003373C9">
            <w:pPr>
              <w:rPr>
                <w:rFonts w:eastAsiaTheme="minorEastAsia"/>
                <w:highlight w:val="yellow"/>
              </w:rPr>
            </w:pPr>
            <w:r>
              <w:rPr>
                <w:rFonts w:eastAsiaTheme="minorEastAsia"/>
                <w:highlight w:val="yellow"/>
              </w:rPr>
              <w:t>Agree</w:t>
            </w:r>
          </w:p>
        </w:tc>
        <w:tc>
          <w:tcPr>
            <w:tcW w:w="6390" w:type="dxa"/>
          </w:tcPr>
          <w:p w14:paraId="6830B006" w14:textId="77777777" w:rsidR="003373C9" w:rsidRDefault="003373C9" w:rsidP="003373C9">
            <w:pPr>
              <w:rPr>
                <w:rFonts w:eastAsiaTheme="minorEastAsia"/>
                <w:highlight w:val="yellow"/>
              </w:rPr>
            </w:pPr>
          </w:p>
        </w:tc>
      </w:tr>
      <w:tr w:rsidR="003373C9" w14:paraId="3AACD668" w14:textId="77777777" w:rsidTr="00F86BDC">
        <w:tc>
          <w:tcPr>
            <w:tcW w:w="1496" w:type="dxa"/>
          </w:tcPr>
          <w:p w14:paraId="0DB013B6" w14:textId="77777777" w:rsidR="003373C9" w:rsidRDefault="003373C9" w:rsidP="003373C9">
            <w:pPr>
              <w:rPr>
                <w:rFonts w:eastAsiaTheme="minorEastAsia"/>
              </w:rPr>
            </w:pPr>
          </w:p>
        </w:tc>
        <w:tc>
          <w:tcPr>
            <w:tcW w:w="1739" w:type="dxa"/>
          </w:tcPr>
          <w:p w14:paraId="36F0DF18" w14:textId="77777777" w:rsidR="003373C9" w:rsidRDefault="003373C9" w:rsidP="003373C9">
            <w:pPr>
              <w:rPr>
                <w:rFonts w:eastAsiaTheme="minorEastAsia"/>
              </w:rPr>
            </w:pPr>
          </w:p>
        </w:tc>
        <w:tc>
          <w:tcPr>
            <w:tcW w:w="6390" w:type="dxa"/>
          </w:tcPr>
          <w:p w14:paraId="51AB7B7A" w14:textId="77777777" w:rsidR="003373C9" w:rsidRDefault="003373C9" w:rsidP="003373C9">
            <w:pPr>
              <w:rPr>
                <w:rFonts w:eastAsiaTheme="minorEastAsia"/>
              </w:rPr>
            </w:pPr>
          </w:p>
        </w:tc>
      </w:tr>
      <w:tr w:rsidR="003373C9" w14:paraId="712D7426" w14:textId="77777777" w:rsidTr="00F86BDC">
        <w:tc>
          <w:tcPr>
            <w:tcW w:w="1496" w:type="dxa"/>
          </w:tcPr>
          <w:p w14:paraId="13AA1A84" w14:textId="77777777" w:rsidR="003373C9" w:rsidRDefault="003373C9" w:rsidP="003373C9">
            <w:pPr>
              <w:rPr>
                <w:lang w:eastAsia="sv-SE"/>
              </w:rPr>
            </w:pPr>
          </w:p>
        </w:tc>
        <w:tc>
          <w:tcPr>
            <w:tcW w:w="1739" w:type="dxa"/>
          </w:tcPr>
          <w:p w14:paraId="7FC7FF68" w14:textId="77777777" w:rsidR="003373C9" w:rsidRDefault="003373C9" w:rsidP="003373C9">
            <w:pPr>
              <w:rPr>
                <w:rFonts w:eastAsiaTheme="minorEastAsia"/>
              </w:rPr>
            </w:pPr>
          </w:p>
        </w:tc>
        <w:tc>
          <w:tcPr>
            <w:tcW w:w="6390" w:type="dxa"/>
          </w:tcPr>
          <w:p w14:paraId="369E4798" w14:textId="77777777" w:rsidR="003373C9" w:rsidRDefault="003373C9" w:rsidP="003373C9">
            <w:pPr>
              <w:rPr>
                <w:rFonts w:eastAsiaTheme="minorEastAsia"/>
              </w:rPr>
            </w:pPr>
          </w:p>
        </w:tc>
      </w:tr>
      <w:tr w:rsidR="003373C9" w14:paraId="66AE1F72" w14:textId="77777777" w:rsidTr="00F86BDC">
        <w:tc>
          <w:tcPr>
            <w:tcW w:w="1496" w:type="dxa"/>
          </w:tcPr>
          <w:p w14:paraId="77CDBF27" w14:textId="77777777" w:rsidR="003373C9" w:rsidRDefault="003373C9" w:rsidP="003373C9">
            <w:pPr>
              <w:rPr>
                <w:rFonts w:eastAsiaTheme="minorEastAsia"/>
                <w:lang w:eastAsia="sv-SE"/>
              </w:rPr>
            </w:pPr>
          </w:p>
        </w:tc>
        <w:tc>
          <w:tcPr>
            <w:tcW w:w="1739" w:type="dxa"/>
          </w:tcPr>
          <w:p w14:paraId="2B2B23FF" w14:textId="77777777" w:rsidR="003373C9" w:rsidRDefault="003373C9" w:rsidP="003373C9">
            <w:pPr>
              <w:rPr>
                <w:rFonts w:eastAsiaTheme="minorEastAsia"/>
              </w:rPr>
            </w:pPr>
          </w:p>
        </w:tc>
        <w:tc>
          <w:tcPr>
            <w:tcW w:w="6390" w:type="dxa"/>
          </w:tcPr>
          <w:p w14:paraId="3110A59C" w14:textId="77777777" w:rsidR="003373C9" w:rsidRDefault="003373C9" w:rsidP="003373C9">
            <w:pPr>
              <w:rPr>
                <w:rFonts w:eastAsiaTheme="minorEastAsia"/>
              </w:rPr>
            </w:pPr>
          </w:p>
        </w:tc>
      </w:tr>
      <w:tr w:rsidR="003373C9" w14:paraId="56C0173D" w14:textId="77777777" w:rsidTr="00F86BDC">
        <w:tc>
          <w:tcPr>
            <w:tcW w:w="1496" w:type="dxa"/>
          </w:tcPr>
          <w:p w14:paraId="40F94715" w14:textId="77777777" w:rsidR="003373C9" w:rsidRDefault="003373C9" w:rsidP="003373C9">
            <w:pPr>
              <w:rPr>
                <w:lang w:eastAsia="sv-SE"/>
              </w:rPr>
            </w:pPr>
          </w:p>
        </w:tc>
        <w:tc>
          <w:tcPr>
            <w:tcW w:w="1739" w:type="dxa"/>
          </w:tcPr>
          <w:p w14:paraId="3628D555" w14:textId="77777777" w:rsidR="003373C9" w:rsidRDefault="003373C9" w:rsidP="003373C9">
            <w:pPr>
              <w:rPr>
                <w:lang w:eastAsia="sv-SE"/>
              </w:rPr>
            </w:pPr>
          </w:p>
        </w:tc>
        <w:tc>
          <w:tcPr>
            <w:tcW w:w="6390" w:type="dxa"/>
          </w:tcPr>
          <w:p w14:paraId="578CFC83" w14:textId="77777777" w:rsidR="003373C9" w:rsidRDefault="003373C9" w:rsidP="003373C9">
            <w:pPr>
              <w:rPr>
                <w:lang w:eastAsia="sv-SE"/>
              </w:rPr>
            </w:pPr>
          </w:p>
        </w:tc>
      </w:tr>
      <w:tr w:rsidR="003373C9" w14:paraId="2169245D" w14:textId="77777777" w:rsidTr="00F86BDC">
        <w:tc>
          <w:tcPr>
            <w:tcW w:w="1496" w:type="dxa"/>
          </w:tcPr>
          <w:p w14:paraId="22485D59" w14:textId="77777777" w:rsidR="003373C9" w:rsidRDefault="003373C9" w:rsidP="003373C9">
            <w:pPr>
              <w:rPr>
                <w:rFonts w:eastAsia="DengXian"/>
              </w:rPr>
            </w:pPr>
          </w:p>
        </w:tc>
        <w:tc>
          <w:tcPr>
            <w:tcW w:w="1739" w:type="dxa"/>
          </w:tcPr>
          <w:p w14:paraId="4D31DF2C" w14:textId="77777777" w:rsidR="003373C9" w:rsidRDefault="003373C9" w:rsidP="003373C9">
            <w:pPr>
              <w:rPr>
                <w:rFonts w:eastAsia="DengXian"/>
              </w:rPr>
            </w:pPr>
          </w:p>
        </w:tc>
        <w:tc>
          <w:tcPr>
            <w:tcW w:w="6390" w:type="dxa"/>
          </w:tcPr>
          <w:p w14:paraId="0D4B6B89" w14:textId="77777777" w:rsidR="003373C9" w:rsidRDefault="003373C9" w:rsidP="003373C9">
            <w:pPr>
              <w:rPr>
                <w:rFonts w:eastAsia="DengXian"/>
              </w:rPr>
            </w:pPr>
          </w:p>
        </w:tc>
      </w:tr>
    </w:tbl>
    <w:p w14:paraId="38A01BB4" w14:textId="7082513C" w:rsidR="008A24DD" w:rsidRPr="001260C0" w:rsidRDefault="008A24DD">
      <w:pPr>
        <w:spacing w:after="160" w:line="259" w:lineRule="auto"/>
        <w:rPr>
          <w:sz w:val="2"/>
          <w:szCs w:val="2"/>
        </w:rPr>
      </w:pPr>
    </w:p>
    <w:p w14:paraId="52734C0E" w14:textId="09C4D779" w:rsidR="001260C0" w:rsidRDefault="006C3178">
      <w:pPr>
        <w:spacing w:after="160" w:line="259" w:lineRule="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A1181C">
        <w:t>R2-220</w:t>
      </w:r>
      <w:r w:rsidR="00A1181C" w:rsidRPr="00A1181C">
        <w:t>4719</w:t>
      </w:r>
    </w:p>
    <w:p w14:paraId="3F887EA1" w14:textId="4ECDAFF1" w:rsidR="00B9418B" w:rsidRPr="001A4528" w:rsidRDefault="00B9418B" w:rsidP="00B9418B">
      <w:pPr>
        <w:pStyle w:val="CommentText"/>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CommentText"/>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CommentText"/>
        <w:ind w:left="567"/>
      </w:pPr>
      <w:r w:rsidRPr="00AC6EE7">
        <w:rPr>
          <w:b/>
        </w:rPr>
        <w:t>[Proposed Change]</w:t>
      </w:r>
      <w:r w:rsidRPr="00AC6EE7">
        <w:t xml:space="preserve">: </w:t>
      </w:r>
      <w:r w:rsidR="00D516E2" w:rsidRPr="00D516E2">
        <w:t>change to INTEGER (</w:t>
      </w:r>
      <w:proofErr w:type="gramStart"/>
      <w:r w:rsidR="00D516E2" w:rsidRPr="00D516E2">
        <w:t>0..</w:t>
      </w:r>
      <w:proofErr w:type="gramEnd"/>
      <w:r w:rsidR="00D516E2" w:rsidRPr="00D516E2">
        <w:t>5), We will submit a contribution on this.</w:t>
      </w:r>
    </w:p>
    <w:p w14:paraId="7D889731" w14:textId="7C1D39BE" w:rsidR="00B9418B" w:rsidRPr="00793122" w:rsidRDefault="00B9418B">
      <w:pPr>
        <w:spacing w:after="160" w:line="259" w:lineRule="auto"/>
        <w:rPr>
          <w:sz w:val="2"/>
          <w:szCs w:val="2"/>
        </w:rPr>
      </w:pPr>
    </w:p>
    <w:p w14:paraId="083D3379" w14:textId="1A52F25B" w:rsidR="00B9418B" w:rsidRDefault="00CC396E">
      <w:pPr>
        <w:spacing w:after="160" w:line="259" w:lineRule="auto"/>
      </w:pPr>
      <w:r>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spacing w:after="160" w:line="259" w:lineRule="auto"/>
        <w:ind w:left="1440" w:hanging="1440"/>
        <w:rPr>
          <w:rFonts w:cs="Arial"/>
          <w:b/>
          <w:bCs/>
        </w:rPr>
      </w:pPr>
      <w:r>
        <w:rPr>
          <w:b/>
          <w:bCs/>
        </w:rPr>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w:t>
      </w:r>
      <w:proofErr w:type="gramStart"/>
      <w:r w:rsidR="00C33EE3" w:rsidRPr="00C33EE3">
        <w:rPr>
          <w:b/>
          <w:bCs/>
        </w:rPr>
        <w:t>0..</w:t>
      </w:r>
      <w:proofErr w:type="gramEnd"/>
      <w:r w:rsidR="00C33EE3" w:rsidRPr="00C33EE3">
        <w:rPr>
          <w:b/>
          <w:bCs/>
        </w:rPr>
        <w:t>5)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6FF1911F" w:rsidR="000E01D3" w:rsidRPr="003206E8" w:rsidRDefault="003206E8" w:rsidP="00F86BDC">
            <w:pPr>
              <w:rPr>
                <w:rFonts w:eastAsiaTheme="minorEastAsia"/>
              </w:rPr>
            </w:pPr>
            <w:r w:rsidRPr="003206E8">
              <w:rPr>
                <w:rFonts w:eastAsiaTheme="minorEastAsia" w:hint="eastAsia"/>
              </w:rPr>
              <w:t>O</w:t>
            </w:r>
            <w:r w:rsidRPr="003206E8">
              <w:rPr>
                <w:rFonts w:eastAsiaTheme="minorEastAsia"/>
              </w:rPr>
              <w:t>PPO</w:t>
            </w:r>
          </w:p>
        </w:tc>
        <w:tc>
          <w:tcPr>
            <w:tcW w:w="1739" w:type="dxa"/>
          </w:tcPr>
          <w:p w14:paraId="12DD18D7" w14:textId="2151E707" w:rsidR="000E01D3" w:rsidRPr="003206E8" w:rsidRDefault="003206E8" w:rsidP="00F86BDC">
            <w:pPr>
              <w:rPr>
                <w:rFonts w:eastAsiaTheme="minorEastAsia"/>
              </w:rPr>
            </w:pPr>
            <w:r w:rsidRPr="003206E8">
              <w:rPr>
                <w:rFonts w:eastAsiaTheme="minorEastAsia" w:hint="eastAsia"/>
              </w:rPr>
              <w:t>A</w:t>
            </w:r>
            <w:r w:rsidRPr="003206E8">
              <w:rPr>
                <w:rFonts w:eastAsiaTheme="minorEastAsia"/>
              </w:rPr>
              <w:t>gree</w:t>
            </w:r>
          </w:p>
        </w:tc>
        <w:tc>
          <w:tcPr>
            <w:tcW w:w="6390" w:type="dxa"/>
          </w:tcPr>
          <w:p w14:paraId="4CBB96BA" w14:textId="0473A84A" w:rsidR="003206E8" w:rsidRDefault="003206E8" w:rsidP="003206E8">
            <w:pPr>
              <w:pStyle w:val="CRCoverPage"/>
              <w:spacing w:after="0"/>
              <w:rPr>
                <w:noProof/>
                <w:lang w:eastAsia="zh-CN"/>
              </w:rPr>
            </w:pPr>
            <w:r>
              <w:t>According to RAN1 spec, harq-ProcessNumberSizeDCI-0-2-v1700 should include 0, 1, 2, 3, 4, 5 bits. RRC spec should align with RAN1 spec.</w:t>
            </w:r>
          </w:p>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FFC7684" w:rsidR="000E01D3"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7E6A0619" w14:textId="60A4D57A" w:rsidR="000E01D3"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1A396FB2" w:rsidR="000E01D3" w:rsidRDefault="00EB1CC1" w:rsidP="00F86BDC">
            <w:pPr>
              <w:rPr>
                <w:rFonts w:eastAsiaTheme="minorEastAsia"/>
              </w:rPr>
            </w:pPr>
            <w:r>
              <w:rPr>
                <w:rFonts w:eastAsiaTheme="minorEastAsia" w:hint="eastAsia"/>
              </w:rPr>
              <w:lastRenderedPageBreak/>
              <w:t>v</w:t>
            </w:r>
            <w:r>
              <w:rPr>
                <w:rFonts w:eastAsiaTheme="minorEastAsia"/>
              </w:rPr>
              <w:t>ivo</w:t>
            </w:r>
          </w:p>
        </w:tc>
        <w:tc>
          <w:tcPr>
            <w:tcW w:w="1739" w:type="dxa"/>
          </w:tcPr>
          <w:p w14:paraId="7FBDA782" w14:textId="5FA4A1A5" w:rsidR="000E01D3"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29D03471" w14:textId="77777777" w:rsidR="000E01D3" w:rsidRDefault="000E01D3" w:rsidP="00F86BDC">
            <w:pPr>
              <w:rPr>
                <w:rFonts w:eastAsiaTheme="minorEastAsia"/>
              </w:rPr>
            </w:pPr>
          </w:p>
        </w:tc>
      </w:tr>
      <w:tr w:rsidR="003373C9" w14:paraId="6C00DF15" w14:textId="77777777" w:rsidTr="00F86BDC">
        <w:tc>
          <w:tcPr>
            <w:tcW w:w="1496" w:type="dxa"/>
          </w:tcPr>
          <w:p w14:paraId="3629088A" w14:textId="2182E956" w:rsidR="003373C9" w:rsidRDefault="003373C9" w:rsidP="003373C9">
            <w:pPr>
              <w:rPr>
                <w:rFonts w:eastAsia="Malgun Gothic"/>
                <w:lang w:eastAsia="ko-KR"/>
              </w:rPr>
            </w:pPr>
            <w:r>
              <w:rPr>
                <w:rFonts w:eastAsia="Malgun Gothic"/>
                <w:lang w:eastAsia="ko-KR"/>
              </w:rPr>
              <w:t>Intel</w:t>
            </w:r>
          </w:p>
        </w:tc>
        <w:tc>
          <w:tcPr>
            <w:tcW w:w="1739" w:type="dxa"/>
          </w:tcPr>
          <w:p w14:paraId="5F395572" w14:textId="363E57AB"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358FE2E9" w14:textId="77777777" w:rsidR="003373C9" w:rsidRDefault="003373C9" w:rsidP="003373C9">
            <w:pPr>
              <w:rPr>
                <w:rFonts w:eastAsia="Malgun Gothic"/>
                <w:highlight w:val="yellow"/>
                <w:lang w:eastAsia="ko-KR"/>
              </w:rPr>
            </w:pPr>
          </w:p>
        </w:tc>
      </w:tr>
      <w:tr w:rsidR="003373C9" w14:paraId="65A44489" w14:textId="77777777" w:rsidTr="00F86BDC">
        <w:tc>
          <w:tcPr>
            <w:tcW w:w="1496" w:type="dxa"/>
          </w:tcPr>
          <w:p w14:paraId="787B0BAE" w14:textId="2C37BD5B" w:rsidR="003373C9" w:rsidRDefault="00F55BC6" w:rsidP="003373C9">
            <w:pPr>
              <w:rPr>
                <w:rFonts w:eastAsiaTheme="minorEastAsia"/>
              </w:rPr>
            </w:pPr>
            <w:r>
              <w:rPr>
                <w:rFonts w:eastAsiaTheme="minorEastAsia"/>
              </w:rPr>
              <w:t>Qualcomm</w:t>
            </w:r>
          </w:p>
        </w:tc>
        <w:tc>
          <w:tcPr>
            <w:tcW w:w="1739" w:type="dxa"/>
          </w:tcPr>
          <w:p w14:paraId="237C1783" w14:textId="1F51E67C" w:rsidR="003373C9" w:rsidRDefault="00F55BC6" w:rsidP="003373C9">
            <w:pPr>
              <w:rPr>
                <w:rFonts w:eastAsiaTheme="minorEastAsia"/>
                <w:highlight w:val="yellow"/>
              </w:rPr>
            </w:pPr>
            <w:r>
              <w:rPr>
                <w:rFonts w:eastAsiaTheme="minorEastAsia"/>
                <w:highlight w:val="yellow"/>
              </w:rPr>
              <w:t>Agree</w:t>
            </w:r>
            <w:r w:rsidR="005459A5">
              <w:rPr>
                <w:rFonts w:eastAsiaTheme="minorEastAsia"/>
                <w:highlight w:val="yellow"/>
              </w:rPr>
              <w:t xml:space="preserve"> but</w:t>
            </w:r>
          </w:p>
        </w:tc>
        <w:tc>
          <w:tcPr>
            <w:tcW w:w="6390" w:type="dxa"/>
          </w:tcPr>
          <w:p w14:paraId="1E9D4726" w14:textId="1A839877" w:rsidR="003373C9" w:rsidRDefault="00F55BC6" w:rsidP="003373C9">
            <w:pPr>
              <w:rPr>
                <w:rFonts w:eastAsiaTheme="minorEastAsia"/>
                <w:highlight w:val="yellow"/>
              </w:rPr>
            </w:pPr>
            <w:r>
              <w:rPr>
                <w:rFonts w:eastAsiaTheme="minorEastAsia"/>
                <w:highlight w:val="yellow"/>
              </w:rPr>
              <w:t>But for 0 to 4, existing fi</w:t>
            </w:r>
            <w:r w:rsidR="00E545D9">
              <w:rPr>
                <w:rFonts w:eastAsiaTheme="minorEastAsia"/>
                <w:highlight w:val="yellow"/>
              </w:rPr>
              <w:t>el</w:t>
            </w:r>
            <w:r>
              <w:rPr>
                <w:rFonts w:eastAsiaTheme="minorEastAsia"/>
                <w:highlight w:val="yellow"/>
              </w:rPr>
              <w:t>d can be used.</w:t>
            </w:r>
          </w:p>
          <w:p w14:paraId="4F84B069" w14:textId="43A664A7" w:rsidR="005459A5" w:rsidRDefault="005459A5" w:rsidP="003373C9">
            <w:pPr>
              <w:rPr>
                <w:rFonts w:eastAsiaTheme="minorEastAsia"/>
                <w:highlight w:val="yellow"/>
              </w:rPr>
            </w:pPr>
            <w:r>
              <w:rPr>
                <w:rFonts w:eastAsiaTheme="minorEastAsia"/>
                <w:highlight w:val="yellow"/>
              </w:rPr>
              <w:t>If</w:t>
            </w:r>
            <w:r w:rsidR="00221703">
              <w:rPr>
                <w:rFonts w:eastAsiaTheme="minorEastAsia"/>
                <w:highlight w:val="yellow"/>
              </w:rPr>
              <w:t xml:space="preserve"> </w:t>
            </w:r>
            <w:proofErr w:type="gramStart"/>
            <w:r w:rsidR="00221703">
              <w:rPr>
                <w:rFonts w:eastAsiaTheme="minorEastAsia"/>
                <w:highlight w:val="yellow"/>
              </w:rPr>
              <w:t>INTEGER(</w:t>
            </w:r>
            <w:proofErr w:type="gramEnd"/>
            <w:r w:rsidR="00221703">
              <w:rPr>
                <w:rFonts w:eastAsiaTheme="minorEastAsia"/>
                <w:highlight w:val="yellow"/>
              </w:rPr>
              <w:t>0..5) is used, this must be “-r1700”.</w:t>
            </w:r>
          </w:p>
          <w:p w14:paraId="6A9EB575" w14:textId="12BF3FB8" w:rsidR="00F55BC6" w:rsidRDefault="00F55BC6" w:rsidP="003373C9">
            <w:pPr>
              <w:rPr>
                <w:rFonts w:eastAsiaTheme="minorEastAsia"/>
                <w:highlight w:val="yellow"/>
              </w:rPr>
            </w:pPr>
            <w:r w:rsidRPr="00740BCD">
              <w:t xml:space="preserve">harq-ProcessNumberSizeDCI-0-2-r16                       </w:t>
            </w:r>
            <w:r w:rsidRPr="00740BCD">
              <w:rPr>
                <w:color w:val="993366"/>
              </w:rPr>
              <w:t>INTEGER</w:t>
            </w:r>
            <w:r w:rsidRPr="00740BCD">
              <w:t xml:space="preserve"> (</w:t>
            </w:r>
            <w:proofErr w:type="gramStart"/>
            <w:r w:rsidRPr="00740BCD">
              <w:t>0..</w:t>
            </w:r>
            <w:proofErr w:type="gramEnd"/>
            <w:r w:rsidRPr="00740BCD">
              <w:t xml:space="preserve">4)                                </w:t>
            </w:r>
            <w:r w:rsidRPr="00740BCD">
              <w:rPr>
                <w:color w:val="993366"/>
              </w:rPr>
              <w:t>OPTIONAL</w:t>
            </w:r>
            <w:r w:rsidRPr="00740BCD">
              <w:t xml:space="preserve">,   </w:t>
            </w:r>
            <w:r w:rsidRPr="00740BCD">
              <w:rPr>
                <w:color w:val="808080"/>
              </w:rPr>
              <w:t>-- Need R</w:t>
            </w:r>
          </w:p>
        </w:tc>
      </w:tr>
      <w:tr w:rsidR="003373C9" w14:paraId="74E24201" w14:textId="77777777" w:rsidTr="00F86BDC">
        <w:tc>
          <w:tcPr>
            <w:tcW w:w="1496" w:type="dxa"/>
          </w:tcPr>
          <w:p w14:paraId="69E61F59" w14:textId="77777777" w:rsidR="003373C9" w:rsidRDefault="003373C9" w:rsidP="003373C9">
            <w:pPr>
              <w:rPr>
                <w:rFonts w:eastAsiaTheme="minorEastAsia"/>
              </w:rPr>
            </w:pPr>
          </w:p>
        </w:tc>
        <w:tc>
          <w:tcPr>
            <w:tcW w:w="1739" w:type="dxa"/>
          </w:tcPr>
          <w:p w14:paraId="3C4D8288" w14:textId="77777777" w:rsidR="003373C9" w:rsidRDefault="003373C9" w:rsidP="003373C9">
            <w:pPr>
              <w:rPr>
                <w:rFonts w:eastAsiaTheme="minorEastAsia"/>
              </w:rPr>
            </w:pPr>
          </w:p>
        </w:tc>
        <w:tc>
          <w:tcPr>
            <w:tcW w:w="6390" w:type="dxa"/>
          </w:tcPr>
          <w:p w14:paraId="04957626" w14:textId="77777777" w:rsidR="003373C9" w:rsidRDefault="003373C9" w:rsidP="003373C9">
            <w:pPr>
              <w:rPr>
                <w:rFonts w:eastAsiaTheme="minorEastAsia"/>
              </w:rPr>
            </w:pPr>
          </w:p>
        </w:tc>
      </w:tr>
      <w:tr w:rsidR="003373C9" w14:paraId="60B75118" w14:textId="77777777" w:rsidTr="00F86BDC">
        <w:tc>
          <w:tcPr>
            <w:tcW w:w="1496" w:type="dxa"/>
          </w:tcPr>
          <w:p w14:paraId="270B1507" w14:textId="77777777" w:rsidR="003373C9" w:rsidRDefault="003373C9" w:rsidP="003373C9">
            <w:pPr>
              <w:rPr>
                <w:lang w:eastAsia="sv-SE"/>
              </w:rPr>
            </w:pPr>
          </w:p>
        </w:tc>
        <w:tc>
          <w:tcPr>
            <w:tcW w:w="1739" w:type="dxa"/>
          </w:tcPr>
          <w:p w14:paraId="6F328056" w14:textId="77777777" w:rsidR="003373C9" w:rsidRDefault="003373C9" w:rsidP="003373C9">
            <w:pPr>
              <w:rPr>
                <w:rFonts w:eastAsiaTheme="minorEastAsia"/>
              </w:rPr>
            </w:pPr>
          </w:p>
        </w:tc>
        <w:tc>
          <w:tcPr>
            <w:tcW w:w="6390" w:type="dxa"/>
          </w:tcPr>
          <w:p w14:paraId="7F72586D" w14:textId="77777777" w:rsidR="003373C9" w:rsidRDefault="003373C9" w:rsidP="003373C9">
            <w:pPr>
              <w:rPr>
                <w:rFonts w:eastAsiaTheme="minorEastAsia"/>
              </w:rPr>
            </w:pPr>
          </w:p>
        </w:tc>
      </w:tr>
      <w:tr w:rsidR="003373C9" w14:paraId="555F623D" w14:textId="77777777" w:rsidTr="00F86BDC">
        <w:tc>
          <w:tcPr>
            <w:tcW w:w="1496" w:type="dxa"/>
          </w:tcPr>
          <w:p w14:paraId="73AEFD87" w14:textId="77777777" w:rsidR="003373C9" w:rsidRDefault="003373C9" w:rsidP="003373C9">
            <w:pPr>
              <w:rPr>
                <w:rFonts w:eastAsiaTheme="minorEastAsia"/>
                <w:lang w:eastAsia="sv-SE"/>
              </w:rPr>
            </w:pPr>
          </w:p>
        </w:tc>
        <w:tc>
          <w:tcPr>
            <w:tcW w:w="1739" w:type="dxa"/>
          </w:tcPr>
          <w:p w14:paraId="1B410EE5" w14:textId="77777777" w:rsidR="003373C9" w:rsidRDefault="003373C9" w:rsidP="003373C9">
            <w:pPr>
              <w:rPr>
                <w:rFonts w:eastAsiaTheme="minorEastAsia"/>
              </w:rPr>
            </w:pPr>
          </w:p>
        </w:tc>
        <w:tc>
          <w:tcPr>
            <w:tcW w:w="6390" w:type="dxa"/>
          </w:tcPr>
          <w:p w14:paraId="29E51B91" w14:textId="77777777" w:rsidR="003373C9" w:rsidRDefault="003373C9" w:rsidP="003373C9">
            <w:pPr>
              <w:rPr>
                <w:rFonts w:eastAsiaTheme="minorEastAsia"/>
              </w:rPr>
            </w:pPr>
          </w:p>
        </w:tc>
      </w:tr>
      <w:tr w:rsidR="003373C9" w14:paraId="56105C31" w14:textId="77777777" w:rsidTr="00F86BDC">
        <w:tc>
          <w:tcPr>
            <w:tcW w:w="1496" w:type="dxa"/>
          </w:tcPr>
          <w:p w14:paraId="4748B2D3" w14:textId="77777777" w:rsidR="003373C9" w:rsidRDefault="003373C9" w:rsidP="003373C9">
            <w:pPr>
              <w:rPr>
                <w:lang w:eastAsia="sv-SE"/>
              </w:rPr>
            </w:pPr>
          </w:p>
        </w:tc>
        <w:tc>
          <w:tcPr>
            <w:tcW w:w="1739" w:type="dxa"/>
          </w:tcPr>
          <w:p w14:paraId="4B011B5F" w14:textId="77777777" w:rsidR="003373C9" w:rsidRDefault="003373C9" w:rsidP="003373C9">
            <w:pPr>
              <w:rPr>
                <w:lang w:eastAsia="sv-SE"/>
              </w:rPr>
            </w:pPr>
          </w:p>
        </w:tc>
        <w:tc>
          <w:tcPr>
            <w:tcW w:w="6390" w:type="dxa"/>
          </w:tcPr>
          <w:p w14:paraId="0483F9BC" w14:textId="77777777" w:rsidR="003373C9" w:rsidRDefault="003373C9" w:rsidP="003373C9">
            <w:pPr>
              <w:rPr>
                <w:lang w:eastAsia="sv-SE"/>
              </w:rPr>
            </w:pPr>
          </w:p>
        </w:tc>
      </w:tr>
      <w:tr w:rsidR="003373C9" w14:paraId="11B877E1" w14:textId="77777777" w:rsidTr="00F86BDC">
        <w:tc>
          <w:tcPr>
            <w:tcW w:w="1496" w:type="dxa"/>
          </w:tcPr>
          <w:p w14:paraId="4CAD94CC" w14:textId="77777777" w:rsidR="003373C9" w:rsidRDefault="003373C9" w:rsidP="003373C9">
            <w:pPr>
              <w:rPr>
                <w:rFonts w:eastAsia="DengXian"/>
              </w:rPr>
            </w:pPr>
          </w:p>
        </w:tc>
        <w:tc>
          <w:tcPr>
            <w:tcW w:w="1739" w:type="dxa"/>
          </w:tcPr>
          <w:p w14:paraId="3A323D83" w14:textId="77777777" w:rsidR="003373C9" w:rsidRDefault="003373C9" w:rsidP="003373C9">
            <w:pPr>
              <w:rPr>
                <w:rFonts w:eastAsia="DengXian"/>
              </w:rPr>
            </w:pPr>
          </w:p>
        </w:tc>
        <w:tc>
          <w:tcPr>
            <w:tcW w:w="6390" w:type="dxa"/>
          </w:tcPr>
          <w:p w14:paraId="346E978B" w14:textId="77777777" w:rsidR="003373C9" w:rsidRDefault="003373C9" w:rsidP="003373C9">
            <w:pPr>
              <w:rPr>
                <w:rFonts w:eastAsia="DengXian"/>
              </w:rPr>
            </w:pPr>
          </w:p>
        </w:tc>
      </w:tr>
    </w:tbl>
    <w:p w14:paraId="24A1F3A4" w14:textId="66A83108" w:rsidR="00AD765F" w:rsidRDefault="00AD765F" w:rsidP="00AD765F">
      <w:pPr>
        <w:pStyle w:val="Heading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proofErr w:type="gramStart"/>
      <w:r w:rsidR="00A545FF">
        <w:t>a number of</w:t>
      </w:r>
      <w:proofErr w:type="gramEnd"/>
      <w:r w:rsidR="00A545FF">
        <w:t xml:space="preserve">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spacing w:after="160" w:line="259" w:lineRule="auto"/>
        <w:rPr>
          <w:sz w:val="2"/>
          <w:szCs w:val="2"/>
        </w:rPr>
      </w:pPr>
    </w:p>
    <w:p w14:paraId="351E3B30" w14:textId="70CB6F87" w:rsidR="00A545FF" w:rsidRDefault="00A545FF">
      <w:pPr>
        <w:spacing w:after="160" w:line="259" w:lineRule="auto"/>
      </w:pPr>
      <w:r w:rsidRPr="00A545FF">
        <w:t>RRC CR Rapporteur has requested th</w:t>
      </w:r>
      <w:r>
        <w:t>at User Plane confirm the status of the above RILs</w:t>
      </w:r>
      <w:r w:rsidR="002125B7">
        <w:t xml:space="preserve">. Please refer to </w:t>
      </w:r>
      <w:r w:rsidR="00B616E8">
        <w:t xml:space="preserve">documents </w:t>
      </w:r>
      <w:r w:rsidR="0013081A">
        <w:t>‘</w:t>
      </w:r>
      <w:r w:rsidR="00604453">
        <w:t>RIL L</w:t>
      </w:r>
      <w:r w:rsidR="0013081A">
        <w:t>ist</w:t>
      </w:r>
      <w:r w:rsidR="00604453">
        <w:t xml:space="preserve"> v207_NTN_RAN2118_V00</w:t>
      </w:r>
      <w:r w:rsidR="0013081A">
        <w:t xml:space="preserve">’ in Phase 2 folder of </w:t>
      </w:r>
      <w:r w:rsidR="00B616E8">
        <w:t>[Offline-</w:t>
      </w:r>
      <w:proofErr w:type="gramStart"/>
      <w:r w:rsidR="00B616E8">
        <w:t>101][</w:t>
      </w:r>
      <w:proofErr w:type="gramEnd"/>
      <w:r w:rsidR="00B616E8">
        <w:t>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TableGrid"/>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Malgun Gothic"/>
                <w:lang w:eastAsia="ko-KR"/>
              </w:rPr>
            </w:pPr>
          </w:p>
        </w:tc>
        <w:tc>
          <w:tcPr>
            <w:tcW w:w="8129" w:type="dxa"/>
          </w:tcPr>
          <w:p w14:paraId="1EE89571" w14:textId="77777777" w:rsidR="005A1F8D" w:rsidRDefault="005A1F8D" w:rsidP="00F86BDC">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eastAsia="sv-SE"/>
              </w:rPr>
            </w:pPr>
          </w:p>
        </w:tc>
        <w:tc>
          <w:tcPr>
            <w:tcW w:w="8129" w:type="dxa"/>
          </w:tcPr>
          <w:p w14:paraId="36EA8A2C" w14:textId="77777777" w:rsidR="005A1F8D" w:rsidRDefault="005A1F8D" w:rsidP="00F86BDC">
            <w:pPr>
              <w:rPr>
                <w:rFonts w:eastAsiaTheme="minorEastAsia"/>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DengXian"/>
              </w:rPr>
            </w:pPr>
          </w:p>
        </w:tc>
        <w:tc>
          <w:tcPr>
            <w:tcW w:w="8129" w:type="dxa"/>
          </w:tcPr>
          <w:p w14:paraId="6F384666" w14:textId="77777777" w:rsidR="005A1F8D" w:rsidRDefault="005A1F8D" w:rsidP="00F86BDC">
            <w:pPr>
              <w:rPr>
                <w:rFonts w:eastAsia="DengXian"/>
              </w:rPr>
            </w:pPr>
          </w:p>
        </w:tc>
      </w:tr>
    </w:tbl>
    <w:p w14:paraId="4A427145" w14:textId="77777777" w:rsidR="008C431B" w:rsidRPr="00F34344" w:rsidRDefault="008C431B">
      <w:pPr>
        <w:spacing w:after="160" w:line="259" w:lineRule="auto"/>
      </w:pPr>
    </w:p>
    <w:p w14:paraId="5A5600B0" w14:textId="40BDCDFD" w:rsidR="00227BF7" w:rsidRDefault="00AD1209" w:rsidP="00934E54">
      <w:pPr>
        <w:pStyle w:val="Heading1"/>
      </w:pPr>
      <w:r>
        <w:t>Other detailed UP aspects</w:t>
      </w:r>
      <w:r w:rsidR="00772A12">
        <w:t>: Phase 1 corrections</w:t>
      </w:r>
    </w:p>
    <w:p w14:paraId="2E4D91EF" w14:textId="5AA7982D" w:rsidR="00984379" w:rsidRPr="00984379" w:rsidRDefault="00984379" w:rsidP="00984379">
      <w:pPr>
        <w:pStyle w:val="Heading2"/>
      </w:pPr>
      <w:r>
        <w:t>Corrections to be agreed</w:t>
      </w:r>
    </w:p>
    <w:p w14:paraId="39C4B22B" w14:textId="4C03FF0A" w:rsidR="00227BF7" w:rsidRPr="00052031" w:rsidRDefault="00227BF7" w:rsidP="00227BF7">
      <w:pPr>
        <w:spacing w:after="160" w:line="259" w:lineRule="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TableGrid"/>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outlineLvl w:val="1"/>
              <w:rPr>
                <w:sz w:val="32"/>
                <w:lang w:eastAsia="ko-KR"/>
              </w:rPr>
            </w:pPr>
            <w:r w:rsidRPr="007B2ABD">
              <w:rPr>
                <w:sz w:val="32"/>
                <w:lang w:eastAsia="ko-KR"/>
              </w:rPr>
              <w:lastRenderedPageBreak/>
              <w:t>5.7</w:t>
            </w:r>
            <w:r w:rsidRPr="007B2ABD">
              <w:rPr>
                <w:sz w:val="32"/>
                <w:lang w:eastAsia="ko-KR"/>
              </w:rPr>
              <w:tab/>
              <w:t>Discontinuous Reception (DRX)</w:t>
            </w:r>
          </w:p>
          <w:p w14:paraId="60171EB6" w14:textId="77777777" w:rsidR="00A374A0" w:rsidRDefault="00A374A0" w:rsidP="00A374A0">
            <w:pPr>
              <w:spacing w:after="180"/>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0"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1"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spacing w:after="160" w:line="259" w:lineRule="auto"/>
        <w:rPr>
          <w:b/>
          <w:bCs/>
          <w:sz w:val="2"/>
          <w:szCs w:val="2"/>
          <w:u w:val="single"/>
        </w:rPr>
      </w:pPr>
    </w:p>
    <w:p w14:paraId="0C8343C3" w14:textId="48A8921D" w:rsidR="004F7215" w:rsidRPr="004F7215" w:rsidRDefault="004F7215" w:rsidP="00227BF7">
      <w:pPr>
        <w:spacing w:after="160" w:line="259" w:lineRule="auto"/>
      </w:pPr>
      <w:r w:rsidRPr="004F7215">
        <w:t>Input to Phase 1 discussion is summarized below:</w:t>
      </w:r>
    </w:p>
    <w:p w14:paraId="5CA59832" w14:textId="77777777" w:rsidR="005F1665" w:rsidRPr="004F7215" w:rsidRDefault="005F1665" w:rsidP="005F1665">
      <w:pPr>
        <w:pStyle w:val="ListParagraph"/>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ListParagraph"/>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ListParagraph"/>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spacing w:after="160" w:line="259" w:lineRule="auto"/>
      </w:pPr>
      <w:r w:rsidRPr="004F7215">
        <w:t xml:space="preserve">Rapporteur understanding is that </w:t>
      </w:r>
      <w:r w:rsidR="00DD345E" w:rsidRPr="004F7215">
        <w:t>above</w:t>
      </w:r>
      <w:r w:rsidRPr="004F7215">
        <w:t xml:space="preserve"> clarification is valid</w:t>
      </w:r>
      <w:r w:rsidR="004F7215" w:rsidRPr="004F7215">
        <w:t>.</w:t>
      </w:r>
      <w:r w:rsidR="00DD345E" w:rsidRPr="004F7215">
        <w:t xml:space="preserve"> </w:t>
      </w:r>
      <w:r w:rsidR="004F7215" w:rsidRPr="004F7215">
        <w:t>Considering this</w:t>
      </w:r>
      <w:r w:rsidRPr="004F7215">
        <w:t xml:space="preserve"> </w:t>
      </w:r>
      <w:r w:rsidR="00670E48" w:rsidRPr="004F7215">
        <w:t xml:space="preserve">was only challenged by one company </w:t>
      </w:r>
      <w:r w:rsidRPr="004F7215">
        <w:t>and no technical issue was brought up</w:t>
      </w:r>
      <w:r w:rsidR="004F7215" w:rsidRPr="004F7215">
        <w:t>,</w:t>
      </w:r>
      <w:r w:rsidR="00670E48" w:rsidRPr="004F7215">
        <w:t xml:space="preserve"> </w:t>
      </w:r>
      <w:r w:rsidR="004F7215" w:rsidRPr="004F7215">
        <w:t>i</w:t>
      </w:r>
      <w:r w:rsidR="00670E48" w:rsidRPr="004F7215">
        <w:t>t is suggested that the above</w:t>
      </w:r>
      <w:r w:rsidR="00DD345E" w:rsidRPr="004F7215">
        <w:t xml:space="preserve"> text proposal be adopted</w:t>
      </w:r>
      <w:r w:rsidR="00950C74">
        <w:t>.</w:t>
      </w:r>
    </w:p>
    <w:p w14:paraId="3BD4F23F" w14:textId="77777777" w:rsidR="009D6687" w:rsidRPr="0077067B" w:rsidRDefault="009D6687" w:rsidP="009D6687">
      <w:pPr>
        <w:spacing w:after="160" w:line="259" w:lineRule="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proofErr w:type="spellStart"/>
      <w:r w:rsidRPr="00D2652C">
        <w:rPr>
          <w:rFonts w:hint="eastAsia"/>
          <w:i/>
          <w:iCs/>
          <w:u w:val="single"/>
        </w:rPr>
        <w:t>offsetThresholdTA</w:t>
      </w:r>
      <w:proofErr w:type="spellEnd"/>
      <w:r w:rsidRPr="0077067B">
        <w:rPr>
          <w:u w:val="single"/>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sidRPr="00874B1B">
                <w:rPr>
                  <w:rFonts w:ascii="Times New Roman" w:eastAsia="SimSun" w:hAnsi="Times New Roman"/>
                </w:rPr>
                <w:t>which is not used to disable the TA report function</w:t>
              </w:r>
            </w:ins>
            <w:r w:rsidRPr="00874B1B">
              <w:rPr>
                <w:rFonts w:ascii="Times New Roman" w:hAnsi="Times New Roman"/>
                <w:lang w:eastAsia="ja-JP"/>
              </w:rPr>
              <w:t>, if the UE has not previously reported Timing Advance value to current Serving Cell</w:t>
            </w:r>
            <w:ins w:id="3" w:author="RAN2#118e" w:date="2022-05-08T14:45:00Z">
              <w:r>
                <w:rPr>
                  <w:rFonts w:ascii="Times New Roman" w:eastAsia="SimSun" w:hAnsi="Times New Roman"/>
                </w:rPr>
                <w:t xml:space="preserve"> </w:t>
              </w:r>
              <w:r w:rsidRPr="00874B1B">
                <w:rPr>
                  <w:rFonts w:ascii="Times New Roman" w:eastAsia="SimSun" w:hAnsi="Times New Roman"/>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spacing w:after="160" w:line="259" w:lineRule="auto"/>
        <w:rPr>
          <w:b/>
          <w:bCs/>
          <w:sz w:val="2"/>
          <w:szCs w:val="2"/>
          <w:highlight w:val="green"/>
          <w:u w:val="single"/>
        </w:rPr>
      </w:pPr>
    </w:p>
    <w:p w14:paraId="130DB351" w14:textId="5C42E619" w:rsidR="00EF7A09" w:rsidRPr="00EF7A09" w:rsidRDefault="00EF7A09" w:rsidP="009D6687">
      <w:pPr>
        <w:spacing w:after="160" w:line="259" w:lineRule="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ListParagraph"/>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ListParagraph"/>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sidRPr="005A0299">
        <w:rPr>
          <w:rFonts w:ascii="Arial" w:hAnsi="Arial" w:cs="Arial"/>
          <w:i/>
          <w:iCs/>
          <w:sz w:val="20"/>
          <w:szCs w:val="20"/>
          <w:lang w:eastAsia="sv-SE"/>
        </w:rPr>
        <w:t>offsetThresholdTA</w:t>
      </w:r>
      <w:proofErr w:type="spellEnd"/>
      <w:r w:rsidRPr="005A0299">
        <w:rPr>
          <w:rFonts w:ascii="Arial" w:hAnsi="Arial" w:cs="Arial"/>
          <w:sz w:val="20"/>
          <w:szCs w:val="20"/>
          <w:lang w:eastAsia="sv-SE"/>
        </w:rPr>
        <w:t xml:space="preserve"> will not happen</w:t>
      </w:r>
    </w:p>
    <w:p w14:paraId="17BEAA12" w14:textId="69772255" w:rsidR="005A0299" w:rsidRDefault="005A0299" w:rsidP="005A0299">
      <w:pPr>
        <w:pStyle w:val="ListParagraph"/>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SimSun"/>
        </w:rPr>
      </w:pPr>
      <w:r>
        <w:t xml:space="preserve">In comment to Question 6) in R2-2206207 Phase 2: functional aspects of [AT118-e][104], it is clarified that </w:t>
      </w:r>
      <w:r>
        <w:rPr>
          <w:rFonts w:eastAsia="SimSun"/>
        </w:rPr>
        <w:t>the intention is to clarify that in case UE is reconfigured to release the configuration UE shall not trigger TA report</w:t>
      </w:r>
      <w:r w:rsidR="00851E4A">
        <w:rPr>
          <w:rFonts w:eastAsia="SimSun"/>
        </w:rPr>
        <w:t xml:space="preserve">. Rapporteur thinks that this correction is </w:t>
      </w:r>
      <w:proofErr w:type="gramStart"/>
      <w:r w:rsidR="00851E4A">
        <w:rPr>
          <w:rFonts w:eastAsia="SimSun"/>
        </w:rPr>
        <w:t>valid</w:t>
      </w:r>
      <w:proofErr w:type="gramEnd"/>
      <w:r w:rsidR="00851E4A">
        <w:rPr>
          <w:rFonts w:eastAsia="SimSun"/>
        </w:rPr>
        <w:t xml:space="preserve"> and </w:t>
      </w:r>
      <w:r w:rsidR="00B321F4">
        <w:rPr>
          <w:rFonts w:eastAsia="SimSun"/>
        </w:rPr>
        <w:t xml:space="preserve">this language is </w:t>
      </w:r>
      <w:r w:rsidR="00851E4A">
        <w:rPr>
          <w:rFonts w:eastAsia="SimSun"/>
        </w:rPr>
        <w:t xml:space="preserve">already used for a similar condition in power headroom reporting. It is suggested that the </w:t>
      </w:r>
      <w:r w:rsidR="005F000A">
        <w:rPr>
          <w:rFonts w:eastAsia="SimSun"/>
        </w:rPr>
        <w:t>above text proposal be adopted.</w:t>
      </w:r>
    </w:p>
    <w:p w14:paraId="09332163" w14:textId="77777777" w:rsidR="009D6687" w:rsidRDefault="009D6687" w:rsidP="009D6687">
      <w:pPr>
        <w:spacing w:after="160" w:line="259" w:lineRule="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spacing w:after="160" w:line="259" w:lineRule="auto"/>
      </w:pPr>
      <w:r w:rsidRPr="004F7215">
        <w:t>Input to Phase 1 discussion is summarized below:</w:t>
      </w:r>
    </w:p>
    <w:p w14:paraId="47904241" w14:textId="77777777" w:rsidR="007B04A4" w:rsidRPr="00697924" w:rsidRDefault="007B04A4" w:rsidP="007B04A4">
      <w:pPr>
        <w:pStyle w:val="ListParagraph"/>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ListParagraph"/>
        <w:numPr>
          <w:ilvl w:val="1"/>
          <w:numId w:val="20"/>
        </w:numPr>
        <w:rPr>
          <w:rFonts w:ascii="Arial" w:hAnsi="Arial" w:cs="Arial"/>
          <w:sz w:val="20"/>
          <w:szCs w:val="20"/>
          <w:lang w:eastAsia="sv-SE"/>
        </w:rPr>
      </w:pPr>
      <w:r w:rsidRPr="00697924">
        <w:rPr>
          <w:rFonts w:ascii="Arial" w:eastAsiaTheme="minorEastAsia" w:hAnsi="Arial" w:cs="Arial"/>
          <w:sz w:val="20"/>
          <w:szCs w:val="20"/>
        </w:rPr>
        <w:t xml:space="preserve">QC notes that “if the corresponding HARQ process in this Serving Cell is configured with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 xml:space="preserve">-Mode equal to </w:t>
      </w:r>
      <w:proofErr w:type="spellStart"/>
      <w:r w:rsidRPr="00697924">
        <w:rPr>
          <w:rFonts w:ascii="Arial" w:eastAsiaTheme="minorEastAsia" w:hAnsi="Arial" w:cs="Arial"/>
          <w:sz w:val="20"/>
          <w:szCs w:val="20"/>
        </w:rPr>
        <w:t>HARQmodeA</w:t>
      </w:r>
      <w:proofErr w:type="spellEnd"/>
      <w:r w:rsidRPr="00697924">
        <w:rPr>
          <w:rFonts w:ascii="Arial" w:eastAsiaTheme="minorEastAsia" w:hAnsi="Arial" w:cs="Arial"/>
          <w:sz w:val="20"/>
          <w:szCs w:val="20"/>
        </w:rPr>
        <w:t xml:space="preserve">:” is unclear as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-Mode is bit string.</w:t>
      </w:r>
    </w:p>
    <w:p w14:paraId="18D64073" w14:textId="44473B4A" w:rsidR="007B04A4" w:rsidRDefault="002401F7" w:rsidP="009D6687">
      <w:r>
        <w:lastRenderedPageBreak/>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TableGrid"/>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Heading4"/>
              <w:numPr>
                <w:ilvl w:val="0"/>
                <w:numId w:val="0"/>
              </w:numPr>
              <w:ind w:left="864" w:hanging="864"/>
              <w:outlineLvl w:val="3"/>
              <w:rPr>
                <w:lang w:eastAsia="ko-KR"/>
              </w:rPr>
            </w:pPr>
            <w:bookmarkStart w:id="4" w:name="_Toc29239839"/>
            <w:bookmarkStart w:id="5" w:name="_Toc37296198"/>
            <w:bookmarkStart w:id="6" w:name="_Toc46490324"/>
            <w:bookmarkStart w:id="7" w:name="_Toc52752019"/>
            <w:bookmarkStart w:id="8" w:name="_Toc52796481"/>
            <w:bookmarkStart w:id="9" w:name="_Toc100871991"/>
            <w:r w:rsidRPr="008B1243">
              <w:rPr>
                <w:lang w:eastAsia="ko-KR"/>
              </w:rPr>
              <w:t>5.4.3.1</w:t>
            </w:r>
            <w:r w:rsidRPr="008B1243">
              <w:rPr>
                <w:lang w:eastAsia="ko-KR"/>
              </w:rPr>
              <w:tab/>
              <w:t>Logical Channel Prioritization</w:t>
            </w:r>
            <w:bookmarkEnd w:id="4"/>
            <w:bookmarkEnd w:id="5"/>
            <w:bookmarkEnd w:id="6"/>
            <w:bookmarkEnd w:id="7"/>
            <w:bookmarkEnd w:id="8"/>
            <w:bookmarkEnd w:id="9"/>
          </w:p>
          <w:p w14:paraId="6DD997A7" w14:textId="77777777" w:rsidR="009D6687" w:rsidRPr="008B1243" w:rsidRDefault="009D6687" w:rsidP="00F86BDC">
            <w:pPr>
              <w:rPr>
                <w:rFonts w:eastAsia="Malgun Gothic"/>
                <w:lang w:eastAsia="ko-KR"/>
              </w:rPr>
            </w:pPr>
            <w:r>
              <w:rPr>
                <w:rFonts w:eastAsia="Malgun Gothic"/>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proofErr w:type="spellStart"/>
            <w:r w:rsidRPr="008B1243">
              <w:rPr>
                <w:i/>
              </w:rPr>
              <w:t>allowedHARQ</w:t>
            </w:r>
            <w:proofErr w:type="spellEnd"/>
            <w:r w:rsidRPr="008B1243">
              <w:rPr>
                <w:i/>
              </w:rPr>
              <w:t>-mode</w:t>
            </w:r>
            <w:r w:rsidRPr="008B1243">
              <w:t xml:space="preserve"> </w:t>
            </w:r>
            <w:r w:rsidRPr="008B1243">
              <w:rPr>
                <w:lang w:eastAsia="ko-KR"/>
              </w:rPr>
              <w:t xml:space="preserve">which sets the allowed </w:t>
            </w:r>
            <w:del w:id="10" w:author="RAN2#118e" w:date="2022-05-08T15:25:00Z">
              <w:r w:rsidRPr="008B1243" w:rsidDel="00E758C3">
                <w:rPr>
                  <w:lang w:eastAsia="ko-KR"/>
                </w:rPr>
                <w:delText xml:space="preserve">HARQ mode </w:delText>
              </w:r>
            </w:del>
            <w:proofErr w:type="spellStart"/>
            <w:ins w:id="11" w:author="RAN2#118e" w:date="2022-05-08T15:25:00Z">
              <w:r w:rsidRPr="00E758C3">
                <w:rPr>
                  <w:i/>
                  <w:iCs/>
                  <w:lang w:eastAsia="ko-KR"/>
                </w:rPr>
                <w:t>uplinkHARQ</w:t>
              </w:r>
              <w:proofErr w:type="spellEnd"/>
              <w:r w:rsidRPr="00E758C3">
                <w:rPr>
                  <w:i/>
                  <w:iCs/>
                  <w:lang w:eastAsia="ko-KR"/>
                </w:rPr>
                <w:t>-mode</w:t>
              </w:r>
            </w:ins>
            <w:ins w:id="12"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Malgun Gothic"/>
                <w:lang w:eastAsia="ko-KR"/>
              </w:rPr>
            </w:pPr>
            <w:r>
              <w:rPr>
                <w:rFonts w:eastAsia="Malgun Gothic"/>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xml:space="preserve">, if configured, includes the </w:t>
            </w:r>
            <w:del w:id="13" w:author="RAN2#118e" w:date="2022-05-08T15:26:00Z">
              <w:r w:rsidRPr="008B1243" w:rsidDel="003A2018">
                <w:rPr>
                  <w:lang w:eastAsia="ko-KR"/>
                </w:rPr>
                <w:delText xml:space="preserve">HARQ mode </w:delText>
              </w:r>
            </w:del>
            <w:proofErr w:type="spellStart"/>
            <w:ins w:id="14" w:author="RAN2#118e" w:date="2022-05-08T15:26:00Z">
              <w:r>
                <w:rPr>
                  <w:i/>
                  <w:iCs/>
                  <w:lang w:eastAsia="ko-KR"/>
                </w:rPr>
                <w:t>uplinkHARQ</w:t>
              </w:r>
              <w:proofErr w:type="spellEnd"/>
              <w:r>
                <w:rPr>
                  <w:i/>
                  <w:iCs/>
                  <w:lang w:eastAsia="ko-KR"/>
                </w:rPr>
                <w:t xml:space="preserve">-mode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TableGrid"/>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Heading2"/>
              <w:numPr>
                <w:ilvl w:val="0"/>
                <w:numId w:val="0"/>
              </w:numPr>
              <w:ind w:left="576" w:hanging="576"/>
              <w:outlineLvl w:val="1"/>
              <w:rPr>
                <w:lang w:eastAsia="ko-KR"/>
              </w:rPr>
            </w:pPr>
            <w:bookmarkStart w:id="15" w:name="_Toc29239849"/>
            <w:bookmarkStart w:id="16" w:name="_Toc37296208"/>
            <w:bookmarkStart w:id="17" w:name="_Toc46490335"/>
            <w:bookmarkStart w:id="18" w:name="_Toc52752030"/>
            <w:bookmarkStart w:id="19" w:name="_Toc52796492"/>
            <w:bookmarkStart w:id="20" w:name="_Toc100872003"/>
            <w:r w:rsidRPr="008B1243">
              <w:rPr>
                <w:lang w:eastAsia="ko-KR"/>
              </w:rPr>
              <w:t>5.7</w:t>
            </w:r>
            <w:r w:rsidRPr="008B1243">
              <w:rPr>
                <w:lang w:eastAsia="ko-KR"/>
              </w:rPr>
              <w:tab/>
              <w:t>Discontinuous Reception (DRX)</w:t>
            </w:r>
            <w:bookmarkEnd w:id="15"/>
            <w:bookmarkEnd w:id="16"/>
            <w:bookmarkEnd w:id="17"/>
            <w:bookmarkEnd w:id="18"/>
            <w:bookmarkEnd w:id="19"/>
            <w:bookmarkEnd w:id="20"/>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proofErr w:type="spellStart"/>
            <w:r w:rsidRPr="00AD5634">
              <w:rPr>
                <w:i/>
                <w:iCs/>
                <w:lang w:eastAsia="ko-KR"/>
              </w:rPr>
              <w:t>uplinkHARQ</w:t>
            </w:r>
            <w:proofErr w:type="spellEnd"/>
            <w:r w:rsidRPr="00AD5634">
              <w:rPr>
                <w:i/>
                <w:iCs/>
                <w:lang w:eastAsia="ko-KR"/>
              </w:rPr>
              <w:t>-Mode</w:t>
            </w:r>
            <w:r w:rsidRPr="00AD5634">
              <w:rPr>
                <w:lang w:eastAsia="ko-KR"/>
              </w:rPr>
              <w:t xml:space="preserve"> (optional): the configuration to set </w:t>
            </w:r>
            <w:del w:id="21" w:author="RAN2#118e" w:date="2022-05-08T15:28:00Z">
              <w:r w:rsidRPr="00AD5634" w:rsidDel="0054638B">
                <w:rPr>
                  <w:lang w:eastAsia="ko-KR"/>
                </w:rPr>
                <w:delText xml:space="preserve">the HARQ mode </w:delText>
              </w:r>
            </w:del>
            <w:proofErr w:type="spellStart"/>
            <w:ins w:id="22" w:author="RAN2#118e" w:date="2022-05-08T15:28:00Z">
              <w:r w:rsidRPr="00231986">
                <w:rPr>
                  <w:i/>
                  <w:iCs/>
                  <w:lang w:eastAsia="ko-KR"/>
                </w:rPr>
                <w:t>HARQmodeA</w:t>
              </w:r>
              <w:proofErr w:type="spellEnd"/>
              <w:r>
                <w:rPr>
                  <w:lang w:eastAsia="ko-KR"/>
                </w:rPr>
                <w:t xml:space="preserve"> or </w:t>
              </w:r>
              <w:proofErr w:type="spellStart"/>
              <w:r w:rsidRPr="00231986">
                <w:rPr>
                  <w:i/>
                  <w:iCs/>
                  <w:lang w:eastAsia="ko-KR"/>
                </w:rPr>
                <w:t>HARQmodeB</w:t>
              </w:r>
              <w:proofErr w:type="spellEnd"/>
              <w:r>
                <w:rPr>
                  <w:lang w:eastAsia="ko-KR"/>
                </w:rPr>
                <w:t xml:space="preserve"> </w:t>
              </w:r>
            </w:ins>
            <w:r w:rsidRPr="00AD5634">
              <w:rPr>
                <w:lang w:eastAsia="ko-KR"/>
              </w:rPr>
              <w:t>per UL HARQ process.</w:t>
            </w:r>
          </w:p>
        </w:tc>
      </w:tr>
    </w:tbl>
    <w:p w14:paraId="09E621A6" w14:textId="4CA4AB6C" w:rsidR="005F1665" w:rsidRPr="008D0FD8" w:rsidRDefault="005F1665" w:rsidP="00227BF7">
      <w:pPr>
        <w:spacing w:after="160" w:line="259" w:lineRule="auto"/>
        <w:rPr>
          <w:b/>
          <w:bCs/>
          <w:sz w:val="2"/>
          <w:szCs w:val="2"/>
          <w:u w:val="single"/>
        </w:rPr>
      </w:pPr>
    </w:p>
    <w:p w14:paraId="348A7D20" w14:textId="1734B800" w:rsidR="0010356C" w:rsidRPr="00197A4A" w:rsidRDefault="0010356C" w:rsidP="0010356C">
      <w:pPr>
        <w:spacing w:after="160" w:line="259" w:lineRule="auto"/>
        <w:ind w:left="1440" w:hanging="1440"/>
        <w:rPr>
          <w:rFonts w:cs="Arial"/>
          <w:b/>
          <w:bCs/>
        </w:rPr>
      </w:pPr>
      <w:r>
        <w:rPr>
          <w:b/>
          <w:bCs/>
        </w:rPr>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44DE5838" w:rsidR="0010356C" w:rsidRDefault="00FA3B2F" w:rsidP="00FA3B2F">
            <w:pPr>
              <w:rPr>
                <w:rFonts w:eastAsiaTheme="minorEastAsia"/>
              </w:rPr>
            </w:pPr>
            <w:r>
              <w:rPr>
                <w:rFonts w:eastAsiaTheme="minorEastAsia" w:hint="eastAsia"/>
              </w:rPr>
              <w:t>O</w:t>
            </w:r>
            <w:r>
              <w:rPr>
                <w:rFonts w:eastAsiaTheme="minorEastAsia"/>
              </w:rPr>
              <w:t>PPO</w:t>
            </w:r>
          </w:p>
        </w:tc>
        <w:tc>
          <w:tcPr>
            <w:tcW w:w="1739" w:type="dxa"/>
          </w:tcPr>
          <w:p w14:paraId="2B3120F1" w14:textId="5CF2C876" w:rsidR="0010356C" w:rsidRPr="00FA3B2F" w:rsidRDefault="00FA3B2F" w:rsidP="003206E8">
            <w:pPr>
              <w:rPr>
                <w:rFonts w:eastAsiaTheme="minorEastAsia"/>
              </w:rPr>
            </w:pPr>
            <w:r w:rsidRPr="00FA3B2F">
              <w:rPr>
                <w:rFonts w:eastAsiaTheme="minorEastAsia"/>
              </w:rPr>
              <w:t xml:space="preserve">Disagree with </w:t>
            </w:r>
            <w:r w:rsidR="003206E8">
              <w:rPr>
                <w:rFonts w:eastAsiaTheme="minorEastAsia"/>
              </w:rPr>
              <w:t>5</w:t>
            </w:r>
          </w:p>
        </w:tc>
        <w:tc>
          <w:tcPr>
            <w:tcW w:w="6390" w:type="dxa"/>
          </w:tcPr>
          <w:p w14:paraId="16C99226" w14:textId="7C1A0825" w:rsidR="0010356C" w:rsidRPr="00FA3B2F" w:rsidRDefault="00FA3B2F" w:rsidP="003206E8">
            <w:pPr>
              <w:rPr>
                <w:rFonts w:eastAsiaTheme="minorEastAsia"/>
              </w:rPr>
            </w:pPr>
            <w:r w:rsidRPr="00FA3B2F">
              <w:rPr>
                <w:rFonts w:eastAsiaTheme="minorEastAsia"/>
              </w:rPr>
              <w:t xml:space="preserve">For </w:t>
            </w:r>
            <w:r w:rsidR="003206E8">
              <w:rPr>
                <w:rFonts w:eastAsiaTheme="minorEastAsia"/>
              </w:rPr>
              <w:t>5</w:t>
            </w:r>
            <w:r w:rsidRPr="00FA3B2F">
              <w:rPr>
                <w:rFonts w:eastAsiaTheme="minorEastAsia"/>
              </w:rPr>
              <w:t>, we are ok to add “</w:t>
            </w:r>
            <w:r>
              <w:rPr>
                <w:rFonts w:eastAsiaTheme="minorEastAsia"/>
              </w:rPr>
              <w:t>which is not used to disable the TA report function</w:t>
            </w:r>
            <w:r w:rsidRPr="00FA3B2F">
              <w:rPr>
                <w:rFonts w:eastAsiaTheme="minorEastAsia"/>
              </w:rPr>
              <w:t>”, but we see no need to add “during this connection” since RRC connection is invisible</w:t>
            </w:r>
            <w:r>
              <w:rPr>
                <w:rFonts w:eastAsiaTheme="minorEastAsia"/>
              </w:rPr>
              <w:t xml:space="preserve"> to MAC.</w:t>
            </w:r>
            <w:r w:rsidRPr="00FA3B2F">
              <w:rPr>
                <w:rFonts w:eastAsiaTheme="minorEastAsia"/>
              </w:rPr>
              <w:t xml:space="preserve"> </w:t>
            </w:r>
          </w:p>
        </w:tc>
      </w:tr>
      <w:tr w:rsidR="0010356C" w14:paraId="7F2C4121" w14:textId="77777777" w:rsidTr="00F86BDC">
        <w:tc>
          <w:tcPr>
            <w:tcW w:w="1496" w:type="dxa"/>
          </w:tcPr>
          <w:p w14:paraId="4F3C4A0B" w14:textId="01413CDD" w:rsidR="0010356C" w:rsidRDefault="00B313A5" w:rsidP="00F86BDC">
            <w:pPr>
              <w:rPr>
                <w:rFonts w:eastAsiaTheme="minorEastAsia"/>
              </w:rPr>
            </w:pPr>
            <w:r>
              <w:rPr>
                <w:rFonts w:eastAsiaTheme="minorEastAsia" w:hint="eastAsia"/>
              </w:rPr>
              <w:t>X</w:t>
            </w:r>
            <w:r>
              <w:rPr>
                <w:rFonts w:eastAsiaTheme="minorEastAsia"/>
              </w:rPr>
              <w:t>iaomi</w:t>
            </w:r>
          </w:p>
        </w:tc>
        <w:tc>
          <w:tcPr>
            <w:tcW w:w="1739" w:type="dxa"/>
          </w:tcPr>
          <w:p w14:paraId="3F56CD0D" w14:textId="77777777" w:rsidR="0010356C" w:rsidRDefault="00B313A5" w:rsidP="00F86BDC">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56F1625C" w14:textId="187577E0" w:rsidR="00B313A5" w:rsidRDefault="00B313A5" w:rsidP="00F86BDC">
            <w:pPr>
              <w:rPr>
                <w:rFonts w:eastAsiaTheme="minorEastAsia"/>
                <w:highlight w:val="yellow"/>
              </w:rPr>
            </w:pPr>
            <w:r>
              <w:rPr>
                <w:rFonts w:eastAsiaTheme="minorEastAsia"/>
                <w:highlight w:val="yellow"/>
              </w:rPr>
              <w:t>Disagree with 5</w:t>
            </w:r>
          </w:p>
        </w:tc>
        <w:tc>
          <w:tcPr>
            <w:tcW w:w="6390" w:type="dxa"/>
          </w:tcPr>
          <w:p w14:paraId="34F1D218" w14:textId="77777777" w:rsidR="0010356C"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107710DE" w14:textId="77777777" w:rsidR="00B313A5" w:rsidRDefault="00B313A5" w:rsidP="00F86BDC">
            <w:pPr>
              <w:rPr>
                <w:noProof/>
              </w:rPr>
            </w:pPr>
            <w:r w:rsidRPr="00262EBE">
              <w:rPr>
                <w:noProof/>
              </w:rPr>
              <w:t>a Scheduling Request is sent on PUCCH and is pending (as described in clause 5.4.4)</w:t>
            </w:r>
            <w:ins w:id="23" w:author="RAN2#117e" w:date="2022-03-09T13:44:00Z">
              <w:r>
                <w:rPr>
                  <w:noProof/>
                </w:rPr>
                <w:t xml:space="preserve">. If this Serving Cell is part of a non-terrestrial network, the Active Time is started after the first Scheduling Request transmission </w:t>
              </w:r>
            </w:ins>
            <w:ins w:id="24" w:author="Xiaomi (Xiaowei)" w:date="2022-05-05T16:57:00Z">
              <w:r w:rsidRPr="00B313A5">
                <w:rPr>
                  <w:noProof/>
                  <w:highlight w:val="yellow"/>
                </w:rPr>
                <w:t>while it is pending</w:t>
              </w:r>
              <w:r>
                <w:rPr>
                  <w:noProof/>
                </w:rPr>
                <w:t xml:space="preserve"> </w:t>
              </w:r>
            </w:ins>
            <w:ins w:id="25" w:author="RAN2#117e" w:date="2022-03-09T13:46:00Z">
              <w:r>
                <w:rPr>
                  <w:noProof/>
                </w:rPr>
                <w:t xml:space="preserve">plus the </w:t>
              </w:r>
            </w:ins>
            <w:ins w:id="26" w:author="RAN2#117e" w:date="2022-03-09T13:44:00Z">
              <w:r>
                <w:rPr>
                  <w:noProof/>
                </w:rPr>
                <w:t>UE-gNB RTT</w:t>
              </w:r>
            </w:ins>
          </w:p>
          <w:p w14:paraId="14EE2220" w14:textId="77777777" w:rsidR="00B313A5" w:rsidRDefault="00B313A5" w:rsidP="00F86BDC">
            <w:pPr>
              <w:rPr>
                <w:rFonts w:eastAsiaTheme="minorEastAsia"/>
                <w:highlight w:val="yellow"/>
              </w:rPr>
            </w:pPr>
          </w:p>
          <w:p w14:paraId="05573F83" w14:textId="7E207687" w:rsidR="00B313A5"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 xml:space="preserve">or 5, </w:t>
            </w:r>
            <w:r w:rsidRPr="00B313A5">
              <w:rPr>
                <w:rFonts w:eastAsiaTheme="minorEastAsia"/>
              </w:rPr>
              <w:t>UE has already triggered TA report when configured with TA reports and will not trigger TA report at de-config since it has reported TA before.</w:t>
            </w:r>
          </w:p>
        </w:tc>
      </w:tr>
      <w:tr w:rsidR="0010356C" w14:paraId="70E9211D" w14:textId="77777777" w:rsidTr="00F86BDC">
        <w:tc>
          <w:tcPr>
            <w:tcW w:w="1496" w:type="dxa"/>
          </w:tcPr>
          <w:p w14:paraId="5FCB8633" w14:textId="6EDFB2E9" w:rsidR="0010356C" w:rsidRDefault="00151D36" w:rsidP="00F86BDC">
            <w:pPr>
              <w:rPr>
                <w:rFonts w:eastAsiaTheme="minorEastAsia"/>
              </w:rPr>
            </w:pPr>
            <w:r>
              <w:rPr>
                <w:rFonts w:eastAsiaTheme="minorEastAsia"/>
              </w:rPr>
              <w:t>vivo</w:t>
            </w:r>
          </w:p>
        </w:tc>
        <w:tc>
          <w:tcPr>
            <w:tcW w:w="1739" w:type="dxa"/>
          </w:tcPr>
          <w:p w14:paraId="1DE82C12" w14:textId="418FE045" w:rsidR="0010356C" w:rsidRDefault="00151D36" w:rsidP="00F86BDC">
            <w:pPr>
              <w:rPr>
                <w:rFonts w:eastAsiaTheme="minorEastAsia"/>
              </w:rPr>
            </w:pPr>
            <w:r>
              <w:rPr>
                <w:rFonts w:eastAsiaTheme="minorEastAsia" w:hint="eastAsia"/>
              </w:rPr>
              <w:t>A</w:t>
            </w:r>
            <w:r>
              <w:rPr>
                <w:rFonts w:eastAsiaTheme="minorEastAsia"/>
              </w:rPr>
              <w:t>gree</w:t>
            </w:r>
            <w:r w:rsidR="00880B61">
              <w:rPr>
                <w:rFonts w:eastAsiaTheme="minorEastAsia"/>
              </w:rPr>
              <w:t xml:space="preserve"> with comments</w:t>
            </w:r>
          </w:p>
        </w:tc>
        <w:tc>
          <w:tcPr>
            <w:tcW w:w="6390" w:type="dxa"/>
          </w:tcPr>
          <w:p w14:paraId="7CECA13B" w14:textId="080450A0" w:rsidR="00EB1CC1" w:rsidRDefault="00880B61" w:rsidP="00EB1CC1">
            <w:pPr>
              <w:rPr>
                <w:rFonts w:eastAsiaTheme="minorEastAsia"/>
              </w:rPr>
            </w:pPr>
            <w:r>
              <w:rPr>
                <w:rFonts w:eastAsiaTheme="minorEastAsia"/>
              </w:rPr>
              <w:t xml:space="preserve">For </w:t>
            </w:r>
            <w:r w:rsidR="00A66585">
              <w:rPr>
                <w:rFonts w:eastAsiaTheme="minorEastAsia"/>
              </w:rPr>
              <w:t>1</w:t>
            </w:r>
            <w:r>
              <w:rPr>
                <w:rFonts w:eastAsiaTheme="minorEastAsia"/>
              </w:rPr>
              <w:t xml:space="preserve">, </w:t>
            </w:r>
            <w:r w:rsidR="00A66585">
              <w:rPr>
                <w:rFonts w:eastAsiaTheme="minorEastAsia"/>
              </w:rPr>
              <w:t>i</w:t>
            </w:r>
            <w:r w:rsidR="00151D36">
              <w:rPr>
                <w:rFonts w:eastAsiaTheme="minorEastAsia"/>
              </w:rPr>
              <w:t>t is a bit surpris</w:t>
            </w:r>
            <w:r w:rsidR="00A66585">
              <w:rPr>
                <w:rFonts w:eastAsiaTheme="minorEastAsia"/>
              </w:rPr>
              <w:t>ing</w:t>
            </w:r>
            <w:r w:rsidR="00151D36">
              <w:rPr>
                <w:rFonts w:eastAsiaTheme="minorEastAsia"/>
              </w:rPr>
              <w:t xml:space="preserve"> to us that some companies </w:t>
            </w:r>
            <w:r w:rsidR="00892087">
              <w:rPr>
                <w:rFonts w:eastAsiaTheme="minorEastAsia"/>
              </w:rPr>
              <w:t>argue</w:t>
            </w:r>
            <w:r w:rsidR="00151D36">
              <w:rPr>
                <w:rFonts w:eastAsiaTheme="minorEastAsia"/>
              </w:rPr>
              <w:t xml:space="preserve"> using the word “first” w/o </w:t>
            </w:r>
            <w:r w:rsidR="00EB1CC1">
              <w:rPr>
                <w:rFonts w:eastAsiaTheme="minorEastAsia"/>
              </w:rPr>
              <w:t>detailing</w:t>
            </w:r>
            <w:r w:rsidR="00151D36">
              <w:rPr>
                <w:rFonts w:eastAsiaTheme="minorEastAsia"/>
              </w:rPr>
              <w:t xml:space="preserve"> in which scope </w:t>
            </w:r>
            <w:r w:rsidR="00EB1CC1">
              <w:rPr>
                <w:rFonts w:eastAsiaTheme="minorEastAsia"/>
              </w:rPr>
              <w:t>it</w:t>
            </w:r>
            <w:r w:rsidR="00151D36">
              <w:rPr>
                <w:rFonts w:eastAsiaTheme="minorEastAsia"/>
              </w:rPr>
              <w:t xml:space="preserve"> applies is already clear. </w:t>
            </w:r>
            <w:r>
              <w:rPr>
                <w:rFonts w:eastAsiaTheme="minorEastAsia"/>
              </w:rPr>
              <w:t xml:space="preserve">For example, </w:t>
            </w:r>
            <w:r w:rsidR="00A66585">
              <w:rPr>
                <w:rFonts w:eastAsiaTheme="minorEastAsia"/>
              </w:rPr>
              <w:t xml:space="preserve">can this “first” mean the “first” one since the UE enters RRC_CONNECTED, or mean the “first” one since the UE is power on? Of course, a clarification is needed to avoid any misunderstanding for </w:t>
            </w:r>
            <w:r w:rsidR="00892087">
              <w:rPr>
                <w:rFonts w:eastAsiaTheme="minorEastAsia"/>
              </w:rPr>
              <w:t xml:space="preserve">practical </w:t>
            </w:r>
            <w:r w:rsidR="00A66585">
              <w:rPr>
                <w:rFonts w:eastAsiaTheme="minorEastAsia"/>
              </w:rPr>
              <w:t xml:space="preserve">implementation. </w:t>
            </w:r>
            <w:r w:rsidR="00151D36">
              <w:rPr>
                <w:rFonts w:eastAsiaTheme="minorEastAsia"/>
              </w:rPr>
              <w:t xml:space="preserve">The alternative Xiaomi proposed above </w:t>
            </w:r>
            <w:r w:rsidR="00EB1CC1">
              <w:rPr>
                <w:rFonts w:eastAsiaTheme="minorEastAsia"/>
              </w:rPr>
              <w:t xml:space="preserve">does not </w:t>
            </w:r>
            <w:r w:rsidR="00151D36">
              <w:rPr>
                <w:rFonts w:eastAsiaTheme="minorEastAsia"/>
              </w:rPr>
              <w:t xml:space="preserve">make </w:t>
            </w:r>
            <w:r w:rsidR="00EB1CC1">
              <w:rPr>
                <w:rFonts w:eastAsiaTheme="minorEastAsia"/>
              </w:rPr>
              <w:t xml:space="preserve">much </w:t>
            </w:r>
            <w:r w:rsidR="00151D36">
              <w:rPr>
                <w:rFonts w:eastAsiaTheme="minorEastAsia"/>
              </w:rPr>
              <w:t>sens</w:t>
            </w:r>
            <w:r w:rsidR="00EB1CC1">
              <w:rPr>
                <w:rFonts w:eastAsiaTheme="minorEastAsia"/>
              </w:rPr>
              <w:t>e</w:t>
            </w:r>
            <w:r w:rsidR="00151D36">
              <w:rPr>
                <w:rFonts w:eastAsiaTheme="minorEastAsia"/>
              </w:rPr>
              <w:t xml:space="preserve">, as it is still unclear which specific SR transmission this </w:t>
            </w:r>
            <w:r w:rsidR="00EB1CC1">
              <w:rPr>
                <w:rFonts w:eastAsiaTheme="minorEastAsia"/>
              </w:rPr>
              <w:t xml:space="preserve">so called </w:t>
            </w:r>
            <w:r w:rsidR="00151D36">
              <w:rPr>
                <w:rFonts w:eastAsiaTheme="minorEastAsia"/>
              </w:rPr>
              <w:t>“first” SR transmission refers to.</w:t>
            </w:r>
            <w:r w:rsidR="00EB1CC1">
              <w:rPr>
                <w:rFonts w:eastAsiaTheme="minorEastAsia"/>
              </w:rPr>
              <w:t xml:space="preserve"> </w:t>
            </w:r>
          </w:p>
          <w:p w14:paraId="6EEF6456" w14:textId="414B32E7" w:rsidR="00880B61" w:rsidRDefault="00880B61" w:rsidP="00EB1CC1">
            <w:pPr>
              <w:rPr>
                <w:rFonts w:eastAsiaTheme="minorEastAsia"/>
              </w:rPr>
            </w:pPr>
            <w:r>
              <w:rPr>
                <w:rFonts w:eastAsiaTheme="minorEastAsia" w:hint="eastAsia"/>
              </w:rPr>
              <w:t>F</w:t>
            </w:r>
            <w:r>
              <w:rPr>
                <w:rFonts w:eastAsiaTheme="minorEastAsia"/>
              </w:rPr>
              <w:t>or 5, same comments as OPPO.</w:t>
            </w:r>
          </w:p>
        </w:tc>
      </w:tr>
      <w:tr w:rsidR="0010356C" w14:paraId="35A176E7" w14:textId="77777777" w:rsidTr="00F86BDC">
        <w:tc>
          <w:tcPr>
            <w:tcW w:w="1496" w:type="dxa"/>
          </w:tcPr>
          <w:p w14:paraId="3AA848B3" w14:textId="77777777" w:rsidR="0010356C" w:rsidRDefault="0010356C" w:rsidP="00F86BDC">
            <w:pPr>
              <w:rPr>
                <w:rFonts w:eastAsia="Malgun Gothic"/>
                <w:lang w:eastAsia="ko-KR"/>
              </w:rPr>
            </w:pPr>
          </w:p>
        </w:tc>
        <w:tc>
          <w:tcPr>
            <w:tcW w:w="1739" w:type="dxa"/>
          </w:tcPr>
          <w:p w14:paraId="64F9DBE8" w14:textId="77777777" w:rsidR="0010356C" w:rsidRDefault="0010356C" w:rsidP="00F86BDC">
            <w:pPr>
              <w:rPr>
                <w:rFonts w:eastAsia="Malgun Gothic"/>
                <w:highlight w:val="yellow"/>
                <w:lang w:eastAsia="ko-KR"/>
              </w:rPr>
            </w:pPr>
          </w:p>
        </w:tc>
        <w:tc>
          <w:tcPr>
            <w:tcW w:w="6390" w:type="dxa"/>
          </w:tcPr>
          <w:p w14:paraId="60764E29" w14:textId="77777777" w:rsidR="0010356C" w:rsidRDefault="0010356C" w:rsidP="00F86BDC">
            <w:pPr>
              <w:rPr>
                <w:rFonts w:eastAsia="Malgun Gothic"/>
                <w:highlight w:val="yellow"/>
                <w:lang w:eastAsia="ko-KR"/>
              </w:rPr>
            </w:pPr>
          </w:p>
        </w:tc>
      </w:tr>
      <w:tr w:rsidR="0010356C" w14:paraId="3621C072" w14:textId="77777777" w:rsidTr="00F86BDC">
        <w:tc>
          <w:tcPr>
            <w:tcW w:w="1496" w:type="dxa"/>
          </w:tcPr>
          <w:p w14:paraId="0E5B4700" w14:textId="77777777" w:rsidR="0010356C" w:rsidRDefault="0010356C" w:rsidP="00F86BDC">
            <w:pPr>
              <w:rPr>
                <w:rFonts w:eastAsiaTheme="minorEastAsia"/>
              </w:rPr>
            </w:pPr>
          </w:p>
        </w:tc>
        <w:tc>
          <w:tcPr>
            <w:tcW w:w="1739" w:type="dxa"/>
          </w:tcPr>
          <w:p w14:paraId="5EBF7EA0" w14:textId="77777777" w:rsidR="0010356C" w:rsidRDefault="0010356C" w:rsidP="00F86BDC">
            <w:pPr>
              <w:rPr>
                <w:rFonts w:eastAsiaTheme="minorEastAsia"/>
                <w:highlight w:val="yellow"/>
              </w:rPr>
            </w:pPr>
          </w:p>
        </w:tc>
        <w:tc>
          <w:tcPr>
            <w:tcW w:w="6390" w:type="dxa"/>
          </w:tcPr>
          <w:p w14:paraId="73699FBB" w14:textId="77777777" w:rsidR="0010356C" w:rsidRDefault="0010356C" w:rsidP="00F86BDC">
            <w:pPr>
              <w:rPr>
                <w:rFonts w:eastAsiaTheme="minorEastAsia"/>
                <w:highlight w:val="yellow"/>
              </w:rPr>
            </w:pPr>
          </w:p>
        </w:tc>
      </w:tr>
      <w:tr w:rsidR="0010356C" w14:paraId="6A2152AB" w14:textId="77777777" w:rsidTr="00F86BDC">
        <w:tc>
          <w:tcPr>
            <w:tcW w:w="1496" w:type="dxa"/>
          </w:tcPr>
          <w:p w14:paraId="47E0A477" w14:textId="77777777" w:rsidR="0010356C" w:rsidRDefault="0010356C" w:rsidP="00F86BDC">
            <w:pPr>
              <w:rPr>
                <w:rFonts w:eastAsiaTheme="minorEastAsia"/>
              </w:rPr>
            </w:pPr>
          </w:p>
        </w:tc>
        <w:tc>
          <w:tcPr>
            <w:tcW w:w="1739" w:type="dxa"/>
          </w:tcPr>
          <w:p w14:paraId="101234E9" w14:textId="77777777" w:rsidR="0010356C" w:rsidRDefault="0010356C" w:rsidP="00F86BDC">
            <w:pPr>
              <w:rPr>
                <w:rFonts w:eastAsiaTheme="minorEastAsia"/>
              </w:rPr>
            </w:pPr>
          </w:p>
        </w:tc>
        <w:tc>
          <w:tcPr>
            <w:tcW w:w="6390" w:type="dxa"/>
          </w:tcPr>
          <w:p w14:paraId="258493A8" w14:textId="77777777" w:rsidR="0010356C" w:rsidRDefault="0010356C" w:rsidP="00F86BDC">
            <w:pPr>
              <w:rPr>
                <w:rFonts w:eastAsiaTheme="minorEastAsia"/>
              </w:rPr>
            </w:pPr>
          </w:p>
        </w:tc>
      </w:tr>
      <w:tr w:rsidR="0010356C" w14:paraId="662257CF" w14:textId="77777777" w:rsidTr="00F86BDC">
        <w:tc>
          <w:tcPr>
            <w:tcW w:w="1496" w:type="dxa"/>
          </w:tcPr>
          <w:p w14:paraId="1B6D64A2" w14:textId="77777777" w:rsidR="0010356C" w:rsidRDefault="0010356C" w:rsidP="00F86BDC">
            <w:pPr>
              <w:rPr>
                <w:lang w:eastAsia="sv-SE"/>
              </w:rPr>
            </w:pPr>
          </w:p>
        </w:tc>
        <w:tc>
          <w:tcPr>
            <w:tcW w:w="1739" w:type="dxa"/>
          </w:tcPr>
          <w:p w14:paraId="4EBA4DA7" w14:textId="77777777" w:rsidR="0010356C" w:rsidRDefault="0010356C" w:rsidP="00F86BDC">
            <w:pPr>
              <w:rPr>
                <w:rFonts w:eastAsiaTheme="minorEastAsia"/>
              </w:rPr>
            </w:pPr>
          </w:p>
        </w:tc>
        <w:tc>
          <w:tcPr>
            <w:tcW w:w="6390" w:type="dxa"/>
          </w:tcPr>
          <w:p w14:paraId="5C41DF5A" w14:textId="77777777" w:rsidR="0010356C" w:rsidRDefault="0010356C" w:rsidP="00F86BDC">
            <w:pPr>
              <w:rPr>
                <w:rFonts w:eastAsiaTheme="minorEastAsia"/>
              </w:rPr>
            </w:pPr>
          </w:p>
        </w:tc>
      </w:tr>
      <w:tr w:rsidR="0010356C" w14:paraId="09922D23" w14:textId="77777777" w:rsidTr="00F86BDC">
        <w:tc>
          <w:tcPr>
            <w:tcW w:w="1496" w:type="dxa"/>
          </w:tcPr>
          <w:p w14:paraId="4E8F916A" w14:textId="77777777" w:rsidR="0010356C" w:rsidRDefault="0010356C" w:rsidP="00F86BDC">
            <w:pPr>
              <w:rPr>
                <w:rFonts w:eastAsiaTheme="minorEastAsia"/>
                <w:lang w:eastAsia="sv-SE"/>
              </w:rPr>
            </w:pPr>
          </w:p>
        </w:tc>
        <w:tc>
          <w:tcPr>
            <w:tcW w:w="1739" w:type="dxa"/>
          </w:tcPr>
          <w:p w14:paraId="74CA7AF4" w14:textId="77777777" w:rsidR="0010356C" w:rsidRDefault="0010356C" w:rsidP="00F86BDC">
            <w:pPr>
              <w:rPr>
                <w:rFonts w:eastAsiaTheme="minorEastAsia"/>
              </w:rPr>
            </w:pPr>
          </w:p>
        </w:tc>
        <w:tc>
          <w:tcPr>
            <w:tcW w:w="6390" w:type="dxa"/>
          </w:tcPr>
          <w:p w14:paraId="16DBCE9D" w14:textId="77777777" w:rsidR="0010356C" w:rsidRDefault="0010356C" w:rsidP="00F86BDC">
            <w:pPr>
              <w:rPr>
                <w:rFonts w:eastAsiaTheme="minorEastAsia"/>
              </w:rPr>
            </w:pPr>
          </w:p>
        </w:tc>
      </w:tr>
      <w:tr w:rsidR="0010356C" w14:paraId="3319DD9B" w14:textId="77777777" w:rsidTr="00F86BDC">
        <w:tc>
          <w:tcPr>
            <w:tcW w:w="1496" w:type="dxa"/>
          </w:tcPr>
          <w:p w14:paraId="47DA51DC" w14:textId="77777777" w:rsidR="0010356C" w:rsidRDefault="0010356C" w:rsidP="00F86BDC">
            <w:pPr>
              <w:rPr>
                <w:lang w:eastAsia="sv-SE"/>
              </w:rPr>
            </w:pPr>
          </w:p>
        </w:tc>
        <w:tc>
          <w:tcPr>
            <w:tcW w:w="1739" w:type="dxa"/>
          </w:tcPr>
          <w:p w14:paraId="1D833CF7" w14:textId="77777777" w:rsidR="0010356C" w:rsidRDefault="0010356C" w:rsidP="00F86BDC">
            <w:pPr>
              <w:rPr>
                <w:lang w:eastAsia="sv-SE"/>
              </w:rPr>
            </w:pPr>
          </w:p>
        </w:tc>
        <w:tc>
          <w:tcPr>
            <w:tcW w:w="6390" w:type="dxa"/>
          </w:tcPr>
          <w:p w14:paraId="4EC6939D" w14:textId="77777777" w:rsidR="0010356C" w:rsidRDefault="0010356C" w:rsidP="00F86BDC">
            <w:pPr>
              <w:rPr>
                <w:lang w:eastAsia="sv-SE"/>
              </w:rPr>
            </w:pPr>
          </w:p>
        </w:tc>
      </w:tr>
      <w:tr w:rsidR="0010356C" w14:paraId="25FFAC96" w14:textId="77777777" w:rsidTr="00F86BDC">
        <w:tc>
          <w:tcPr>
            <w:tcW w:w="1496" w:type="dxa"/>
          </w:tcPr>
          <w:p w14:paraId="0257488C" w14:textId="77777777" w:rsidR="0010356C" w:rsidRDefault="0010356C" w:rsidP="00F86BDC">
            <w:pPr>
              <w:rPr>
                <w:rFonts w:eastAsia="DengXian"/>
              </w:rPr>
            </w:pPr>
          </w:p>
        </w:tc>
        <w:tc>
          <w:tcPr>
            <w:tcW w:w="1739" w:type="dxa"/>
          </w:tcPr>
          <w:p w14:paraId="6986D00A" w14:textId="77777777" w:rsidR="0010356C" w:rsidRDefault="0010356C" w:rsidP="00F86BDC">
            <w:pPr>
              <w:rPr>
                <w:rFonts w:eastAsia="DengXian"/>
              </w:rPr>
            </w:pPr>
          </w:p>
        </w:tc>
        <w:tc>
          <w:tcPr>
            <w:tcW w:w="6390" w:type="dxa"/>
          </w:tcPr>
          <w:p w14:paraId="73E7FDC7" w14:textId="77777777" w:rsidR="0010356C" w:rsidRDefault="0010356C" w:rsidP="00F86BDC">
            <w:pPr>
              <w:rPr>
                <w:rFonts w:eastAsia="DengXian"/>
              </w:rPr>
            </w:pPr>
          </w:p>
        </w:tc>
      </w:tr>
    </w:tbl>
    <w:p w14:paraId="0D9AEDD7" w14:textId="6685EAED" w:rsidR="00772A12" w:rsidRDefault="00772A12" w:rsidP="00772A12">
      <w:pPr>
        <w:pStyle w:val="Heading2"/>
      </w:pPr>
      <w:r>
        <w:lastRenderedPageBreak/>
        <w:t>Corrections to be rejected</w:t>
      </w:r>
    </w:p>
    <w:p w14:paraId="0F3A5178" w14:textId="1D90CAD2" w:rsidR="00227BF7" w:rsidRPr="002B3A76" w:rsidRDefault="00227BF7" w:rsidP="00227BF7">
      <w:pPr>
        <w:spacing w:after="160" w:line="259" w:lineRule="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TableGrid"/>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Heading3"/>
              <w:numPr>
                <w:ilvl w:val="0"/>
                <w:numId w:val="0"/>
              </w:numPr>
              <w:outlineLvl w:val="2"/>
              <w:rPr>
                <w:lang w:eastAsia="ko-KR"/>
              </w:rPr>
            </w:pPr>
            <w:r w:rsidRPr="008B1243">
              <w:rPr>
                <w:lang w:eastAsia="ko-KR"/>
              </w:rPr>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7"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8" w:author="RAN2#118e" w:date="2022-05-08T14:34:00Z">
              <w:r w:rsidRPr="004D1FA1">
                <w:rPr>
                  <w:rFonts w:ascii="Times New Roman" w:hAnsi="Times New Roman" w:cs="Times New Roman"/>
                  <w:sz w:val="20"/>
                  <w:szCs w:val="20"/>
                </w:rPr>
                <w:t>NOTE X: The TAR MAC CE is generated based on the latest UE-</w:t>
              </w:r>
              <w:proofErr w:type="spellStart"/>
              <w:r w:rsidRPr="004D1FA1">
                <w:rPr>
                  <w:rFonts w:ascii="Times New Roman" w:hAnsi="Times New Roman" w:cs="Times New Roman"/>
                  <w:sz w:val="20"/>
                  <w:szCs w:val="20"/>
                </w:rPr>
                <w:t>gNB</w:t>
              </w:r>
              <w:proofErr w:type="spellEnd"/>
              <w:r w:rsidRPr="004D1FA1">
                <w:rPr>
                  <w:rFonts w:ascii="Times New Roman" w:hAnsi="Times New Roman" w:cs="Times New Roman"/>
                  <w:sz w:val="20"/>
                  <w:szCs w:val="20"/>
                </w:rPr>
                <w:t xml:space="preserve">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ListParagraph"/>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ListParagraph"/>
        <w:numPr>
          <w:ilvl w:val="1"/>
          <w:numId w:val="20"/>
        </w:numPr>
        <w:rPr>
          <w:rFonts w:ascii="Arial" w:hAnsi="Arial" w:cs="Arial"/>
          <w:sz w:val="20"/>
          <w:szCs w:val="20"/>
          <w:lang w:eastAsia="sv-SE"/>
        </w:rPr>
      </w:pPr>
      <w:proofErr w:type="spellStart"/>
      <w:r w:rsidRPr="005370FB">
        <w:rPr>
          <w:rFonts w:ascii="Arial" w:hAnsi="Arial" w:cs="Arial"/>
          <w:sz w:val="20"/>
          <w:szCs w:val="20"/>
          <w:lang w:eastAsia="sv-SE"/>
        </w:rPr>
        <w:t>ASUSTeK</w:t>
      </w:r>
      <w:proofErr w:type="spellEnd"/>
      <w:r w:rsidRPr="005370FB">
        <w:rPr>
          <w:rFonts w:ascii="Arial" w:hAnsi="Arial" w:cs="Arial"/>
          <w:sz w:val="20"/>
          <w:szCs w:val="20"/>
          <w:lang w:eastAsia="sv-SE"/>
        </w:rPr>
        <w:t xml:space="preserve"> notes that the TAR MAC CE should be generated based on the latest “Timing Advance value”, not UE-</w:t>
      </w:r>
      <w:proofErr w:type="spellStart"/>
      <w:r w:rsidRPr="005370FB">
        <w:rPr>
          <w:rFonts w:ascii="Arial" w:hAnsi="Arial" w:cs="Arial"/>
          <w:sz w:val="20"/>
          <w:szCs w:val="20"/>
          <w:lang w:eastAsia="sv-SE"/>
        </w:rPr>
        <w:t>gNB</w:t>
      </w:r>
      <w:proofErr w:type="spellEnd"/>
      <w:r w:rsidRPr="005370FB">
        <w:rPr>
          <w:rFonts w:ascii="Arial" w:hAnsi="Arial" w:cs="Arial"/>
          <w:sz w:val="20"/>
          <w:szCs w:val="20"/>
          <w:lang w:eastAsia="sv-SE"/>
        </w:rPr>
        <w:t xml:space="preserve"> RTT</w:t>
      </w:r>
    </w:p>
    <w:p w14:paraId="56899455" w14:textId="77777777" w:rsidR="005370FB" w:rsidRPr="005370FB" w:rsidRDefault="005370FB" w:rsidP="005370FB">
      <w:pPr>
        <w:pStyle w:val="ListParagraph"/>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ListParagraph"/>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r>
        <w:t xml:space="preserve">Rapporteur thinks that this correction </w:t>
      </w:r>
      <w:r w:rsidR="00504384">
        <w:t xml:space="preserve">(with update from </w:t>
      </w:r>
      <w:proofErr w:type="spellStart"/>
      <w:r w:rsidR="00504384">
        <w:t>ASUSTeK</w:t>
      </w:r>
      <w:proofErr w:type="spellEnd"/>
      <w:r w:rsidR="00504384">
        <w:t xml:space="preserve">) </w:t>
      </w:r>
      <w:r>
        <w:t>is technically correct</w:t>
      </w:r>
      <w:r w:rsidR="00504384">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w:t>
      </w:r>
      <w:proofErr w:type="spellStart"/>
      <w:r>
        <w:rPr>
          <w:u w:val="single"/>
        </w:rPr>
        <w:t>gNB</w:t>
      </w:r>
      <w:proofErr w:type="spellEnd"/>
      <w:r>
        <w:rPr>
          <w:u w:val="single"/>
        </w:rPr>
        <w:t xml:space="preserve"> RTT definition in RRC specification</w:t>
      </w:r>
    </w:p>
    <w:p w14:paraId="7C74DE6F" w14:textId="20E72D35" w:rsidR="00227BF7" w:rsidRDefault="00A03D8E" w:rsidP="00227BF7">
      <w:r>
        <w:t>In Phase 1 discussion, it was proposed to include UE-</w:t>
      </w:r>
      <w:proofErr w:type="spellStart"/>
      <w:r>
        <w:t>gNB</w:t>
      </w:r>
      <w:proofErr w:type="spellEnd"/>
      <w:r>
        <w:t xml:space="preserve">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Heading2"/>
              <w:numPr>
                <w:ilvl w:val="0"/>
                <w:numId w:val="0"/>
              </w:numPr>
              <w:ind w:left="576" w:hanging="576"/>
              <w:outlineLvl w:val="1"/>
              <w:rPr>
                <w:rFonts w:eastAsia="MS Mincho"/>
              </w:rPr>
            </w:pPr>
            <w:bookmarkStart w:id="29" w:name="_Toc60776686"/>
            <w:bookmarkStart w:id="30" w:name="_Toc100929477"/>
            <w:r w:rsidRPr="00740BCD">
              <w:rPr>
                <w:rFonts w:eastAsia="MS Mincho"/>
              </w:rPr>
              <w:t>3.1</w:t>
            </w:r>
            <w:r w:rsidRPr="00740BCD">
              <w:rPr>
                <w:rFonts w:eastAsia="MS Mincho"/>
              </w:rPr>
              <w:tab/>
              <w:t>Definitions</w:t>
            </w:r>
            <w:bookmarkEnd w:id="29"/>
            <w:bookmarkEnd w:id="30"/>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proofErr w:type="spellStart"/>
            <w:r w:rsidRPr="0028076B">
              <w:rPr>
                <w:rFonts w:ascii="Times New Roman" w:hAnsi="Times New Roman"/>
                <w:b/>
                <w:bCs/>
              </w:rPr>
              <w:t>Uu</w:t>
            </w:r>
            <w:proofErr w:type="spellEnd"/>
            <w:r w:rsidRPr="0028076B">
              <w:rPr>
                <w:rFonts w:ascii="Times New Roman" w:hAnsi="Times New Roman"/>
                <w:b/>
                <w:bCs/>
              </w:rPr>
              <w:t xml:space="preserve"> Relay RLC channel</w:t>
            </w:r>
            <w:r w:rsidRPr="0028076B">
              <w:rPr>
                <w:rFonts w:ascii="Times New Roman" w:hAnsi="Times New Roman"/>
              </w:rPr>
              <w:t xml:space="preserve">: </w:t>
            </w:r>
            <w:r w:rsidRPr="0028076B">
              <w:rPr>
                <w:rFonts w:ascii="Times New Roman" w:eastAsia="MS Mincho" w:hAnsi="Times New Roman"/>
              </w:rPr>
              <w:t>A</w:t>
            </w:r>
            <w:r w:rsidRPr="0028076B">
              <w:rPr>
                <w:rFonts w:ascii="Times New Roman" w:hAnsi="Times New Roman"/>
              </w:rPr>
              <w:t xml:space="preserve">n RLC channel between L2 U2N Relay UE and </w:t>
            </w:r>
            <w:proofErr w:type="spellStart"/>
            <w:r w:rsidRPr="0028076B">
              <w:rPr>
                <w:rFonts w:ascii="Times New Roman" w:hAnsi="Times New Roman"/>
              </w:rPr>
              <w:t>gNB</w:t>
            </w:r>
            <w:proofErr w:type="spellEnd"/>
            <w:r w:rsidRPr="0028076B">
              <w:rPr>
                <w:rFonts w:ascii="Times New Roman" w:hAnsi="Times New Roman"/>
              </w:rPr>
              <w:t xml:space="preserve">, which is used to transport packets over </w:t>
            </w:r>
            <w:proofErr w:type="spellStart"/>
            <w:r w:rsidRPr="0028076B">
              <w:rPr>
                <w:rFonts w:ascii="Times New Roman" w:hAnsi="Times New Roman"/>
              </w:rPr>
              <w:t>Uu</w:t>
            </w:r>
            <w:proofErr w:type="spellEnd"/>
            <w:r w:rsidRPr="0028076B">
              <w:rPr>
                <w:rFonts w:ascii="Times New Roman" w:hAnsi="Times New Roman"/>
              </w:rPr>
              <w:t xml:space="preserve">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31" w:author="RAN2#118e" w:date="2022-05-08T15:12:00Z">
              <w:r w:rsidRPr="0028076B">
                <w:rPr>
                  <w:rFonts w:ascii="Times New Roman" w:hAnsi="Times New Roman"/>
                  <w:b/>
                  <w:bCs/>
                  <w:lang w:eastAsia="ko-KR"/>
                </w:rPr>
                <w:t>UE-</w:t>
              </w:r>
              <w:proofErr w:type="spellStart"/>
              <w:r w:rsidRPr="0028076B">
                <w:rPr>
                  <w:rFonts w:ascii="Times New Roman" w:hAnsi="Times New Roman"/>
                  <w:b/>
                  <w:bCs/>
                  <w:lang w:eastAsia="ko-KR"/>
                </w:rPr>
                <w:t>gNB</w:t>
              </w:r>
              <w:proofErr w:type="spellEnd"/>
              <w:r w:rsidRPr="0028076B">
                <w:rPr>
                  <w:rFonts w:ascii="Times New Roman" w:hAnsi="Times New Roman"/>
                  <w:b/>
                  <w:bCs/>
                  <w:lang w:eastAsia="ko-KR"/>
                </w:rPr>
                <w:t xml:space="preserve"> RTT:</w:t>
              </w:r>
              <w:r w:rsidRPr="0028076B">
                <w:rPr>
                  <w:rFonts w:ascii="Times New Roman" w:hAnsi="Times New Roman"/>
                  <w:lang w:eastAsia="ko-KR"/>
                </w:rPr>
                <w:t xml:space="preserve"> For non-terrestrial networks, the sum of the UE's Timing Advance value (see TS 38.211 [</w:t>
              </w:r>
            </w:ins>
            <w:ins w:id="32" w:author="RAN2#118e" w:date="2022-05-08T15:14:00Z">
              <w:r w:rsidR="0028076B" w:rsidRPr="0028076B">
                <w:rPr>
                  <w:rFonts w:ascii="Times New Roman" w:hAnsi="Times New Roman"/>
                  <w:lang w:eastAsia="ko-KR"/>
                </w:rPr>
                <w:t>16</w:t>
              </w:r>
            </w:ins>
            <w:ins w:id="33" w:author="RAN2#118e" w:date="2022-05-08T15:12:00Z">
              <w:r w:rsidRPr="0028076B">
                <w:rPr>
                  <w:rFonts w:ascii="Times New Roman" w:hAnsi="Times New Roman"/>
                  <w:lang w:eastAsia="ko-KR"/>
                </w:rPr>
                <w:t xml:space="preserve">] clause 4.3.1) and </w:t>
              </w:r>
              <w:proofErr w:type="spellStart"/>
              <w:r w:rsidRPr="0028076B">
                <w:rPr>
                  <w:rFonts w:ascii="Times New Roman" w:hAnsi="Times New Roman"/>
                  <w:i/>
                  <w:iCs/>
                  <w:lang w:eastAsia="ko-KR"/>
                </w:rPr>
                <w:t>kmac</w:t>
              </w:r>
              <w:proofErr w:type="spellEnd"/>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spacing w:after="160" w:line="259" w:lineRule="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ListParagraph"/>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ListParagraph"/>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w:t>
      </w:r>
      <w:proofErr w:type="spellStart"/>
      <w:r w:rsidRPr="00763B00">
        <w:rPr>
          <w:rFonts w:ascii="Arial" w:hAnsi="Arial" w:cs="Arial"/>
          <w:sz w:val="20"/>
          <w:szCs w:val="20"/>
          <w:lang w:eastAsia="sv-SE"/>
        </w:rPr>
        <w:t>gNB</w:t>
      </w:r>
      <w:proofErr w:type="spellEnd"/>
      <w:r w:rsidRPr="00763B00">
        <w:rPr>
          <w:rFonts w:ascii="Arial" w:hAnsi="Arial" w:cs="Arial"/>
          <w:sz w:val="20"/>
          <w:szCs w:val="20"/>
          <w:lang w:eastAsia="sv-SE"/>
        </w:rPr>
        <w:t xml:space="preserve">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spacing w:after="160" w:line="259" w:lineRule="auto"/>
        <w:ind w:left="1440" w:hanging="1440"/>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TableGrid"/>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739" w:type="dxa"/>
          </w:tcPr>
          <w:p w14:paraId="6EA5C604" w14:textId="4617DD9A" w:rsidR="008D0FD8" w:rsidRPr="00F86BDC" w:rsidRDefault="00F86BDC" w:rsidP="00F86BDC">
            <w:pPr>
              <w:rPr>
                <w:rFonts w:eastAsia="PMingLiU"/>
                <w:lang w:eastAsia="zh-TW"/>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for 2</w:t>
            </w:r>
          </w:p>
        </w:tc>
        <w:tc>
          <w:tcPr>
            <w:tcW w:w="6390" w:type="dxa"/>
          </w:tcPr>
          <w:p w14:paraId="3925F31A" w14:textId="2C2F45E7" w:rsidR="00B33390" w:rsidRDefault="00C44C4D" w:rsidP="00710178">
            <w:pPr>
              <w:rPr>
                <w:rFonts w:cs="Arial"/>
                <w:lang w:eastAsia="sv-SE"/>
              </w:rPr>
            </w:pPr>
            <w:r>
              <w:rPr>
                <w:rFonts w:eastAsia="PMingLiU"/>
                <w:lang w:eastAsia="zh-TW"/>
              </w:rPr>
              <w:t xml:space="preserve">Though </w:t>
            </w:r>
            <w:r w:rsidR="00B33390">
              <w:rPr>
                <w:rFonts w:eastAsia="PMingLiU"/>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from the current spec text</w:t>
            </w:r>
            <w:r w:rsidR="003142EF">
              <w:rPr>
                <w:rFonts w:cs="Arial"/>
                <w:lang w:eastAsia="sv-SE"/>
              </w:rPr>
              <w:t>.</w:t>
            </w:r>
            <w:r w:rsidR="003F7440">
              <w:rPr>
                <w:rFonts w:cs="Arial"/>
                <w:lang w:eastAsia="sv-SE"/>
              </w:rPr>
              <w:t xml:space="preserve"> </w:t>
            </w:r>
          </w:p>
          <w:p w14:paraId="68AA73DF" w14:textId="2706EF15" w:rsidR="00FF59C8" w:rsidRPr="00F86BDC" w:rsidRDefault="00A515D1" w:rsidP="004A2DC1">
            <w:pPr>
              <w:rPr>
                <w:rFonts w:eastAsia="PMingLiU"/>
                <w:lang w:eastAsia="zh-TW"/>
              </w:rPr>
            </w:pPr>
            <w:r>
              <w:rPr>
                <w:rFonts w:cs="Arial"/>
                <w:lang w:eastAsia="sv-SE"/>
              </w:rPr>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w:t>
            </w:r>
            <w:proofErr w:type="spellStart"/>
            <w:r w:rsidR="008116E7" w:rsidRPr="008116E7">
              <w:rPr>
                <w:rFonts w:cs="Arial"/>
                <w:lang w:eastAsia="sv-SE"/>
              </w:rPr>
              <w:t>offsetThresholdTA</w:t>
            </w:r>
            <w:proofErr w:type="spellEnd"/>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 xml:space="preserve">TA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be different from the TA when triggering the TAR</w:t>
            </w:r>
            <w:r w:rsidR="00FB76F1">
              <w:rPr>
                <w:rFonts w:cs="Arial"/>
                <w:lang w:eastAsia="sv-SE"/>
              </w:rPr>
              <w:t xml:space="preserve">. </w:t>
            </w:r>
            <w:r>
              <w:rPr>
                <w:rFonts w:cs="Arial"/>
                <w:lang w:eastAsia="sv-SE"/>
              </w:rPr>
              <w:t>And t</w:t>
            </w:r>
            <w:r w:rsidR="00FB76F1">
              <w:rPr>
                <w:rFonts w:cs="Arial"/>
                <w:lang w:eastAsia="sv-SE"/>
              </w:rPr>
              <w:t xml:space="preserve">he “current TA” when the UE has available UL resources may </w:t>
            </w:r>
            <w:r>
              <w:rPr>
                <w:rFonts w:cs="Arial"/>
                <w:lang w:eastAsia="sv-SE"/>
              </w:rPr>
              <w:t xml:space="preserve">not fulfill </w:t>
            </w:r>
            <w:r w:rsidR="00FB76F1">
              <w:rPr>
                <w:rFonts w:cs="Arial"/>
                <w:lang w:eastAsia="sv-SE"/>
              </w:rPr>
              <w:t xml:space="preserve">the </w:t>
            </w:r>
            <w:proofErr w:type="spellStart"/>
            <w:r w:rsidR="00FB76F1" w:rsidRPr="008116E7">
              <w:rPr>
                <w:rFonts w:cs="Arial"/>
                <w:lang w:eastAsia="sv-SE"/>
              </w:rPr>
              <w:t>offsetThresholdTA</w:t>
            </w:r>
            <w:proofErr w:type="spellEnd"/>
            <w:r w:rsidR="00FB76F1">
              <w:rPr>
                <w:rFonts w:cs="Arial"/>
                <w:lang w:eastAsia="sv-SE"/>
              </w:rPr>
              <w:t>.</w:t>
            </w:r>
            <w:r w:rsidR="00FF59C8">
              <w:rPr>
                <w:rFonts w:cs="Arial"/>
                <w:lang w:eastAsia="sv-SE"/>
              </w:rPr>
              <w:t xml:space="preserve"> </w:t>
            </w:r>
            <w:proofErr w:type="gramStart"/>
            <w:r w:rsidR="004A2DC1" w:rsidRPr="004A2DC1">
              <w:rPr>
                <w:rFonts w:cs="Arial"/>
                <w:lang w:eastAsia="sv-SE"/>
              </w:rPr>
              <w:t>It's</w:t>
            </w:r>
            <w:proofErr w:type="gramEnd"/>
            <w:r w:rsidR="004A2DC1" w:rsidRPr="004A2DC1">
              <w:rPr>
                <w:rFonts w:cs="Arial"/>
                <w:lang w:eastAsia="sv-SE"/>
              </w:rPr>
              <w:t xml:space="preserve">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 xml:space="preserve">Since the time duration between triggering and reporting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p>
        </w:tc>
      </w:tr>
      <w:tr w:rsidR="008D0FD8" w14:paraId="14C39764" w14:textId="77777777" w:rsidTr="00F86BDC">
        <w:tc>
          <w:tcPr>
            <w:tcW w:w="1496" w:type="dxa"/>
          </w:tcPr>
          <w:p w14:paraId="2F9DC484" w14:textId="5B1789CA" w:rsidR="008D0FD8" w:rsidRDefault="00FA3B2F" w:rsidP="00F86BDC">
            <w:pPr>
              <w:rPr>
                <w:rFonts w:eastAsiaTheme="minorEastAsia"/>
              </w:rPr>
            </w:pPr>
            <w:r>
              <w:rPr>
                <w:rFonts w:eastAsiaTheme="minorEastAsia" w:hint="eastAsia"/>
              </w:rPr>
              <w:t>O</w:t>
            </w:r>
            <w:r>
              <w:rPr>
                <w:rFonts w:eastAsiaTheme="minorEastAsia"/>
              </w:rPr>
              <w:t>PPO</w:t>
            </w:r>
          </w:p>
        </w:tc>
        <w:tc>
          <w:tcPr>
            <w:tcW w:w="1739" w:type="dxa"/>
          </w:tcPr>
          <w:p w14:paraId="434C06AC" w14:textId="7300BF48" w:rsidR="008D0FD8" w:rsidRDefault="00FA3B2F" w:rsidP="00F86BDC">
            <w:pPr>
              <w:rPr>
                <w:rFonts w:eastAsiaTheme="minorEastAsia"/>
              </w:rPr>
            </w:pPr>
            <w:r w:rsidRPr="00FA3B2F">
              <w:rPr>
                <w:rFonts w:eastAsiaTheme="minorEastAsia" w:hint="eastAsia"/>
              </w:rPr>
              <w:t>A</w:t>
            </w:r>
            <w:r w:rsidRPr="00FA3B2F">
              <w:rPr>
                <w:rFonts w:eastAsiaTheme="minorEastAsia"/>
              </w:rPr>
              <w:t>gree</w:t>
            </w:r>
            <w:r>
              <w:rPr>
                <w:rFonts w:eastAsiaTheme="minorEastAsia"/>
              </w:rPr>
              <w:t xml:space="preserve"> with 4</w:t>
            </w:r>
          </w:p>
          <w:p w14:paraId="5288D664" w14:textId="24EC9596" w:rsidR="00FA3B2F" w:rsidRDefault="00FA3B2F" w:rsidP="00FA3B2F">
            <w:pPr>
              <w:rPr>
                <w:rFonts w:eastAsiaTheme="minorEastAsia"/>
                <w:highlight w:val="yellow"/>
              </w:rPr>
            </w:pPr>
            <w:r>
              <w:rPr>
                <w:rFonts w:eastAsiaTheme="minorEastAsia"/>
              </w:rPr>
              <w:t>Di</w:t>
            </w:r>
            <w:r>
              <w:rPr>
                <w:rFonts w:eastAsiaTheme="minorEastAsia" w:hint="eastAsia"/>
              </w:rPr>
              <w:t>s</w:t>
            </w:r>
            <w:r>
              <w:rPr>
                <w:rFonts w:eastAsiaTheme="minorEastAsia"/>
              </w:rPr>
              <w:t xml:space="preserve">agree </w:t>
            </w:r>
            <w:proofErr w:type="gramStart"/>
            <w:r>
              <w:rPr>
                <w:rFonts w:eastAsiaTheme="minorEastAsia"/>
              </w:rPr>
              <w:t>with  2</w:t>
            </w:r>
            <w:proofErr w:type="gramEnd"/>
          </w:p>
        </w:tc>
        <w:tc>
          <w:tcPr>
            <w:tcW w:w="6390" w:type="dxa"/>
          </w:tcPr>
          <w:p w14:paraId="66959D62" w14:textId="04B42C03" w:rsidR="008D0FD8" w:rsidRDefault="00FA3B2F" w:rsidP="00F86BDC">
            <w:pPr>
              <w:rPr>
                <w:rFonts w:eastAsiaTheme="minorEastAsia"/>
                <w:highlight w:val="yellow"/>
              </w:rPr>
            </w:pPr>
            <w:r w:rsidRPr="00FA3B2F">
              <w:rPr>
                <w:rFonts w:eastAsiaTheme="minorEastAsia"/>
              </w:rPr>
              <w:t xml:space="preserve">With correction 2, UE </w:t>
            </w:r>
            <w:proofErr w:type="spellStart"/>
            <w:r w:rsidRPr="00FA3B2F">
              <w:rPr>
                <w:rFonts w:eastAsiaTheme="minorEastAsia"/>
              </w:rPr>
              <w:t>behaviour</w:t>
            </w:r>
            <w:proofErr w:type="spellEnd"/>
            <w:r w:rsidRPr="00FA3B2F">
              <w:rPr>
                <w:rFonts w:eastAsiaTheme="minorEastAsia"/>
              </w:rPr>
              <w:t xml:space="preserve"> is </w:t>
            </w:r>
            <w:proofErr w:type="gramStart"/>
            <w:r w:rsidRPr="00FA3B2F">
              <w:rPr>
                <w:rFonts w:eastAsiaTheme="minorEastAsia"/>
              </w:rPr>
              <w:t>more clear</w:t>
            </w:r>
            <w:proofErr w:type="gramEnd"/>
            <w:r w:rsidRPr="00FA3B2F">
              <w:rPr>
                <w:rFonts w:eastAsiaTheme="minorEastAsia"/>
              </w:rPr>
              <w:t>.</w:t>
            </w:r>
          </w:p>
        </w:tc>
      </w:tr>
      <w:tr w:rsidR="008D0FD8" w14:paraId="1801DA75" w14:textId="77777777" w:rsidTr="00F86BDC">
        <w:tc>
          <w:tcPr>
            <w:tcW w:w="1496" w:type="dxa"/>
          </w:tcPr>
          <w:p w14:paraId="2E938230" w14:textId="596ABF2C" w:rsidR="008D0FD8" w:rsidRDefault="009B3F81" w:rsidP="00F86BDC">
            <w:pPr>
              <w:rPr>
                <w:rFonts w:eastAsiaTheme="minorEastAsia"/>
              </w:rPr>
            </w:pPr>
            <w:r>
              <w:rPr>
                <w:rFonts w:eastAsiaTheme="minorEastAsia" w:hint="eastAsia"/>
              </w:rPr>
              <w:t>X</w:t>
            </w:r>
            <w:r>
              <w:rPr>
                <w:rFonts w:eastAsiaTheme="minorEastAsia"/>
              </w:rPr>
              <w:t>iaomi</w:t>
            </w:r>
          </w:p>
        </w:tc>
        <w:tc>
          <w:tcPr>
            <w:tcW w:w="1739" w:type="dxa"/>
          </w:tcPr>
          <w:p w14:paraId="6BF64161" w14:textId="7C50E5BF" w:rsidR="008D0FD8" w:rsidRDefault="009B3F81" w:rsidP="00F86BDC">
            <w:pPr>
              <w:rPr>
                <w:rFonts w:eastAsiaTheme="minorEastAsia"/>
              </w:rPr>
            </w:pPr>
            <w:r>
              <w:rPr>
                <w:rFonts w:eastAsiaTheme="minorEastAsia" w:hint="eastAsia"/>
              </w:rPr>
              <w:t>A</w:t>
            </w:r>
            <w:r>
              <w:rPr>
                <w:rFonts w:eastAsiaTheme="minorEastAsia"/>
              </w:rPr>
              <w:t>gree with 4 and 2</w:t>
            </w:r>
          </w:p>
        </w:tc>
        <w:tc>
          <w:tcPr>
            <w:tcW w:w="6390" w:type="dxa"/>
          </w:tcPr>
          <w:p w14:paraId="61370D30" w14:textId="77777777" w:rsidR="008D0FD8" w:rsidRDefault="008D0FD8" w:rsidP="00F86BDC">
            <w:pPr>
              <w:rPr>
                <w:rFonts w:eastAsiaTheme="minorEastAsia"/>
              </w:rPr>
            </w:pPr>
          </w:p>
        </w:tc>
      </w:tr>
      <w:tr w:rsidR="00EB1CC1" w14:paraId="35A0F748" w14:textId="77777777" w:rsidTr="00AB0622">
        <w:tc>
          <w:tcPr>
            <w:tcW w:w="1496" w:type="dxa"/>
          </w:tcPr>
          <w:p w14:paraId="0794A98B"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6D38EA59" w14:textId="5A088A74" w:rsidR="00EB1CC1" w:rsidRPr="00E35CF1" w:rsidRDefault="00EB1CC1" w:rsidP="00AB0622">
            <w:pPr>
              <w:rPr>
                <w:rFonts w:eastAsiaTheme="minorEastAsia"/>
              </w:rPr>
            </w:pPr>
            <w:r w:rsidRPr="00E35CF1">
              <w:rPr>
                <w:rFonts w:eastAsiaTheme="minorEastAsia" w:hint="eastAsia"/>
              </w:rPr>
              <w:t>D</w:t>
            </w:r>
            <w:r w:rsidRPr="00E35CF1">
              <w:rPr>
                <w:rFonts w:eastAsiaTheme="minorEastAsia"/>
              </w:rPr>
              <w:t xml:space="preserve">isagree </w:t>
            </w:r>
            <w:r>
              <w:rPr>
                <w:rFonts w:eastAsiaTheme="minorEastAsia"/>
              </w:rPr>
              <w:t>with</w:t>
            </w:r>
            <w:r w:rsidRPr="00E35CF1">
              <w:rPr>
                <w:rFonts w:eastAsiaTheme="minorEastAsia"/>
              </w:rPr>
              <w:t xml:space="preserve"> 2</w:t>
            </w:r>
          </w:p>
        </w:tc>
        <w:tc>
          <w:tcPr>
            <w:tcW w:w="6390" w:type="dxa"/>
          </w:tcPr>
          <w:p w14:paraId="3B8342A8" w14:textId="77777777" w:rsidR="00EB1CC1" w:rsidRPr="00E35CF1" w:rsidRDefault="00EB1CC1" w:rsidP="00AB0622">
            <w:pPr>
              <w:rPr>
                <w:rFonts w:eastAsiaTheme="minorEastAsia"/>
              </w:rPr>
            </w:pPr>
            <w:r w:rsidRPr="00E35CF1">
              <w:rPr>
                <w:rFonts w:eastAsiaTheme="minorEastAsia"/>
              </w:rPr>
              <w:t xml:space="preserve">Similar view as </w:t>
            </w:r>
            <w:proofErr w:type="spellStart"/>
            <w:r w:rsidRPr="00E35CF1">
              <w:rPr>
                <w:rFonts w:eastAsiaTheme="minorEastAsia"/>
              </w:rPr>
              <w:t>ASUSTek</w:t>
            </w:r>
            <w:proofErr w:type="spellEnd"/>
            <w:r w:rsidRPr="00E35CF1">
              <w:rPr>
                <w:rFonts w:eastAsiaTheme="minorEastAsia"/>
              </w:rPr>
              <w:t xml:space="preserve">. As the proponent, we are OK to add this NOTE incorporating </w:t>
            </w:r>
            <w:proofErr w:type="spellStart"/>
            <w:r w:rsidRPr="00E35CF1">
              <w:rPr>
                <w:rFonts w:eastAsiaTheme="minorEastAsia"/>
              </w:rPr>
              <w:t>ASUSTek’s</w:t>
            </w:r>
            <w:proofErr w:type="spellEnd"/>
            <w:r w:rsidRPr="00E35CF1">
              <w:rPr>
                <w:rFonts w:eastAsiaTheme="minorEastAsia"/>
              </w:rPr>
              <w:t xml:space="preserve"> clarification made in ph-1.</w:t>
            </w:r>
          </w:p>
        </w:tc>
      </w:tr>
      <w:tr w:rsidR="008D0FD8" w14:paraId="6E1722E2" w14:textId="77777777" w:rsidTr="00F86BDC">
        <w:tc>
          <w:tcPr>
            <w:tcW w:w="1496" w:type="dxa"/>
          </w:tcPr>
          <w:p w14:paraId="1A268330" w14:textId="77777777" w:rsidR="008D0FD8" w:rsidRDefault="008D0FD8" w:rsidP="00F86BDC">
            <w:pPr>
              <w:rPr>
                <w:rFonts w:eastAsia="Malgun Gothic"/>
                <w:lang w:eastAsia="ko-KR"/>
              </w:rPr>
            </w:pPr>
          </w:p>
        </w:tc>
        <w:tc>
          <w:tcPr>
            <w:tcW w:w="1739" w:type="dxa"/>
          </w:tcPr>
          <w:p w14:paraId="52838341" w14:textId="77777777" w:rsidR="008D0FD8" w:rsidRDefault="008D0FD8" w:rsidP="00F86BDC">
            <w:pPr>
              <w:rPr>
                <w:rFonts w:eastAsia="Malgun Gothic"/>
                <w:highlight w:val="yellow"/>
                <w:lang w:eastAsia="ko-KR"/>
              </w:rPr>
            </w:pPr>
          </w:p>
        </w:tc>
        <w:tc>
          <w:tcPr>
            <w:tcW w:w="6390" w:type="dxa"/>
          </w:tcPr>
          <w:p w14:paraId="1A4F4502" w14:textId="77777777" w:rsidR="008D0FD8" w:rsidRDefault="008D0FD8" w:rsidP="00F86BDC">
            <w:pPr>
              <w:rPr>
                <w:rFonts w:eastAsia="Malgun Gothic"/>
                <w:highlight w:val="yellow"/>
                <w:lang w:eastAsia="ko-KR"/>
              </w:rPr>
            </w:pPr>
          </w:p>
        </w:tc>
      </w:tr>
      <w:tr w:rsidR="008D0FD8" w14:paraId="6268A503" w14:textId="77777777" w:rsidTr="00F86BDC">
        <w:tc>
          <w:tcPr>
            <w:tcW w:w="1496" w:type="dxa"/>
          </w:tcPr>
          <w:p w14:paraId="08A22B0C" w14:textId="77777777" w:rsidR="008D0FD8" w:rsidRDefault="008D0FD8" w:rsidP="00F86BDC">
            <w:pPr>
              <w:rPr>
                <w:rFonts w:eastAsiaTheme="minorEastAsia"/>
              </w:rPr>
            </w:pPr>
          </w:p>
        </w:tc>
        <w:tc>
          <w:tcPr>
            <w:tcW w:w="1739" w:type="dxa"/>
          </w:tcPr>
          <w:p w14:paraId="505A110C" w14:textId="77777777" w:rsidR="008D0FD8" w:rsidRDefault="008D0FD8" w:rsidP="00F86BDC">
            <w:pPr>
              <w:rPr>
                <w:rFonts w:eastAsiaTheme="minorEastAsia"/>
                <w:highlight w:val="yellow"/>
              </w:rPr>
            </w:pPr>
          </w:p>
        </w:tc>
        <w:tc>
          <w:tcPr>
            <w:tcW w:w="6390" w:type="dxa"/>
          </w:tcPr>
          <w:p w14:paraId="2A4CE136" w14:textId="77777777" w:rsidR="008D0FD8" w:rsidRDefault="008D0FD8" w:rsidP="00F86BDC">
            <w:pPr>
              <w:rPr>
                <w:rFonts w:eastAsiaTheme="minorEastAsia"/>
                <w:highlight w:val="yellow"/>
              </w:rPr>
            </w:pPr>
          </w:p>
        </w:tc>
      </w:tr>
      <w:tr w:rsidR="008D0FD8" w14:paraId="53F1CEB9" w14:textId="77777777" w:rsidTr="00F86BDC">
        <w:tc>
          <w:tcPr>
            <w:tcW w:w="1496" w:type="dxa"/>
          </w:tcPr>
          <w:p w14:paraId="638F6078" w14:textId="77777777" w:rsidR="008D0FD8" w:rsidRDefault="008D0FD8" w:rsidP="00F86BDC">
            <w:pPr>
              <w:rPr>
                <w:rFonts w:eastAsiaTheme="minorEastAsia"/>
              </w:rPr>
            </w:pPr>
          </w:p>
        </w:tc>
        <w:tc>
          <w:tcPr>
            <w:tcW w:w="1739" w:type="dxa"/>
          </w:tcPr>
          <w:p w14:paraId="0E74C984" w14:textId="77777777" w:rsidR="008D0FD8" w:rsidRDefault="008D0FD8" w:rsidP="00F86BDC">
            <w:pPr>
              <w:rPr>
                <w:rFonts w:eastAsiaTheme="minorEastAsia"/>
              </w:rPr>
            </w:pPr>
          </w:p>
        </w:tc>
        <w:tc>
          <w:tcPr>
            <w:tcW w:w="6390" w:type="dxa"/>
          </w:tcPr>
          <w:p w14:paraId="31639257" w14:textId="77777777" w:rsidR="008D0FD8" w:rsidRDefault="008D0FD8" w:rsidP="00F86BDC">
            <w:pPr>
              <w:rPr>
                <w:rFonts w:eastAsiaTheme="minorEastAsia"/>
              </w:rPr>
            </w:pPr>
          </w:p>
        </w:tc>
      </w:tr>
      <w:tr w:rsidR="008D0FD8" w14:paraId="7909F959" w14:textId="77777777" w:rsidTr="00F86BDC">
        <w:tc>
          <w:tcPr>
            <w:tcW w:w="1496" w:type="dxa"/>
          </w:tcPr>
          <w:p w14:paraId="7E94751B" w14:textId="77777777" w:rsidR="008D0FD8" w:rsidRDefault="008D0FD8" w:rsidP="00F86BDC">
            <w:pPr>
              <w:rPr>
                <w:lang w:eastAsia="sv-SE"/>
              </w:rPr>
            </w:pPr>
          </w:p>
        </w:tc>
        <w:tc>
          <w:tcPr>
            <w:tcW w:w="1739" w:type="dxa"/>
          </w:tcPr>
          <w:p w14:paraId="205D8E36" w14:textId="77777777" w:rsidR="008D0FD8" w:rsidRDefault="008D0FD8" w:rsidP="00F86BDC">
            <w:pPr>
              <w:rPr>
                <w:rFonts w:eastAsiaTheme="minorEastAsia"/>
              </w:rPr>
            </w:pPr>
          </w:p>
        </w:tc>
        <w:tc>
          <w:tcPr>
            <w:tcW w:w="6390" w:type="dxa"/>
          </w:tcPr>
          <w:p w14:paraId="40257BC5" w14:textId="77777777" w:rsidR="008D0FD8" w:rsidRDefault="008D0FD8" w:rsidP="00F86BDC">
            <w:pPr>
              <w:rPr>
                <w:rFonts w:eastAsiaTheme="minorEastAsia"/>
              </w:rPr>
            </w:pPr>
          </w:p>
        </w:tc>
      </w:tr>
      <w:tr w:rsidR="008D0FD8" w14:paraId="660FECCE" w14:textId="77777777" w:rsidTr="00F86BDC">
        <w:tc>
          <w:tcPr>
            <w:tcW w:w="1496" w:type="dxa"/>
          </w:tcPr>
          <w:p w14:paraId="0EAFC1CC" w14:textId="77777777" w:rsidR="008D0FD8" w:rsidRDefault="008D0FD8" w:rsidP="00F86BDC">
            <w:pPr>
              <w:rPr>
                <w:rFonts w:eastAsiaTheme="minorEastAsia"/>
                <w:lang w:eastAsia="sv-SE"/>
              </w:rPr>
            </w:pPr>
          </w:p>
        </w:tc>
        <w:tc>
          <w:tcPr>
            <w:tcW w:w="1739" w:type="dxa"/>
          </w:tcPr>
          <w:p w14:paraId="07AA6955" w14:textId="77777777" w:rsidR="008D0FD8" w:rsidRDefault="008D0FD8" w:rsidP="00F86BDC">
            <w:pPr>
              <w:rPr>
                <w:rFonts w:eastAsiaTheme="minorEastAsia"/>
              </w:rPr>
            </w:pPr>
          </w:p>
        </w:tc>
        <w:tc>
          <w:tcPr>
            <w:tcW w:w="6390" w:type="dxa"/>
          </w:tcPr>
          <w:p w14:paraId="2F979A87" w14:textId="77777777" w:rsidR="008D0FD8" w:rsidRDefault="008D0FD8" w:rsidP="00F86BDC">
            <w:pPr>
              <w:rPr>
                <w:rFonts w:eastAsiaTheme="minorEastAsia"/>
              </w:rPr>
            </w:pPr>
          </w:p>
        </w:tc>
      </w:tr>
      <w:tr w:rsidR="008D0FD8" w14:paraId="60CA16CB" w14:textId="77777777" w:rsidTr="00F86BDC">
        <w:tc>
          <w:tcPr>
            <w:tcW w:w="1496" w:type="dxa"/>
          </w:tcPr>
          <w:p w14:paraId="0BFC8AC8" w14:textId="77777777" w:rsidR="008D0FD8" w:rsidRDefault="008D0FD8" w:rsidP="00F86BDC">
            <w:pPr>
              <w:rPr>
                <w:lang w:eastAsia="sv-SE"/>
              </w:rPr>
            </w:pPr>
          </w:p>
        </w:tc>
        <w:tc>
          <w:tcPr>
            <w:tcW w:w="1739" w:type="dxa"/>
          </w:tcPr>
          <w:p w14:paraId="7264DC5E" w14:textId="77777777" w:rsidR="008D0FD8" w:rsidRDefault="008D0FD8" w:rsidP="00F86BDC">
            <w:pPr>
              <w:rPr>
                <w:lang w:eastAsia="sv-SE"/>
              </w:rPr>
            </w:pPr>
          </w:p>
        </w:tc>
        <w:tc>
          <w:tcPr>
            <w:tcW w:w="6390" w:type="dxa"/>
          </w:tcPr>
          <w:p w14:paraId="2266E774" w14:textId="77777777" w:rsidR="008D0FD8" w:rsidRDefault="008D0FD8" w:rsidP="00F86BDC">
            <w:pPr>
              <w:rPr>
                <w:lang w:eastAsia="sv-SE"/>
              </w:rPr>
            </w:pPr>
          </w:p>
        </w:tc>
      </w:tr>
      <w:tr w:rsidR="008D0FD8" w14:paraId="483766EA" w14:textId="77777777" w:rsidTr="00F86BDC">
        <w:tc>
          <w:tcPr>
            <w:tcW w:w="1496" w:type="dxa"/>
          </w:tcPr>
          <w:p w14:paraId="43D958CA" w14:textId="77777777" w:rsidR="008D0FD8" w:rsidRDefault="008D0FD8" w:rsidP="00F86BDC">
            <w:pPr>
              <w:rPr>
                <w:rFonts w:eastAsia="DengXian"/>
              </w:rPr>
            </w:pPr>
          </w:p>
        </w:tc>
        <w:tc>
          <w:tcPr>
            <w:tcW w:w="1739" w:type="dxa"/>
          </w:tcPr>
          <w:p w14:paraId="04301E92" w14:textId="77777777" w:rsidR="008D0FD8" w:rsidRDefault="008D0FD8" w:rsidP="00F86BDC">
            <w:pPr>
              <w:rPr>
                <w:rFonts w:eastAsia="DengXian"/>
              </w:rPr>
            </w:pPr>
          </w:p>
        </w:tc>
        <w:tc>
          <w:tcPr>
            <w:tcW w:w="6390" w:type="dxa"/>
          </w:tcPr>
          <w:p w14:paraId="45116AB4" w14:textId="77777777" w:rsidR="008D0FD8" w:rsidRDefault="008D0FD8" w:rsidP="00F86BDC">
            <w:pPr>
              <w:rPr>
                <w:rFonts w:eastAsia="DengXian"/>
              </w:rPr>
            </w:pPr>
          </w:p>
        </w:tc>
      </w:tr>
    </w:tbl>
    <w:p w14:paraId="2556E815" w14:textId="1868137A" w:rsidR="00FA03D3" w:rsidRDefault="00CD5029">
      <w:pPr>
        <w:pStyle w:val="Heading1"/>
      </w:pPr>
      <w:r>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Heading1"/>
      </w:pPr>
      <w:r>
        <w:t>References</w:t>
      </w:r>
    </w:p>
    <w:p w14:paraId="6AC89FF3" w14:textId="3E96DDC3" w:rsidR="00C54C29" w:rsidRDefault="00AF598C" w:rsidP="00C54C29">
      <w:pPr>
        <w:pStyle w:val="Reference"/>
      </w:pPr>
      <w:hyperlink r:id="rId12" w:history="1">
        <w:r w:rsidR="00C54C29" w:rsidRPr="00180509">
          <w:rPr>
            <w:rStyle w:val="Hyperlink"/>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AF598C" w:rsidP="00C54C29">
      <w:pPr>
        <w:pStyle w:val="Reference"/>
      </w:pPr>
      <w:hyperlink r:id="rId13" w:history="1">
        <w:r w:rsidR="00C54C29" w:rsidRPr="002658D4">
          <w:rPr>
            <w:rStyle w:val="Hyperlink"/>
          </w:rPr>
          <w:t>R2-2205720</w:t>
        </w:r>
      </w:hyperlink>
      <w:r w:rsidR="00C54C29">
        <w:t>:  Discussion on user plane known issues for NR NTN</w:t>
      </w:r>
      <w:r w:rsidR="00636B01">
        <w:t xml:space="preserve"> – </w:t>
      </w:r>
      <w:r w:rsidR="00C54C29">
        <w:t>Nokia, Nokia Shanghai Bell</w:t>
      </w:r>
    </w:p>
    <w:p w14:paraId="680CD58C" w14:textId="1E97FE6B" w:rsidR="00C54C29" w:rsidRDefault="00AF598C" w:rsidP="00C54C29">
      <w:pPr>
        <w:pStyle w:val="Reference"/>
      </w:pPr>
      <w:hyperlink r:id="rId14" w:history="1">
        <w:r w:rsidR="00C54C29" w:rsidRPr="002658D4">
          <w:rPr>
            <w:rStyle w:val="Hyperlink"/>
          </w:rPr>
          <w:t>R2-2205231</w:t>
        </w:r>
      </w:hyperlink>
      <w:r w:rsidR="00C54C29">
        <w:t>:  The Modification of TA Reporting Triggering Condition</w:t>
      </w:r>
      <w:r w:rsidR="00636B01">
        <w:t xml:space="preserve"> – </w:t>
      </w:r>
      <w:r w:rsidR="00C54C29">
        <w:t>CATT</w:t>
      </w:r>
    </w:p>
    <w:p w14:paraId="073D97DC" w14:textId="7550E212" w:rsidR="00C54C29" w:rsidRDefault="00AF598C" w:rsidP="00C54C29">
      <w:pPr>
        <w:pStyle w:val="Reference"/>
      </w:pPr>
      <w:hyperlink r:id="rId15" w:history="1">
        <w:r w:rsidR="00C54C29" w:rsidRPr="0037117F">
          <w:rPr>
            <w:rStyle w:val="Hyperlink"/>
          </w:rPr>
          <w:t>R2-2205478</w:t>
        </w:r>
      </w:hyperlink>
      <w:r w:rsidR="00C54C29">
        <w:t>:  Further consideration on TA report MAC CE</w:t>
      </w:r>
      <w:r w:rsidR="00636B01">
        <w:t xml:space="preserve"> – </w:t>
      </w:r>
      <w:r w:rsidR="00C54C29">
        <w:t xml:space="preserve">Huawei, </w:t>
      </w:r>
      <w:proofErr w:type="spellStart"/>
      <w:r w:rsidR="00C54C29">
        <w:t>HiSilicon</w:t>
      </w:r>
      <w:proofErr w:type="spellEnd"/>
    </w:p>
    <w:p w14:paraId="60F7869F" w14:textId="5EC4510B" w:rsidR="00C54C29" w:rsidRPr="00C54C29" w:rsidRDefault="00AF598C" w:rsidP="00C54C29">
      <w:pPr>
        <w:pStyle w:val="Reference"/>
        <w:rPr>
          <w:rFonts w:ascii="Calibri" w:hAnsi="Calibri" w:cs="Calibri"/>
        </w:rPr>
      </w:pPr>
      <w:hyperlink r:id="rId16" w:history="1">
        <w:r w:rsidR="00C54C29" w:rsidRPr="00C54C29">
          <w:rPr>
            <w:rStyle w:val="Hyperlink"/>
            <w:rFonts w:cs="Arial"/>
          </w:rPr>
          <w:t>R2-2204733</w:t>
        </w:r>
      </w:hyperlink>
      <w:r w:rsidR="00C54C29" w:rsidRPr="00C54C29">
        <w:t xml:space="preserve">:  Discussion on </w:t>
      </w:r>
      <w:proofErr w:type="spellStart"/>
      <w:r w:rsidR="00C54C29" w:rsidRPr="00C54C29">
        <w:t>ra-ContentionResolutionTimer</w:t>
      </w:r>
      <w:proofErr w:type="spellEnd"/>
      <w:r w:rsidR="00C54C29" w:rsidRPr="00C54C29">
        <w:t xml:space="preserve"> in NTN</w:t>
      </w:r>
      <w:r w:rsidR="00636B01">
        <w:t xml:space="preserve"> – </w:t>
      </w:r>
      <w:r w:rsidR="00C54C29" w:rsidRPr="00C54C29">
        <w:t>OPPO</w:t>
      </w:r>
    </w:p>
    <w:p w14:paraId="12F46857" w14:textId="7556ECC4" w:rsidR="00C54C29" w:rsidRPr="00C54C29" w:rsidRDefault="00AF598C" w:rsidP="00C54C29">
      <w:pPr>
        <w:pStyle w:val="Reference"/>
      </w:pPr>
      <w:hyperlink r:id="rId17" w:history="1">
        <w:r w:rsidR="00C54C29" w:rsidRPr="00C54C29">
          <w:rPr>
            <w:rStyle w:val="Hyperlink"/>
            <w:rFonts w:cs="Arial"/>
          </w:rPr>
          <w:t>R2-2205477</w:t>
        </w:r>
      </w:hyperlink>
      <w:r w:rsidR="00C54C29" w:rsidRPr="00C54C29">
        <w:t>:  Discussion on Contention Resolution timer expiry</w:t>
      </w:r>
      <w:r w:rsidR="00636B01">
        <w:t xml:space="preserve"> – </w:t>
      </w:r>
      <w:r w:rsidR="00C54C29" w:rsidRPr="00C54C29">
        <w:t xml:space="preserve">Huawei, </w:t>
      </w:r>
      <w:proofErr w:type="spellStart"/>
      <w:r w:rsidR="00C54C29" w:rsidRPr="00C54C29">
        <w:t>HiSilicon</w:t>
      </w:r>
      <w:proofErr w:type="spellEnd"/>
    </w:p>
    <w:p w14:paraId="45539EA2" w14:textId="5429D349" w:rsidR="00C54C29" w:rsidRPr="00C54C29" w:rsidRDefault="00AF598C" w:rsidP="00C54C29">
      <w:pPr>
        <w:pStyle w:val="Reference"/>
      </w:pPr>
      <w:hyperlink r:id="rId18" w:history="1">
        <w:r w:rsidR="00C54C29" w:rsidRPr="00C54C29">
          <w:rPr>
            <w:rStyle w:val="Hyperlink"/>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AF598C" w:rsidP="00C54C29">
      <w:pPr>
        <w:pStyle w:val="Reference"/>
      </w:pPr>
      <w:hyperlink r:id="rId19" w:history="1">
        <w:r w:rsidR="00C54C29" w:rsidRPr="00C54C29">
          <w:rPr>
            <w:rStyle w:val="Hyperlink"/>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AF598C" w:rsidP="00C54C29">
      <w:pPr>
        <w:pStyle w:val="Reference"/>
        <w:rPr>
          <w:rFonts w:ascii="Calibri" w:hAnsi="Calibri" w:cs="Calibri"/>
        </w:rPr>
      </w:pPr>
      <w:hyperlink r:id="rId20" w:history="1">
        <w:r w:rsidR="00C54C29" w:rsidRPr="00C54C29">
          <w:rPr>
            <w:rStyle w:val="Hyperlink"/>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AF598C" w:rsidP="00C54C29">
      <w:pPr>
        <w:pStyle w:val="Reference"/>
      </w:pPr>
      <w:hyperlink r:id="rId21" w:history="1">
        <w:r w:rsidR="00C54C29" w:rsidRPr="00C54C29">
          <w:rPr>
            <w:rStyle w:val="Hyperlink"/>
            <w:rFonts w:cs="Arial"/>
          </w:rPr>
          <w:t>R2-2205956</w:t>
        </w:r>
      </w:hyperlink>
      <w:r w:rsidR="00C54C29" w:rsidRPr="00C54C29">
        <w:t>:  UE behaviour upon validity timer expiry</w:t>
      </w:r>
      <w:r w:rsidR="00636B01">
        <w:t xml:space="preserve"> – </w:t>
      </w:r>
      <w:proofErr w:type="spellStart"/>
      <w:r w:rsidR="00C54C29" w:rsidRPr="00C54C29">
        <w:t>InterDigital</w:t>
      </w:r>
      <w:proofErr w:type="spellEnd"/>
    </w:p>
    <w:p w14:paraId="0AEFB065" w14:textId="230A7A56" w:rsidR="00C54C29" w:rsidRPr="00C54C29" w:rsidRDefault="00AF598C" w:rsidP="00C54C29">
      <w:pPr>
        <w:pStyle w:val="Reference"/>
      </w:pPr>
      <w:hyperlink r:id="rId22" w:history="1">
        <w:r w:rsidR="00C54C29" w:rsidRPr="00C54C29">
          <w:rPr>
            <w:rStyle w:val="Hyperlink"/>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AF598C" w:rsidP="00C54C29">
      <w:pPr>
        <w:pStyle w:val="Reference"/>
      </w:pPr>
      <w:hyperlink r:id="rId23" w:history="1">
        <w:r w:rsidR="00C54C29" w:rsidRPr="00C54C29">
          <w:rPr>
            <w:rStyle w:val="Hyperlink"/>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AF598C" w:rsidP="00C54C29">
      <w:pPr>
        <w:pStyle w:val="Reference"/>
      </w:pPr>
      <w:hyperlink r:id="rId24" w:history="1">
        <w:r w:rsidR="00C54C29" w:rsidRPr="00C54C29">
          <w:rPr>
            <w:rStyle w:val="Hyperlink"/>
            <w:rFonts w:cs="Arial"/>
          </w:rPr>
          <w:t>R2-2204748</w:t>
        </w:r>
      </w:hyperlink>
      <w:r w:rsidR="00C54C29" w:rsidRPr="00C54C29">
        <w:t>:  MAC operations about the validity timer expiry</w:t>
      </w:r>
      <w:r w:rsidR="00636B01">
        <w:t xml:space="preserve"> – </w:t>
      </w:r>
      <w:proofErr w:type="spellStart"/>
      <w:r w:rsidR="00C54C29" w:rsidRPr="00C54C29">
        <w:t>Spreadtrum</w:t>
      </w:r>
      <w:proofErr w:type="spellEnd"/>
      <w:r w:rsidR="00C54C29" w:rsidRPr="00C54C29">
        <w:t xml:space="preserve"> Communications</w:t>
      </w:r>
    </w:p>
    <w:p w14:paraId="3962995E" w14:textId="216929A8" w:rsidR="00C54C29" w:rsidRDefault="00AF598C" w:rsidP="00C54C29">
      <w:pPr>
        <w:pStyle w:val="Reference"/>
      </w:pPr>
      <w:hyperlink r:id="rId25" w:history="1">
        <w:r w:rsidR="00C54C29" w:rsidRPr="00C54C29">
          <w:rPr>
            <w:rStyle w:val="Hyperlink"/>
            <w:rFonts w:cs="Arial"/>
          </w:rPr>
          <w:t>R2-2205359</w:t>
        </w:r>
      </w:hyperlink>
      <w:r w:rsidR="00C54C29" w:rsidRPr="00C54C29">
        <w:t>: Consideration</w:t>
      </w:r>
      <w:r w:rsidR="00C54C29">
        <w:t xml:space="preserve"> on RTT timer extension implementation</w:t>
      </w:r>
      <w:r w:rsidR="00636B01">
        <w:t xml:space="preserve"> – </w:t>
      </w:r>
      <w:r w:rsidR="00C54C29">
        <w:t xml:space="preserve">ZTE Corporation, </w:t>
      </w:r>
      <w:proofErr w:type="spellStart"/>
      <w:r w:rsidR="00C54C29">
        <w:t>Sanechips</w:t>
      </w:r>
      <w:proofErr w:type="spellEnd"/>
    </w:p>
    <w:p w14:paraId="025F2877" w14:textId="439E1900" w:rsidR="001D79F7" w:rsidRDefault="00AF598C" w:rsidP="00C54C29">
      <w:pPr>
        <w:pStyle w:val="Reference"/>
      </w:pPr>
      <w:hyperlink r:id="rId26" w:history="1">
        <w:r w:rsidR="001D79F7" w:rsidRPr="0037117F">
          <w:rPr>
            <w:rStyle w:val="Hyperlink"/>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AF598C" w:rsidP="00C54C29">
      <w:pPr>
        <w:pStyle w:val="Reference"/>
      </w:pPr>
      <w:hyperlink r:id="rId27" w:history="1">
        <w:r w:rsidR="00E23E53" w:rsidRPr="00987783">
          <w:rPr>
            <w:rStyle w:val="Hyperlink"/>
          </w:rPr>
          <w:t>R2-2205134</w:t>
        </w:r>
      </w:hyperlink>
      <w:r w:rsidR="00017003">
        <w:t>: Corrections for TA report</w:t>
      </w:r>
      <w:r w:rsidR="00636B01">
        <w:t xml:space="preserve"> – </w:t>
      </w:r>
      <w:proofErr w:type="spellStart"/>
      <w:r w:rsidR="00017003">
        <w:t>ASUSTeK</w:t>
      </w:r>
      <w:proofErr w:type="spellEnd"/>
    </w:p>
    <w:p w14:paraId="3640AF82" w14:textId="67665543" w:rsidR="00E23E53" w:rsidRDefault="00AF598C" w:rsidP="00E23E53">
      <w:pPr>
        <w:pStyle w:val="Reference"/>
      </w:pPr>
      <w:hyperlink r:id="rId28" w:history="1">
        <w:r w:rsidR="00E23E53" w:rsidRPr="00987783">
          <w:rPr>
            <w:rStyle w:val="Hyperlink"/>
          </w:rPr>
          <w:t>R2-2204559</w:t>
        </w:r>
      </w:hyperlink>
      <w:r w:rsidR="00C45D65">
        <w:t>: Miscellaneous corrections on TS 38.321 for NR NTN</w:t>
      </w:r>
      <w:r w:rsidR="00636B01">
        <w:t xml:space="preserve"> – </w:t>
      </w:r>
      <w:r w:rsidR="00C45D65">
        <w:t>vivo</w:t>
      </w:r>
    </w:p>
    <w:p w14:paraId="359F2AFB" w14:textId="342A3BAA" w:rsidR="00E23E53" w:rsidRPr="00CE3C5E" w:rsidRDefault="00AF598C" w:rsidP="00C54C29">
      <w:pPr>
        <w:pStyle w:val="Reference"/>
      </w:pPr>
      <w:hyperlink r:id="rId29" w:history="1">
        <w:r w:rsidR="00CE3C5E" w:rsidRPr="00C826A4">
          <w:rPr>
            <w:rStyle w:val="Hyperlink"/>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 xml:space="preserve">ZTE Corporation, </w:t>
      </w:r>
      <w:proofErr w:type="spellStart"/>
      <w:r w:rsidR="00636B01" w:rsidRPr="00636B01">
        <w:rPr>
          <w:lang w:val="en-US"/>
        </w:rPr>
        <w:t>Sanechips</w:t>
      </w:r>
      <w:proofErr w:type="spellEnd"/>
    </w:p>
    <w:p w14:paraId="3A17CEAC" w14:textId="396E5E6B" w:rsidR="00CE3C5E" w:rsidRDefault="00AF598C" w:rsidP="00C54C29">
      <w:pPr>
        <w:pStyle w:val="Reference"/>
      </w:pPr>
      <w:hyperlink r:id="rId30" w:history="1">
        <w:r w:rsidR="00CE3C5E" w:rsidRPr="00C826A4">
          <w:rPr>
            <w:rStyle w:val="Hyperlink"/>
          </w:rPr>
          <w:t>R2-2205995</w:t>
        </w:r>
      </w:hyperlink>
      <w:r w:rsidR="005B28D6">
        <w:t>: Other NR NTN user plane issues – Ericsson</w:t>
      </w:r>
    </w:p>
    <w:p w14:paraId="5AF50DCB" w14:textId="0BF64FDC" w:rsidR="000F515C" w:rsidRDefault="000F515C">
      <w:pPr>
        <w:spacing w:after="160" w:line="259" w:lineRule="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C4EC" w14:textId="77777777" w:rsidR="00AF598C" w:rsidRDefault="00AF598C">
      <w:r>
        <w:separator/>
      </w:r>
    </w:p>
  </w:endnote>
  <w:endnote w:type="continuationSeparator" w:id="0">
    <w:p w14:paraId="01A28152" w14:textId="77777777" w:rsidR="00AF598C" w:rsidRDefault="00A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2BA95D19" w:rsidR="00151D36" w:rsidRDefault="00151D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BFD" w14:textId="77777777" w:rsidR="00AF598C" w:rsidRDefault="00AF598C">
      <w:r>
        <w:separator/>
      </w:r>
    </w:p>
  </w:footnote>
  <w:footnote w:type="continuationSeparator" w:id="0">
    <w:p w14:paraId="31E38017" w14:textId="77777777" w:rsidR="00AF598C" w:rsidRDefault="00AF5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C20AE2"/>
    <w:multiLevelType w:val="hybridMultilevel"/>
    <w:tmpl w:val="590EC14A"/>
    <w:lvl w:ilvl="0" w:tplc="AE22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5F5F76"/>
    <w:multiLevelType w:val="hybridMultilevel"/>
    <w:tmpl w:val="1FC4293C"/>
    <w:lvl w:ilvl="0" w:tplc="7DA0C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7E2539"/>
    <w:multiLevelType w:val="hybridMultilevel"/>
    <w:tmpl w:val="C4962AD8"/>
    <w:lvl w:ilvl="0" w:tplc="B81C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A46E3"/>
    <w:multiLevelType w:val="hybridMultilevel"/>
    <w:tmpl w:val="2BE43300"/>
    <w:lvl w:ilvl="0" w:tplc="E924C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23"/>
  </w:num>
  <w:num w:numId="6">
    <w:abstractNumId w:val="1"/>
  </w:num>
  <w:num w:numId="7">
    <w:abstractNumId w:val="7"/>
  </w:num>
  <w:num w:numId="8">
    <w:abstractNumId w:val="20"/>
  </w:num>
  <w:num w:numId="9">
    <w:abstractNumId w:val="14"/>
  </w:num>
  <w:num w:numId="10">
    <w:abstractNumId w:val="2"/>
  </w:num>
  <w:num w:numId="11">
    <w:abstractNumId w:val="22"/>
  </w:num>
  <w:num w:numId="12">
    <w:abstractNumId w:val="5"/>
  </w:num>
  <w:num w:numId="13">
    <w:abstractNumId w:val="18"/>
  </w:num>
  <w:num w:numId="14">
    <w:abstractNumId w:val="1"/>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23"/>
  </w:num>
  <w:num w:numId="17">
    <w:abstractNumId w:val="17"/>
    <w:lvlOverride w:ilvl="0"/>
    <w:lvlOverride w:ilvl="1">
      <w:startOverride w:val="1"/>
    </w:lvlOverride>
    <w:lvlOverride w:ilvl="2"/>
    <w:lvlOverride w:ilvl="3"/>
    <w:lvlOverride w:ilvl="4"/>
    <w:lvlOverride w:ilvl="5"/>
    <w:lvlOverride w:ilvl="6"/>
    <w:lvlOverride w:ilvl="7"/>
    <w:lvlOverride w:ilvl="8"/>
  </w:num>
  <w:num w:numId="18">
    <w:abstractNumId w:val="15"/>
  </w:num>
  <w:num w:numId="19">
    <w:abstractNumId w:val="16"/>
  </w:num>
  <w:num w:numId="20">
    <w:abstractNumId w:val="4"/>
  </w:num>
  <w:num w:numId="21">
    <w:abstractNumId w:val="3"/>
  </w:num>
  <w:num w:numId="22">
    <w:abstractNumId w:val="8"/>
  </w:num>
  <w:num w:numId="23">
    <w:abstractNumId w:val="9"/>
  </w:num>
  <w:num w:numId="24">
    <w:abstractNumId w:val="21"/>
  </w:num>
  <w:num w:numId="25">
    <w:abstractNumId w:val="19"/>
  </w:num>
  <w:num w:numId="26">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31"/>
    <w:pPr>
      <w:spacing w:after="0" w:line="240" w:lineRule="auto"/>
      <w:jc w:val="left"/>
    </w:pPr>
    <w:rPr>
      <w:rFonts w:ascii="Calibri" w:eastAsiaTheme="minorHAnsi" w:hAnsi="Calibri" w:cs="Calibri"/>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BodyText">
    <w:name w:val="Body Text"/>
    <w:basedOn w:val="Normal"/>
    <w:link w:val="BodyTextChar"/>
    <w:pPr>
      <w:spacing w:after="120" w:line="259" w:lineRule="auto"/>
    </w:pPr>
    <w:rPr>
      <w:rFonts w:ascii="Arial" w:hAnsi="Arial" w:cstheme="minorBidi"/>
    </w:rPr>
  </w:style>
  <w:style w:type="paragraph" w:styleId="List2">
    <w:name w:val="List 2"/>
    <w:basedOn w:val="Normal"/>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List">
    <w:name w:val="List"/>
    <w:basedOn w:val="Normal"/>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spacing w:after="160" w:line="259" w:lineRule="auto"/>
      <w:ind w:left="720"/>
      <w:contextualSpacing/>
    </w:pPr>
    <w:rPr>
      <w:rFonts w:asciiTheme="minorHAnsi" w:hAnsiTheme="minorHAnsi" w:cstheme="minorBidi"/>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Cs w:val="24"/>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
    <w:name w:val="未处理的提及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spacing w:after="180"/>
      <w:ind w:left="1418" w:hanging="284"/>
    </w:pPr>
    <w:rPr>
      <w:rFonts w:ascii="Times New Roman" w:eastAsia="SimSun" w:hAnsi="Times New Roman" w:cs="Times New Roman"/>
      <w:sz w:val="20"/>
      <w:szCs w:val="20"/>
      <w:lang w:val="en-GB"/>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qFormat/>
    <w:rsid w:val="00D6370E"/>
    <w:pPr>
      <w:numPr>
        <w:numId w:val="8"/>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Revision">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List"/>
    <w:qFormat/>
    <w:rsid w:val="004A2A89"/>
    <w:pPr>
      <w:numPr>
        <w:numId w:val="10"/>
      </w:numPr>
      <w:spacing w:after="0" w:line="240" w:lineRule="auto"/>
      <w:jc w:val="left"/>
    </w:pPr>
    <w:rPr>
      <w:rFonts w:ascii="Times New Roman" w:eastAsia="MS Mincho" w:hAnsi="Times New Roman" w:cs="Times New Roman"/>
      <w:lang w:val="en-GB" w:eastAsia="en-US"/>
    </w:rPr>
  </w:style>
  <w:style w:type="paragraph" w:customStyle="1" w:styleId="CRCoverPage">
    <w:name w:val="CR Cover Page"/>
    <w:link w:val="CRCoverPageZchn"/>
    <w:rsid w:val="003206E8"/>
    <w:pPr>
      <w:spacing w:after="120" w:line="240" w:lineRule="auto"/>
      <w:jc w:val="left"/>
    </w:pPr>
    <w:rPr>
      <w:rFonts w:ascii="Arial" w:eastAsia="SimSun" w:hAnsi="Arial" w:cs="Times New Roman"/>
      <w:lang w:val="en-GB" w:eastAsia="en-US"/>
    </w:rPr>
  </w:style>
  <w:style w:type="character" w:customStyle="1" w:styleId="CRCoverPageZchn">
    <w:name w:val="CR Cover Page Zchn"/>
    <w:link w:val="CRCoverPage"/>
    <w:locked/>
    <w:rsid w:val="003206E8"/>
    <w:rPr>
      <w:rFonts w:ascii="Arial" w:eastAsia="SimSun" w:hAnsi="Arial" w:cs="Times New Roman"/>
      <w:lang w:val="en-GB" w:eastAsia="en-US"/>
    </w:rPr>
  </w:style>
  <w:style w:type="paragraph" w:styleId="TOC3">
    <w:name w:val="toc 3"/>
    <w:basedOn w:val="Normal"/>
    <w:next w:val="Normal"/>
    <w:autoRedefine/>
    <w:semiHidden/>
    <w:rsid w:val="00143B3F"/>
    <w:pPr>
      <w:numPr>
        <w:numId w:val="25"/>
      </w:numPr>
      <w:spacing w:before="40"/>
    </w:pPr>
    <w:rPr>
      <w:rFonts w:ascii="Arial" w:eastAsia="MS Mincho" w:hAnsi="Arial" w:cs="Times New Roman"/>
      <w:sz w:val="20"/>
      <w:szCs w:val="24"/>
      <w:lang w:val="en-GB" w:eastAsia="en-GB"/>
    </w:rPr>
  </w:style>
  <w:style w:type="paragraph" w:customStyle="1" w:styleId="xtal0">
    <w:name w:val="x_tal0"/>
    <w:basedOn w:val="Normal"/>
    <w:rsid w:val="00435831"/>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45422888">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789251555">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14</Pages>
  <Words>4885</Words>
  <Characters>27847</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Qualcomm-Bharat</cp:lastModifiedBy>
  <cp:revision>28</cp:revision>
  <dcterms:created xsi:type="dcterms:W3CDTF">2022-05-14T03:11:00Z</dcterms:created>
  <dcterms:modified xsi:type="dcterms:W3CDTF">2022-05-15T22:12:00Z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