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7C99" w14:textId="38BD45B5" w:rsidR="000077E8" w:rsidRDefault="000077E8" w:rsidP="000077E8">
      <w:pPr>
        <w:pStyle w:val="3GPPHeader"/>
        <w:spacing w:after="60"/>
        <w:rPr>
          <w:sz w:val="32"/>
          <w:szCs w:val="32"/>
        </w:rPr>
      </w:pPr>
      <w:r>
        <w:t>3GPP RAN WG2 Meeting #118-e</w:t>
      </w:r>
      <w:r>
        <w:tab/>
      </w:r>
      <w:r>
        <w:rPr>
          <w:rFonts w:cs="Arial"/>
          <w:sz w:val="26"/>
          <w:szCs w:val="26"/>
        </w:rPr>
        <w:t>R2-22</w:t>
      </w:r>
      <w:r w:rsidR="005C16E2">
        <w:rPr>
          <w:rFonts w:cs="Arial"/>
          <w:sz w:val="26"/>
          <w:szCs w:val="26"/>
        </w:rPr>
        <w:t>0</w:t>
      </w:r>
      <w:r w:rsidR="00CA510B">
        <w:rPr>
          <w:rFonts w:cs="Arial"/>
          <w:sz w:val="26"/>
          <w:szCs w:val="26"/>
        </w:rPr>
        <w:t>6212</w:t>
      </w:r>
    </w:p>
    <w:p w14:paraId="23A9F2BE" w14:textId="77777777" w:rsidR="000077E8" w:rsidRDefault="000077E8" w:rsidP="000077E8">
      <w:pPr>
        <w:pStyle w:val="3GPPHeader"/>
      </w:pPr>
      <w:proofErr w:type="spellStart"/>
      <w:r>
        <w:t>eMeeting</w:t>
      </w:r>
      <w:proofErr w:type="spellEnd"/>
      <w:r>
        <w:t xml:space="preserve">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ECAC35B" w14:textId="4B7B17E8"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-e][10</w:t>
      </w:r>
      <w:r w:rsidR="00177BE5">
        <w:rPr>
          <w:sz w:val="22"/>
          <w:szCs w:val="22"/>
        </w:rPr>
        <w:t>4</w:t>
      </w:r>
      <w:r>
        <w:rPr>
          <w:sz w:val="22"/>
          <w:szCs w:val="22"/>
        </w:rPr>
        <w:t xml:space="preserve">][NTN] </w:t>
      </w:r>
      <w:r w:rsidR="00177BE5">
        <w:rPr>
          <w:sz w:val="22"/>
          <w:szCs w:val="22"/>
        </w:rPr>
        <w:t>UP</w:t>
      </w:r>
      <w:r w:rsidR="00CA510B">
        <w:rPr>
          <w:sz w:val="22"/>
          <w:szCs w:val="22"/>
        </w:rPr>
        <w:t xml:space="preserve"> RILs and detailed issues</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46B8C632" w14:textId="33264231" w:rsidR="00FA03D3" w:rsidRDefault="00CD5029">
      <w:r>
        <w:t xml:space="preserve">This document is intended </w:t>
      </w:r>
      <w:r w:rsidR="00B57940">
        <w:t>to</w:t>
      </w:r>
      <w:r w:rsidR="001705D0">
        <w:t xml:space="preserve"> address </w:t>
      </w:r>
      <w:r w:rsidR="00FA6C3E">
        <w:t>User Plane-related RILs and detailed issues remaining from Phase 1 discussion, as per the following scope</w:t>
      </w:r>
      <w:r>
        <w:t>:</w:t>
      </w:r>
    </w:p>
    <w:p w14:paraId="39983DFD" w14:textId="5FBE20F2" w:rsidR="00FA03D3" w:rsidRPr="005C249A" w:rsidRDefault="00CD5029" w:rsidP="00A03D8E">
      <w:pPr>
        <w:tabs>
          <w:tab w:val="left" w:pos="7116"/>
        </w:tabs>
        <w:ind w:left="360"/>
        <w:rPr>
          <w:rStyle w:val="af4"/>
        </w:rPr>
      </w:pPr>
      <w:r w:rsidRPr="005C249A">
        <w:rPr>
          <w:rStyle w:val="af4"/>
          <w:rFonts w:ascii="Wingdings" w:hAnsi="Wingdings"/>
        </w:rPr>
        <w:t></w:t>
      </w:r>
      <w:r w:rsidRPr="005C249A">
        <w:rPr>
          <w:rStyle w:val="af4"/>
          <w:rFonts w:ascii="Wingdings" w:hAnsi="Wingdings"/>
        </w:rPr>
        <w:t></w:t>
      </w:r>
      <w:r w:rsidRPr="005C249A">
        <w:rPr>
          <w:rStyle w:val="af4"/>
        </w:rPr>
        <w:t>[</w:t>
      </w:r>
      <w:r w:rsidR="00830F7E">
        <w:rPr>
          <w:rStyle w:val="af4"/>
        </w:rPr>
        <w:t>AT</w:t>
      </w:r>
      <w:r w:rsidRPr="005C249A">
        <w:rPr>
          <w:rStyle w:val="af4"/>
        </w:rPr>
        <w:t>11</w:t>
      </w:r>
      <w:r w:rsidR="00177BE5" w:rsidRPr="005C249A">
        <w:rPr>
          <w:rStyle w:val="af4"/>
        </w:rPr>
        <w:t>8</w:t>
      </w:r>
      <w:r w:rsidRPr="005C249A">
        <w:rPr>
          <w:rStyle w:val="af4"/>
        </w:rPr>
        <w:t>-e][</w:t>
      </w:r>
      <w:r w:rsidR="00177BE5" w:rsidRPr="005C249A">
        <w:rPr>
          <w:rStyle w:val="af4"/>
        </w:rPr>
        <w:t>104</w:t>
      </w:r>
      <w:r w:rsidRPr="005C249A">
        <w:rPr>
          <w:rStyle w:val="af4"/>
        </w:rPr>
        <w:t>][</w:t>
      </w:r>
      <w:r w:rsidR="00177BE5" w:rsidRPr="005C249A">
        <w:rPr>
          <w:rStyle w:val="af4"/>
        </w:rPr>
        <w:t>NTN</w:t>
      </w:r>
      <w:r w:rsidRPr="005C249A">
        <w:rPr>
          <w:rStyle w:val="af4"/>
        </w:rPr>
        <w:t xml:space="preserve">] </w:t>
      </w:r>
      <w:r w:rsidR="00177BE5" w:rsidRPr="005C249A">
        <w:rPr>
          <w:rStyle w:val="af4"/>
        </w:rPr>
        <w:t>UP corrections</w:t>
      </w:r>
      <w:r w:rsidRPr="005C249A">
        <w:rPr>
          <w:rStyle w:val="af4"/>
        </w:rPr>
        <w:t xml:space="preserve"> (</w:t>
      </w:r>
      <w:proofErr w:type="spellStart"/>
      <w:r w:rsidRPr="005C249A">
        <w:rPr>
          <w:rStyle w:val="af4"/>
        </w:rPr>
        <w:t>InterDigital</w:t>
      </w:r>
      <w:proofErr w:type="spellEnd"/>
      <w:r w:rsidRPr="005C249A">
        <w:rPr>
          <w:rStyle w:val="af4"/>
        </w:rPr>
        <w:t>)</w:t>
      </w:r>
      <w:r w:rsidR="00A03D8E">
        <w:rPr>
          <w:rStyle w:val="af4"/>
        </w:rPr>
        <w:tab/>
      </w:r>
    </w:p>
    <w:p w14:paraId="5857469C" w14:textId="77777777" w:rsidR="00CE1DB3" w:rsidRDefault="00CE1DB3" w:rsidP="00CE1DB3">
      <w:pPr>
        <w:pStyle w:val="afb"/>
        <w:numPr>
          <w:ilvl w:val="0"/>
          <w:numId w:val="14"/>
        </w:numPr>
        <w:spacing w:line="256" w:lineRule="auto"/>
        <w:rPr>
          <w:rFonts w:ascii="Arial" w:hAnsi="Arial" w:cs="Arial"/>
          <w:sz w:val="20"/>
          <w:szCs w:val="20"/>
        </w:rPr>
      </w:pPr>
      <w:r>
        <w:rPr>
          <w:rFonts w:ascii="Arial" w:hAnsi="Arial" w:cs="Arial"/>
          <w:sz w:val="20"/>
          <w:szCs w:val="20"/>
        </w:rPr>
        <w:t xml:space="preserve">Updated scope: </w:t>
      </w:r>
    </w:p>
    <w:p w14:paraId="273CA631" w14:textId="77777777" w:rsidR="00CE1DB3" w:rsidRPr="00CE1DB3" w:rsidRDefault="00CE1DB3" w:rsidP="00CE1DB3">
      <w:pPr>
        <w:pStyle w:val="afb"/>
        <w:numPr>
          <w:ilvl w:val="1"/>
          <w:numId w:val="15"/>
        </w:numPr>
        <w:spacing w:line="256" w:lineRule="auto"/>
        <w:rPr>
          <w:rFonts w:ascii="Arial" w:hAnsi="Arial" w:cs="Arial"/>
          <w:sz w:val="20"/>
          <w:szCs w:val="20"/>
        </w:rPr>
      </w:pPr>
      <w:r w:rsidRPr="00CE1DB3">
        <w:rPr>
          <w:rFonts w:ascii="Arial" w:hAnsi="Arial" w:cs="Arial"/>
          <w:sz w:val="20"/>
          <w:szCs w:val="20"/>
        </w:rPr>
        <w:t xml:space="preserve">Continue the discussion on the functional aspects, based on </w:t>
      </w:r>
      <w:hyperlink r:id="rId11" w:tooltip="C:Data3GPPRAN2InboxR2-2206194.zip" w:history="1">
        <w:r w:rsidRPr="00CE1DB3">
          <w:rPr>
            <w:rStyle w:val="af7"/>
            <w:rFonts w:ascii="Arial" w:hAnsi="Arial" w:cs="Arial"/>
            <w:sz w:val="20"/>
            <w:szCs w:val="20"/>
          </w:rPr>
          <w:t>R2-2206194</w:t>
        </w:r>
      </w:hyperlink>
      <w:r w:rsidRPr="00CE1DB3">
        <w:rPr>
          <w:rFonts w:ascii="Arial" w:hAnsi="Arial" w:cs="Arial"/>
          <w:sz w:val="20"/>
          <w:szCs w:val="20"/>
        </w:rPr>
        <w:t xml:space="preserve">; discuss the LS to RAN1 on msg3 repetition </w:t>
      </w:r>
    </w:p>
    <w:p w14:paraId="5CC05F45" w14:textId="77777777" w:rsidR="00CE1DB3" w:rsidRPr="00CE1DB3" w:rsidRDefault="00CE1DB3" w:rsidP="00CE1DB3">
      <w:pPr>
        <w:pStyle w:val="afb"/>
        <w:numPr>
          <w:ilvl w:val="1"/>
          <w:numId w:val="15"/>
        </w:numPr>
        <w:spacing w:line="256" w:lineRule="auto"/>
        <w:rPr>
          <w:rFonts w:ascii="Arial" w:hAnsi="Arial" w:cs="Arial"/>
          <w:sz w:val="20"/>
          <w:szCs w:val="20"/>
          <w:highlight w:val="cyan"/>
        </w:rPr>
      </w:pPr>
      <w:r w:rsidRPr="00CE1DB3">
        <w:rPr>
          <w:rFonts w:ascii="Arial" w:hAnsi="Arial" w:cs="Arial"/>
          <w:sz w:val="20"/>
          <w:szCs w:val="20"/>
          <w:highlight w:val="cyan"/>
        </w:rPr>
        <w:t>treat UP related RILs “for discussion” (M411, M412, O358, X605, X610, X604, V307, Z550, Z351, I036, V308, O354) (also further confirm the UP related  </w:t>
      </w:r>
      <w:proofErr w:type="spellStart"/>
      <w:r w:rsidRPr="00CE1DB3">
        <w:rPr>
          <w:rFonts w:ascii="Arial" w:hAnsi="Arial" w:cs="Arial"/>
          <w:sz w:val="20"/>
          <w:szCs w:val="20"/>
          <w:highlight w:val="cyan"/>
        </w:rPr>
        <w:t>PropAgree</w:t>
      </w:r>
      <w:proofErr w:type="spellEnd"/>
      <w:r w:rsidRPr="00CE1DB3">
        <w:rPr>
          <w:rFonts w:ascii="Arial" w:hAnsi="Arial" w:cs="Arial"/>
          <w:sz w:val="20"/>
          <w:szCs w:val="20"/>
          <w:highlight w:val="cyan"/>
        </w:rPr>
        <w:t>/</w:t>
      </w:r>
      <w:proofErr w:type="spellStart"/>
      <w:r w:rsidRPr="00CE1DB3">
        <w:rPr>
          <w:rFonts w:ascii="Arial" w:hAnsi="Arial" w:cs="Arial"/>
          <w:sz w:val="20"/>
          <w:szCs w:val="20"/>
          <w:highlight w:val="cyan"/>
        </w:rPr>
        <w:t>PropReject</w:t>
      </w:r>
      <w:proofErr w:type="spellEnd"/>
      <w:r w:rsidRPr="00CE1DB3">
        <w:rPr>
          <w:rFonts w:ascii="Arial" w:hAnsi="Arial" w:cs="Arial"/>
          <w:sz w:val="20"/>
          <w:szCs w:val="20"/>
          <w:highlight w:val="cyan"/>
        </w:rPr>
        <w:t xml:space="preserve"> RILs)</w:t>
      </w:r>
    </w:p>
    <w:p w14:paraId="5B13C01E" w14:textId="77777777" w:rsidR="00CE1DB3" w:rsidRPr="00CE1DB3" w:rsidRDefault="00CE1DB3" w:rsidP="00CE1DB3">
      <w:pPr>
        <w:pStyle w:val="afb"/>
        <w:numPr>
          <w:ilvl w:val="0"/>
          <w:numId w:val="16"/>
        </w:numPr>
        <w:spacing w:line="252" w:lineRule="auto"/>
        <w:rPr>
          <w:rStyle w:val="af4"/>
          <w:b w:val="0"/>
          <w:bCs w:val="0"/>
        </w:rPr>
      </w:pPr>
      <w:r w:rsidRPr="00CE1DB3">
        <w:rPr>
          <w:rStyle w:val="af4"/>
          <w:rFonts w:ascii="Arial" w:hAnsi="Arial" w:cs="Arial"/>
          <w:b w:val="0"/>
          <w:bCs w:val="0"/>
          <w:sz w:val="20"/>
          <w:szCs w:val="20"/>
        </w:rPr>
        <w:t>Updated intended outcome:</w:t>
      </w:r>
    </w:p>
    <w:p w14:paraId="1FBE27E0" w14:textId="60056A80" w:rsidR="00CE1DB3" w:rsidRPr="00CE1DB3" w:rsidRDefault="00CE1DB3" w:rsidP="00CE1DB3">
      <w:pPr>
        <w:pStyle w:val="afb"/>
        <w:numPr>
          <w:ilvl w:val="1"/>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Summary of the offline discussion on the functional aspects and LS content, with:</w:t>
      </w:r>
    </w:p>
    <w:p w14:paraId="5D0C8235"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for agreement (if any)</w:t>
      </w:r>
    </w:p>
    <w:p w14:paraId="43EC102F"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that require online discussions</w:t>
      </w:r>
    </w:p>
    <w:p w14:paraId="5235A840"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that should not be pursued (if any)</w:t>
      </w:r>
    </w:p>
    <w:p w14:paraId="6F847C88" w14:textId="77777777" w:rsidR="00CE1DB3" w:rsidRPr="00CE1DB3" w:rsidRDefault="00CE1DB3" w:rsidP="00CE1DB3">
      <w:pPr>
        <w:pStyle w:val="afb"/>
        <w:numPr>
          <w:ilvl w:val="1"/>
          <w:numId w:val="17"/>
        </w:numPr>
        <w:spacing w:line="252" w:lineRule="auto"/>
        <w:rPr>
          <w:rStyle w:val="af4"/>
          <w:rFonts w:ascii="Arial" w:hAnsi="Arial" w:cs="Arial"/>
          <w:b w:val="0"/>
          <w:bCs w:val="0"/>
          <w:sz w:val="20"/>
          <w:szCs w:val="20"/>
          <w:highlight w:val="cyan"/>
        </w:rPr>
      </w:pPr>
      <w:r w:rsidRPr="00CE1DB3">
        <w:rPr>
          <w:rStyle w:val="af4"/>
          <w:rFonts w:ascii="Arial" w:hAnsi="Arial" w:cs="Arial"/>
          <w:b w:val="0"/>
          <w:bCs w:val="0"/>
          <w:sz w:val="20"/>
          <w:szCs w:val="20"/>
          <w:highlight w:val="cyan"/>
        </w:rPr>
        <w:t>Summary of the offline discussion on the detailed (e.g. RIL related) issues</w:t>
      </w:r>
    </w:p>
    <w:p w14:paraId="48AA7314" w14:textId="77777777" w:rsidR="00CE1DB3" w:rsidRDefault="00CE1DB3" w:rsidP="00CE1DB3">
      <w:r>
        <w:t>Please note the following deadlines:</w:t>
      </w:r>
    </w:p>
    <w:p w14:paraId="780F8E10" w14:textId="77777777" w:rsidR="002969C4" w:rsidRPr="002969C4" w:rsidRDefault="002969C4" w:rsidP="002969C4">
      <w:pPr>
        <w:pStyle w:val="afb"/>
        <w:numPr>
          <w:ilvl w:val="0"/>
          <w:numId w:val="14"/>
        </w:numPr>
        <w:spacing w:line="256" w:lineRule="auto"/>
        <w:rPr>
          <w:rFonts w:ascii="Arial" w:hAnsi="Arial" w:cs="Arial"/>
          <w:sz w:val="20"/>
          <w:szCs w:val="20"/>
        </w:rPr>
      </w:pPr>
      <w:r w:rsidRPr="002969C4">
        <w:rPr>
          <w:rFonts w:ascii="Arial" w:hAnsi="Arial" w:cs="Arial"/>
          <w:sz w:val="20"/>
          <w:szCs w:val="20"/>
          <w:highlight w:val="cyan"/>
        </w:rPr>
        <w:t>Deadline2 (for companies' feedback on detailed aspects):</w:t>
      </w:r>
      <w:r w:rsidRPr="002969C4">
        <w:rPr>
          <w:rFonts w:ascii="Arial" w:hAnsi="Arial" w:cs="Arial"/>
          <w:sz w:val="20"/>
          <w:szCs w:val="20"/>
        </w:rPr>
        <w:t xml:space="preserve">  </w:t>
      </w:r>
      <w:r w:rsidRPr="002969C4">
        <w:rPr>
          <w:rFonts w:ascii="Arial" w:hAnsi="Arial" w:cs="Arial"/>
          <w:b/>
          <w:bCs/>
          <w:color w:val="FF0000"/>
          <w:sz w:val="20"/>
          <w:szCs w:val="20"/>
        </w:rPr>
        <w:t>Monday 2022-05-16 20:00 UTC</w:t>
      </w:r>
    </w:p>
    <w:p w14:paraId="21EC1F1B" w14:textId="07C9F6EC" w:rsidR="002969C4" w:rsidRDefault="002969C4" w:rsidP="002969C4">
      <w:pPr>
        <w:pStyle w:val="afb"/>
        <w:numPr>
          <w:ilvl w:val="0"/>
          <w:numId w:val="14"/>
        </w:numPr>
        <w:spacing w:line="256" w:lineRule="auto"/>
        <w:rPr>
          <w:rFonts w:ascii="Arial" w:hAnsi="Arial" w:cs="Arial"/>
          <w:sz w:val="20"/>
          <w:szCs w:val="20"/>
        </w:rPr>
      </w:pPr>
      <w:r w:rsidRPr="002969C4">
        <w:rPr>
          <w:rFonts w:ascii="Arial" w:hAnsi="Arial" w:cs="Arial"/>
          <w:sz w:val="20"/>
          <w:szCs w:val="20"/>
        </w:rPr>
        <w:t>Deadline2 (for rapporteur's summary in R2-2206212):  Monday 2022-05-16 22:00 UTC</w:t>
      </w:r>
    </w:p>
    <w:p w14:paraId="7F7A1E72" w14:textId="77777777" w:rsidR="00CE1DB3" w:rsidRDefault="00CE1DB3" w:rsidP="00CE1DB3">
      <w:pPr>
        <w:rPr>
          <w:rFonts w:cs="Arial"/>
        </w:rPr>
      </w:pPr>
      <w:r>
        <w:rPr>
          <w:rFonts w:cs="Arial"/>
        </w:rPr>
        <w:t>Please also note the following chair guidance:</w:t>
      </w:r>
    </w:p>
    <w:p w14:paraId="2D011B1C" w14:textId="4B0E597B" w:rsidR="005C16E2" w:rsidRDefault="005C16E2" w:rsidP="00CE1DB3">
      <w:pPr>
        <w:pStyle w:val="afb"/>
        <w:numPr>
          <w:ilvl w:val="0"/>
          <w:numId w:val="14"/>
        </w:numPr>
        <w:spacing w:line="256" w:lineRule="auto"/>
        <w:rPr>
          <w:rFonts w:ascii="Arial" w:hAnsi="Arial" w:cs="Arial"/>
          <w:sz w:val="20"/>
          <w:szCs w:val="20"/>
          <w:u w:val="single"/>
        </w:rPr>
      </w:pPr>
      <w:r w:rsidRPr="005C16E2">
        <w:rPr>
          <w:rFonts w:ascii="Arial" w:hAnsi="Arial" w:cs="Arial"/>
          <w:sz w:val="20"/>
          <w:szCs w:val="20"/>
          <w:u w:val="single"/>
        </w:rPr>
        <w:t xml:space="preserve">Proposals marked "for agreement" in R2-2206212 not challenged until </w:t>
      </w:r>
      <w:r w:rsidRPr="005C16E2">
        <w:rPr>
          <w:rFonts w:ascii="Arial" w:hAnsi="Arial" w:cs="Arial"/>
          <w:b/>
          <w:bCs/>
          <w:color w:val="FF0000"/>
          <w:sz w:val="20"/>
          <w:szCs w:val="20"/>
          <w:u w:val="single"/>
        </w:rPr>
        <w:t>Tuesday 2022-05-17 10:00 UTC</w:t>
      </w:r>
      <w:r w:rsidRPr="005C16E2">
        <w:rPr>
          <w:rFonts w:ascii="Arial" w:hAnsi="Arial" w:cs="Arial"/>
          <w:color w:val="FF0000"/>
          <w:sz w:val="20"/>
          <w:szCs w:val="20"/>
          <w:u w:val="single"/>
        </w:rPr>
        <w:t xml:space="preserve"> </w:t>
      </w:r>
      <w:r w:rsidRPr="005C16E2">
        <w:rPr>
          <w:rFonts w:ascii="Arial" w:hAnsi="Arial" w:cs="Arial"/>
          <w:sz w:val="20"/>
          <w:szCs w:val="20"/>
          <w:u w:val="single"/>
        </w:rPr>
        <w:t>will be declared as agreed via email by the session chair (for the rest the discussion might continue online).</w:t>
      </w:r>
    </w:p>
    <w:p w14:paraId="0CD5F28C" w14:textId="4430512C" w:rsidR="00CE1DB3" w:rsidRDefault="00CE1DB3" w:rsidP="00CE1DB3">
      <w:pPr>
        <w:rPr>
          <w:rFonts w:cs="Arial"/>
          <w:lang w:val="en-US"/>
        </w:rPr>
      </w:pPr>
      <w:r>
        <w:rPr>
          <w:rFonts w:cs="Arial"/>
          <w:lang w:val="en-US"/>
        </w:rPr>
        <w:t xml:space="preserve">This discussion document focuses on </w:t>
      </w:r>
      <w:r w:rsidRPr="00CE1DB3">
        <w:rPr>
          <w:rFonts w:cs="Arial"/>
          <w:highlight w:val="cyan"/>
          <w:lang w:val="en-US"/>
        </w:rPr>
        <w:t xml:space="preserve">Part </w:t>
      </w:r>
      <w:r>
        <w:rPr>
          <w:rFonts w:cs="Arial"/>
          <w:highlight w:val="cyan"/>
          <w:lang w:val="en-US"/>
        </w:rPr>
        <w:t>2</w:t>
      </w:r>
      <w:r w:rsidRPr="00CE1DB3">
        <w:rPr>
          <w:rFonts w:cs="Arial"/>
          <w:highlight w:val="cyan"/>
          <w:lang w:val="en-US"/>
        </w:rPr>
        <w:t>) of the updated scope</w:t>
      </w:r>
      <w:r>
        <w:rPr>
          <w:rFonts w:cs="Arial"/>
          <w:lang w:val="en-US"/>
        </w:rPr>
        <w:t>, i.e. the detailed issues.</w:t>
      </w:r>
    </w:p>
    <w:p w14:paraId="0A95E425" w14:textId="5D6DEDF9" w:rsidR="000E7B07" w:rsidRDefault="000E7B07" w:rsidP="00934E54">
      <w:pPr>
        <w:pStyle w:val="1"/>
      </w:pPr>
      <w:r>
        <w:t>User Plane RILs</w:t>
      </w:r>
    </w:p>
    <w:p w14:paraId="4B3C259B" w14:textId="509B7014" w:rsidR="00CE2F4F" w:rsidRDefault="00614E33">
      <w:pPr>
        <w:overflowPunct/>
        <w:autoSpaceDE/>
        <w:autoSpaceDN/>
        <w:adjustRightInd/>
        <w:spacing w:after="160" w:line="259" w:lineRule="auto"/>
        <w:textAlignment w:val="auto"/>
      </w:pPr>
      <w:r>
        <w:t>Several RILs have been flagged by RRC CR Rapporteur as relevant to User Plane discussion</w:t>
      </w:r>
      <w:r w:rsidR="00913FD0">
        <w:t>.</w:t>
      </w:r>
      <w:r w:rsidR="00565430">
        <w:t xml:space="preserve"> The following section</w:t>
      </w:r>
      <w:r w:rsidR="00656E93">
        <w:t xml:space="preserve"> </w:t>
      </w:r>
      <w:r w:rsidR="00084F57">
        <w:t>lists</w:t>
      </w:r>
      <w:r w:rsidR="00656E93">
        <w:t xml:space="preserve"> identified issues</w:t>
      </w:r>
      <w:r w:rsidR="008C3C16">
        <w:t xml:space="preserve"> still open for discussion, as well as confirm</w:t>
      </w:r>
      <w:r w:rsidR="00084F57">
        <w:t>ing</w:t>
      </w:r>
      <w:r w:rsidR="008C3C16">
        <w:t xml:space="preserve"> </w:t>
      </w:r>
      <w:r w:rsidR="00CD0757">
        <w:t xml:space="preserve">RRC CR </w:t>
      </w:r>
      <w:r w:rsidR="00E75811">
        <w:t>Rapp</w:t>
      </w:r>
      <w:r w:rsidR="00CD0757">
        <w:t>orteur</w:t>
      </w:r>
      <w:r w:rsidR="00F422FE">
        <w:t>’s proposed</w:t>
      </w:r>
      <w:r w:rsidR="00E75811">
        <w:t xml:space="preserve"> resolutions are acceptable for </w:t>
      </w:r>
      <w:r w:rsidR="00F422FE">
        <w:t>remaining UP-related RILs</w:t>
      </w:r>
      <w:r w:rsidR="00E75811">
        <w:t>.</w:t>
      </w:r>
    </w:p>
    <w:p w14:paraId="499B3551" w14:textId="4B1376EB" w:rsidR="00AD765F" w:rsidRDefault="00AD765F" w:rsidP="00AD765F">
      <w:pPr>
        <w:pStyle w:val="2"/>
      </w:pPr>
      <w:r>
        <w:t>RILs flagged for discussion</w:t>
      </w:r>
    </w:p>
    <w:p w14:paraId="0C22CC40" w14:textId="6892D2F7" w:rsidR="003A3063" w:rsidRDefault="003A3063" w:rsidP="00AD765F">
      <w:pPr>
        <w:pStyle w:val="3"/>
      </w:pPr>
      <w:r>
        <w:t>Need Codes</w:t>
      </w:r>
      <w:r w:rsidR="007A373D">
        <w:t>: M411, M412, X605, X604</w:t>
      </w:r>
    </w:p>
    <w:p w14:paraId="2B96717B" w14:textId="1EDF1421" w:rsidR="003A3063" w:rsidRDefault="00E75811">
      <w:pPr>
        <w:overflowPunct/>
        <w:autoSpaceDE/>
        <w:autoSpaceDN/>
        <w:adjustRightInd/>
        <w:spacing w:after="160" w:line="259" w:lineRule="auto"/>
        <w:textAlignment w:val="auto"/>
      </w:pPr>
      <w:r>
        <w:t xml:space="preserve">The following RILs discuss need codes for </w:t>
      </w:r>
      <w:r w:rsidR="00A1150C">
        <w:t>several</w:t>
      </w:r>
      <w:r>
        <w:t xml:space="preserve"> parameters relevant to User Plane:</w:t>
      </w:r>
    </w:p>
    <w:p w14:paraId="43F0E07F" w14:textId="0A39B3E3" w:rsidR="004631F1" w:rsidRPr="00AC6EE7" w:rsidRDefault="004631F1" w:rsidP="004631F1">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rsidR="00567079">
        <w:t>M411</w:t>
      </w:r>
      <w:r w:rsidRPr="00AC6EE7">
        <w:t xml:space="preserve"> </w:t>
      </w:r>
      <w:r w:rsidRPr="00AC6EE7">
        <w:rPr>
          <w:b/>
        </w:rPr>
        <w:t>[Delegate]</w:t>
      </w:r>
      <w:r w:rsidRPr="00AC6EE7">
        <w:t xml:space="preserve">: </w:t>
      </w:r>
      <w:r w:rsidR="00D2628E" w:rsidRPr="00D2628E">
        <w:t>MediaTek (Abh</w:t>
      </w:r>
      <w:r w:rsidR="00D2628E">
        <w:t>i</w:t>
      </w:r>
      <w:r w:rsidR="00D2628E"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9E2231">
        <w:t>N</w:t>
      </w:r>
      <w:r w:rsidR="0032721C">
        <w:t>one</w:t>
      </w:r>
    </w:p>
    <w:p w14:paraId="1B058BB9" w14:textId="622E4107"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300CF9">
        <w:rPr>
          <w:bCs/>
          <w:highlight w:val="yellow"/>
        </w:rPr>
        <w:t xml:space="preserve">May </w:t>
      </w:r>
      <w:r w:rsidR="00300CF9">
        <w:rPr>
          <w:bCs/>
          <w:highlight w:val="yellow"/>
        </w:rPr>
        <w:t xml:space="preserve">meeting </w:t>
      </w:r>
      <w:r w:rsidRPr="00300CF9">
        <w:rPr>
          <w:bCs/>
          <w:highlight w:val="yellow"/>
        </w:rPr>
        <w:t>discussion</w:t>
      </w:r>
    </w:p>
    <w:p w14:paraId="0AE1444D" w14:textId="37234DDD" w:rsidR="004631F1" w:rsidRPr="00AC6EE7" w:rsidRDefault="004631F1" w:rsidP="004631F1">
      <w:pPr>
        <w:pStyle w:val="a5"/>
        <w:ind w:left="567"/>
      </w:pPr>
      <w:r w:rsidRPr="00AC6EE7">
        <w:rPr>
          <w:b/>
        </w:rPr>
        <w:t>[Description]</w:t>
      </w:r>
      <w:r w:rsidRPr="00AC6EE7">
        <w:t xml:space="preserve">: </w:t>
      </w:r>
      <w:r w:rsidR="0032721C" w:rsidRPr="0032721C">
        <w:t>‘Need M’s should be ‘Need R’. Otherwise, there is no way to release the configuration</w:t>
      </w:r>
    </w:p>
    <w:p w14:paraId="3F57073D" w14:textId="33790414" w:rsidR="00852A6A" w:rsidRDefault="004631F1" w:rsidP="00D539AC">
      <w:pPr>
        <w:pStyle w:val="a5"/>
        <w:ind w:left="567"/>
      </w:pPr>
      <w:r w:rsidRPr="00AC6EE7">
        <w:rPr>
          <w:b/>
        </w:rPr>
        <w:lastRenderedPageBreak/>
        <w:t>[Proposed Change]</w:t>
      </w:r>
      <w:r w:rsidRPr="00AC6EE7">
        <w:t xml:space="preserve">: </w:t>
      </w:r>
      <w:r w:rsidR="00D539AC" w:rsidRPr="00D539AC">
        <w:t>Change “M” to “R” for repK-r17, nrofHARQ-ProcessesExt-r17, harq-ProcID-Offset-v17, harq-ProcID-Offset2-v1700,</w:t>
      </w:r>
    </w:p>
    <w:p w14:paraId="449E3C52" w14:textId="05FFDBF9" w:rsidR="00D539AC" w:rsidRDefault="000A231D" w:rsidP="00D539AC">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r w:rsidRPr="000A231D">
        <w:t xml:space="preserve">UP discussion as Need code now is as in previous release same field. Also, </w:t>
      </w:r>
      <w:proofErr w:type="spellStart"/>
      <w:r w:rsidRPr="000A231D">
        <w:t>RepK</w:t>
      </w:r>
      <w:proofErr w:type="spellEnd"/>
      <w:r w:rsidRPr="000A231D">
        <w:t xml:space="preserve"> is not NTN parameter.</w:t>
      </w:r>
    </w:p>
    <w:p w14:paraId="6A6B949A" w14:textId="3C30BC20" w:rsidR="00852A6A" w:rsidRPr="00A205AE" w:rsidRDefault="00852A6A">
      <w:pPr>
        <w:overflowPunct/>
        <w:autoSpaceDE/>
        <w:autoSpaceDN/>
        <w:adjustRightInd/>
        <w:spacing w:after="160" w:line="259" w:lineRule="auto"/>
        <w:textAlignment w:val="auto"/>
        <w:rPr>
          <w:sz w:val="2"/>
          <w:szCs w:val="2"/>
        </w:rPr>
      </w:pPr>
    </w:p>
    <w:p w14:paraId="398BB3D1" w14:textId="706267EC" w:rsidR="002F6075" w:rsidRPr="00AC6EE7" w:rsidRDefault="002F6075" w:rsidP="002F6075">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M412</w:t>
      </w:r>
      <w:r w:rsidRPr="00AC6EE7">
        <w:t xml:space="preserve"> </w:t>
      </w:r>
      <w:r w:rsidRPr="00AC6EE7">
        <w:rPr>
          <w:b/>
        </w:rPr>
        <w:t>[Delegate]</w:t>
      </w:r>
      <w:r w:rsidRPr="00AC6EE7">
        <w:t xml:space="preserve">: </w:t>
      </w:r>
      <w:r w:rsidRPr="00D2628E">
        <w:t>MediaTek (Abh</w:t>
      </w:r>
      <w:r>
        <w:t>i</w:t>
      </w:r>
      <w:r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64E52AC" w14:textId="5D96CEA1"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300CF9">
        <w:rPr>
          <w:bCs/>
          <w:highlight w:val="yellow"/>
        </w:rPr>
        <w:t>May</w:t>
      </w:r>
      <w:r w:rsidR="006D66B8" w:rsidRPr="00300CF9">
        <w:rPr>
          <w:bCs/>
          <w:highlight w:val="yellow"/>
        </w:rPr>
        <w:t xml:space="preserve"> meeting</w:t>
      </w:r>
      <w:r w:rsidRPr="00300CF9">
        <w:rPr>
          <w:bCs/>
          <w:highlight w:val="yellow"/>
        </w:rPr>
        <w:t xml:space="preserve"> discussion</w:t>
      </w:r>
    </w:p>
    <w:p w14:paraId="3F7E37EF" w14:textId="6901C8C3" w:rsidR="002F6075" w:rsidRPr="00AC6EE7" w:rsidRDefault="002F6075" w:rsidP="002F6075">
      <w:pPr>
        <w:pStyle w:val="a5"/>
        <w:ind w:left="567"/>
      </w:pPr>
      <w:r w:rsidRPr="00AC6EE7">
        <w:rPr>
          <w:b/>
        </w:rPr>
        <w:t>[Description]</w:t>
      </w:r>
      <w:r w:rsidRPr="00AC6EE7">
        <w:t xml:space="preserve">: </w:t>
      </w:r>
      <w:r w:rsidR="009E2231" w:rsidRPr="009E2231">
        <w:t>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6834B1F3" w14:textId="69B2187D" w:rsidR="002F6075" w:rsidRDefault="002F6075" w:rsidP="002F6075">
      <w:pPr>
        <w:pStyle w:val="a5"/>
        <w:ind w:left="567"/>
      </w:pPr>
      <w:r w:rsidRPr="00AC6EE7">
        <w:rPr>
          <w:b/>
        </w:rPr>
        <w:t>[Proposed Change]</w:t>
      </w:r>
      <w:r w:rsidRPr="00AC6EE7">
        <w:t xml:space="preserve">: </w:t>
      </w:r>
      <w:r w:rsidR="00762ABC" w:rsidRPr="00762ABC">
        <w:t>Change “S” to “R”</w:t>
      </w:r>
    </w:p>
    <w:p w14:paraId="34ADEBD8" w14:textId="51855D23" w:rsidR="00852A6A" w:rsidRPr="00A205AE" w:rsidRDefault="00852A6A">
      <w:pPr>
        <w:overflowPunct/>
        <w:autoSpaceDE/>
        <w:autoSpaceDN/>
        <w:adjustRightInd/>
        <w:spacing w:after="160" w:line="259" w:lineRule="auto"/>
        <w:textAlignment w:val="auto"/>
        <w:rPr>
          <w:sz w:val="2"/>
          <w:szCs w:val="2"/>
        </w:rPr>
      </w:pPr>
    </w:p>
    <w:p w14:paraId="0CD6C996" w14:textId="523C1CB1" w:rsidR="00B802F9" w:rsidRDefault="00B802F9" w:rsidP="00B802F9">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X605</w:t>
      </w:r>
      <w:r w:rsidRPr="00AC6EE7">
        <w:t xml:space="preserve"> </w:t>
      </w:r>
      <w:r w:rsidRPr="00AC6EE7">
        <w:rPr>
          <w:b/>
        </w:rPr>
        <w:t>[Delegate]</w:t>
      </w:r>
      <w:r w:rsidRPr="00AC6EE7">
        <w:t xml:space="preserve">: </w:t>
      </w:r>
      <w:r w:rsidR="003A3063"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rsidR="003A3063">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6410C3">
        <w:t>None</w:t>
      </w:r>
    </w:p>
    <w:p w14:paraId="67259C3F" w14:textId="5291A362" w:rsidR="00185838" w:rsidRPr="001A4528" w:rsidRDefault="00185838" w:rsidP="00B802F9">
      <w:pPr>
        <w:pStyle w:val="a5"/>
        <w:ind w:left="567"/>
        <w:rPr>
          <w:bCs/>
        </w:rPr>
      </w:pPr>
      <w:r w:rsidRPr="00AC6EE7">
        <w:rPr>
          <w:b/>
        </w:rPr>
        <w:t>[</w:t>
      </w:r>
      <w:r>
        <w:rPr>
          <w:b/>
        </w:rPr>
        <w:t>Current status</w:t>
      </w:r>
      <w:r w:rsidRPr="00AC6EE7">
        <w:rPr>
          <w:b/>
        </w:rPr>
        <w:t>]</w:t>
      </w:r>
      <w:r w:rsidR="001A4528">
        <w:rPr>
          <w:b/>
        </w:rPr>
        <w:t xml:space="preserve">: </w:t>
      </w:r>
      <w:r w:rsidR="001A4528" w:rsidRPr="00300CF9">
        <w:rPr>
          <w:bCs/>
          <w:highlight w:val="yellow"/>
        </w:rPr>
        <w:t>May discussion</w:t>
      </w:r>
    </w:p>
    <w:p w14:paraId="27002E66" w14:textId="7AD7CE04" w:rsidR="00B802F9" w:rsidRDefault="00B802F9" w:rsidP="00B802F9">
      <w:pPr>
        <w:pStyle w:val="a5"/>
        <w:ind w:left="567"/>
      </w:pPr>
      <w:r w:rsidRPr="00AC6EE7">
        <w:rPr>
          <w:b/>
        </w:rPr>
        <w:t>[Description]</w:t>
      </w:r>
      <w:r w:rsidRPr="00AC6EE7">
        <w:t xml:space="preserve">: </w:t>
      </w:r>
      <w:r w:rsidR="006410C3" w:rsidRPr="006410C3">
        <w:t>Need R is changed to Need M</w:t>
      </w:r>
    </w:p>
    <w:p w14:paraId="4D00CDA7" w14:textId="02FBDFDE" w:rsidR="00B802F9" w:rsidRDefault="00B802F9" w:rsidP="00B802F9">
      <w:pPr>
        <w:pStyle w:val="a5"/>
        <w:ind w:left="567"/>
      </w:pPr>
      <w:r w:rsidRPr="00AC6EE7">
        <w:rPr>
          <w:b/>
        </w:rPr>
        <w:t>[Proposed Change]</w:t>
      </w:r>
      <w:r w:rsidRPr="00AC6EE7">
        <w:t xml:space="preserve">: </w:t>
      </w:r>
      <w:r w:rsidR="006410C3" w:rsidRPr="006410C3">
        <w:t xml:space="preserve">The need code for </w:t>
      </w:r>
      <w:proofErr w:type="spellStart"/>
      <w:r w:rsidR="006410C3" w:rsidRPr="006410C3">
        <w:t>uplinkHARQ</w:t>
      </w:r>
      <w:proofErr w:type="spellEnd"/>
      <w:r w:rsidR="006410C3" w:rsidRPr="006410C3">
        <w:t>-Mode is Need M, which is to support delta configuration. We suggest to align UL and DL configuration, i.e. to support delta configuration for DL. Thus, we suggest to change the Need R to Need M.</w:t>
      </w:r>
    </w:p>
    <w:p w14:paraId="2482A417" w14:textId="050EC607" w:rsidR="00535A0E" w:rsidRPr="00A205AE" w:rsidRDefault="00535A0E">
      <w:pPr>
        <w:overflowPunct/>
        <w:autoSpaceDE/>
        <w:autoSpaceDN/>
        <w:adjustRightInd/>
        <w:spacing w:after="160" w:line="259" w:lineRule="auto"/>
        <w:textAlignment w:val="auto"/>
        <w:rPr>
          <w:sz w:val="2"/>
          <w:szCs w:val="2"/>
        </w:rPr>
      </w:pPr>
    </w:p>
    <w:p w14:paraId="1E86CCED" w14:textId="77777777" w:rsidR="00CC0F35" w:rsidRDefault="00CC0F35" w:rsidP="00CC0F35">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X604</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4706389" w14:textId="77777777" w:rsidR="00CC0F35" w:rsidRPr="001A4528" w:rsidRDefault="00CC0F35" w:rsidP="00CC0F35">
      <w:pPr>
        <w:pStyle w:val="a5"/>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56A74487" w14:textId="77777777" w:rsidR="00CC0F35" w:rsidRDefault="00CC0F35" w:rsidP="00CC0F35">
      <w:pPr>
        <w:pStyle w:val="a5"/>
        <w:ind w:left="567"/>
      </w:pPr>
      <w:r w:rsidRPr="00AC6EE7">
        <w:rPr>
          <w:b/>
        </w:rPr>
        <w:t>[Description]</w:t>
      </w:r>
      <w:r w:rsidRPr="00AC6EE7">
        <w:t xml:space="preserve">: </w:t>
      </w:r>
      <w:r w:rsidRPr="00EA7D16">
        <w:t>The need code should be Need M instead of Need N</w:t>
      </w:r>
    </w:p>
    <w:p w14:paraId="69FCCD00" w14:textId="77777777" w:rsidR="00CC0F35" w:rsidRDefault="00CC0F35" w:rsidP="00CC0F35">
      <w:pPr>
        <w:pStyle w:val="a5"/>
        <w:ind w:left="567"/>
      </w:pPr>
      <w:r w:rsidRPr="00AC6EE7">
        <w:rPr>
          <w:b/>
        </w:rPr>
        <w:t>[Proposed Change]</w:t>
      </w:r>
      <w:r w:rsidRPr="00AC6EE7">
        <w:t xml:space="preserve">: </w:t>
      </w:r>
      <w:r w:rsidRPr="00EA7D16">
        <w:t xml:space="preserve">If Need code N is used for discardTimerExt2, it will be one-shot configuration. Then it is against the intention to use </w:t>
      </w:r>
      <w:proofErr w:type="spellStart"/>
      <w:r w:rsidRPr="00EA7D16">
        <w:t>SetupRelease</w:t>
      </w:r>
      <w:proofErr w:type="spellEnd"/>
      <w:r w:rsidRPr="00EA7D16">
        <w:t xml:space="preserve"> type, which is used for supporting delta configuration using need M to explicitly release stored configuration. Thus, we suggest to change Need N to Need M.</w:t>
      </w:r>
    </w:p>
    <w:p w14:paraId="225170AA" w14:textId="77777777" w:rsidR="00CC0F35" w:rsidRDefault="00CC0F35" w:rsidP="00CC0F35">
      <w:pPr>
        <w:pStyle w:val="a5"/>
        <w:ind w:left="567"/>
      </w:pPr>
      <w:r w:rsidRPr="00AC6EE7">
        <w:rPr>
          <w:b/>
        </w:rPr>
        <w:t>[</w:t>
      </w:r>
      <w:r>
        <w:rPr>
          <w:b/>
        </w:rPr>
        <w:t>Delegate comments</w:t>
      </w:r>
      <w:r w:rsidRPr="00AC6EE7">
        <w:rPr>
          <w:b/>
        </w:rPr>
        <w:t>]</w:t>
      </w:r>
      <w:r>
        <w:rPr>
          <w:b/>
        </w:rPr>
        <w:t xml:space="preserve">: </w:t>
      </w:r>
      <w:r w:rsidRPr="00CC0F35">
        <w:rPr>
          <w:bCs/>
        </w:rPr>
        <w:t>Huawei (Lili) v18: No, it should be Cond DRB2, like discardTimerExt-r16.</w:t>
      </w:r>
    </w:p>
    <w:p w14:paraId="22CFA94D" w14:textId="6EB982FE" w:rsidR="00CC0F35" w:rsidRPr="00A205AE" w:rsidRDefault="00CC0F35">
      <w:pPr>
        <w:overflowPunct/>
        <w:autoSpaceDE/>
        <w:autoSpaceDN/>
        <w:adjustRightInd/>
        <w:spacing w:after="160" w:line="259" w:lineRule="auto"/>
        <w:textAlignment w:val="auto"/>
        <w:rPr>
          <w:sz w:val="2"/>
          <w:szCs w:val="2"/>
        </w:rPr>
      </w:pPr>
    </w:p>
    <w:p w14:paraId="5DE33006" w14:textId="2104F5B0" w:rsidR="00CD7395" w:rsidRPr="00D56350" w:rsidRDefault="00A964C4" w:rsidP="00A72785">
      <w:pPr>
        <w:overflowPunct/>
        <w:autoSpaceDE/>
        <w:autoSpaceDN/>
        <w:adjustRightInd/>
        <w:spacing w:after="160" w:line="259" w:lineRule="auto"/>
        <w:ind w:left="1440" w:hanging="1440"/>
        <w:textAlignment w:val="auto"/>
        <w:rPr>
          <w:b/>
          <w:bCs/>
        </w:rPr>
      </w:pPr>
      <w:r>
        <w:rPr>
          <w:b/>
          <w:bCs/>
        </w:rPr>
        <w:t xml:space="preserve">Question 1) </w:t>
      </w:r>
      <w:r w:rsidR="00A72785">
        <w:rPr>
          <w:b/>
          <w:bCs/>
        </w:rPr>
        <w:tab/>
      </w:r>
      <w:r w:rsidR="009F6009">
        <w:rPr>
          <w:b/>
          <w:bCs/>
        </w:rPr>
        <w:t xml:space="preserve">Please indicate </w:t>
      </w:r>
      <w:r w:rsidR="005357FE">
        <w:rPr>
          <w:b/>
          <w:bCs/>
        </w:rPr>
        <w:t>all</w:t>
      </w:r>
      <w:r w:rsidR="00B804EA">
        <w:rPr>
          <w:b/>
          <w:bCs/>
        </w:rPr>
        <w:t xml:space="preserve"> the below modifications</w:t>
      </w:r>
      <w:r w:rsidR="00A72785">
        <w:rPr>
          <w:b/>
          <w:bCs/>
        </w:rPr>
        <w:t xml:space="preserve"> you</w:t>
      </w:r>
      <w:r w:rsidR="00554135">
        <w:rPr>
          <w:b/>
          <w:bCs/>
        </w:rPr>
        <w:t>:</w:t>
      </w:r>
      <w:r w:rsidR="00A72785">
        <w:rPr>
          <w:b/>
          <w:bCs/>
        </w:rPr>
        <w:t xml:space="preserve"> A) support; and B) do </w:t>
      </w:r>
      <w:r w:rsidR="00A72785" w:rsidRPr="00554135">
        <w:rPr>
          <w:b/>
          <w:bCs/>
          <w:u w:val="single"/>
        </w:rPr>
        <w:t>not</w:t>
      </w:r>
      <w:r w:rsidR="00A72785">
        <w:rPr>
          <w:b/>
          <w:bCs/>
        </w:rPr>
        <w:t xml:space="preserve"> support</w:t>
      </w:r>
      <w:r w:rsidR="00163B33">
        <w:rPr>
          <w:b/>
          <w:bCs/>
        </w:rPr>
        <w:t xml:space="preserve">. If you object to </w:t>
      </w:r>
      <w:r w:rsidR="003F7C8E">
        <w:rPr>
          <w:b/>
          <w:bCs/>
        </w:rPr>
        <w:t>a</w:t>
      </w:r>
      <w:r w:rsidR="00163B33">
        <w:rPr>
          <w:b/>
          <w:bCs/>
        </w:rPr>
        <w:t xml:space="preserve"> modification</w:t>
      </w:r>
      <w:r w:rsidR="005357FE">
        <w:rPr>
          <w:b/>
          <w:bCs/>
        </w:rPr>
        <w:t>, please</w:t>
      </w:r>
      <w:r w:rsidR="00DB68B5">
        <w:rPr>
          <w:b/>
          <w:bCs/>
        </w:rPr>
        <w:t xml:space="preserve"> </w:t>
      </w:r>
      <w:r w:rsidR="00554135">
        <w:rPr>
          <w:b/>
          <w:bCs/>
        </w:rPr>
        <w:t>describe</w:t>
      </w:r>
      <w:r w:rsidR="00DB68B5">
        <w:rPr>
          <w:b/>
          <w:bCs/>
        </w:rPr>
        <w:t xml:space="preserve"> why</w:t>
      </w:r>
      <w:r w:rsidR="003F7C8E">
        <w:rPr>
          <w:b/>
          <w:bCs/>
        </w:rPr>
        <w:t xml:space="preserve"> this is not acceptable.</w:t>
      </w:r>
    </w:p>
    <w:p w14:paraId="654BC097" w14:textId="62A778FD" w:rsidR="00D169E1" w:rsidRPr="00D56350" w:rsidRDefault="00D169E1" w:rsidP="00291282">
      <w:pPr>
        <w:pStyle w:val="a5"/>
        <w:numPr>
          <w:ilvl w:val="0"/>
          <w:numId w:val="11"/>
        </w:numPr>
        <w:rPr>
          <w:rFonts w:cs="Arial"/>
          <w:b/>
          <w:bCs/>
        </w:rPr>
      </w:pPr>
      <w:r w:rsidRPr="00D56350">
        <w:rPr>
          <w:rFonts w:cs="Arial"/>
          <w:b/>
          <w:bCs/>
          <w:i/>
          <w:iCs/>
        </w:rPr>
        <w:t>repK-r17</w:t>
      </w:r>
      <w:r w:rsidR="00A1150C" w:rsidRPr="00D56350">
        <w:rPr>
          <w:rFonts w:cs="Arial"/>
          <w:b/>
          <w:bCs/>
        </w:rPr>
        <w:t xml:space="preserve">: </w:t>
      </w:r>
      <w:r w:rsidR="00CA66FA" w:rsidRPr="00D56350">
        <w:rPr>
          <w:rFonts w:cs="Arial"/>
          <w:b/>
          <w:bCs/>
        </w:rPr>
        <w:t>‘</w:t>
      </w:r>
      <w:r w:rsidR="00A1150C" w:rsidRPr="00D56350">
        <w:rPr>
          <w:rFonts w:cs="Arial"/>
          <w:b/>
          <w:bCs/>
        </w:rPr>
        <w:t xml:space="preserve">Need M’ </w:t>
      </w:r>
      <w:r w:rsidR="00794F63" w:rsidRPr="00D56350">
        <w:rPr>
          <w:rFonts w:cs="Arial"/>
          <w:b/>
          <w:bCs/>
        </w:rPr>
        <w:t xml:space="preserve">is </w:t>
      </w:r>
      <w:r w:rsidR="00A1150C" w:rsidRPr="00D56350">
        <w:rPr>
          <w:rFonts w:cs="Arial"/>
          <w:b/>
          <w:bCs/>
        </w:rPr>
        <w:t xml:space="preserve">changed to </w:t>
      </w:r>
      <w:r w:rsidR="00CA66FA" w:rsidRPr="00D56350">
        <w:rPr>
          <w:rFonts w:cs="Arial"/>
          <w:b/>
          <w:bCs/>
        </w:rPr>
        <w:t>‘</w:t>
      </w:r>
      <w:r w:rsidR="00A1150C" w:rsidRPr="00D56350">
        <w:rPr>
          <w:rFonts w:cs="Arial"/>
          <w:b/>
          <w:bCs/>
        </w:rPr>
        <w:t>Need R’</w:t>
      </w:r>
    </w:p>
    <w:p w14:paraId="75F5300F" w14:textId="7EE48944" w:rsidR="00D169E1" w:rsidRPr="00D56350" w:rsidRDefault="00D169E1" w:rsidP="00291282">
      <w:pPr>
        <w:pStyle w:val="a5"/>
        <w:numPr>
          <w:ilvl w:val="0"/>
          <w:numId w:val="11"/>
        </w:numPr>
        <w:rPr>
          <w:rFonts w:cs="Arial"/>
          <w:b/>
          <w:bCs/>
        </w:rPr>
      </w:pPr>
      <w:r w:rsidRPr="00D56350">
        <w:rPr>
          <w:rFonts w:cs="Arial"/>
          <w:b/>
          <w:bCs/>
          <w:i/>
          <w:iCs/>
        </w:rPr>
        <w:t>nrofHARQ-ProcessesExt-r17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BF05A0A" w14:textId="6154B2E7" w:rsidR="00BF7A42" w:rsidRPr="00D56350" w:rsidRDefault="00D169E1" w:rsidP="00291282">
      <w:pPr>
        <w:pStyle w:val="a5"/>
        <w:numPr>
          <w:ilvl w:val="0"/>
          <w:numId w:val="11"/>
        </w:numPr>
        <w:rPr>
          <w:rFonts w:cs="Arial"/>
          <w:b/>
          <w:bCs/>
        </w:rPr>
      </w:pPr>
      <w:r w:rsidRPr="00D56350">
        <w:rPr>
          <w:rFonts w:cs="Arial"/>
          <w:b/>
          <w:bCs/>
          <w:i/>
          <w:iCs/>
        </w:rPr>
        <w:t>harq-ProcID-Offset-v17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52ABA991" w14:textId="64A5A568" w:rsidR="00D169E1" w:rsidRPr="00D56350" w:rsidRDefault="00D169E1" w:rsidP="00291282">
      <w:pPr>
        <w:pStyle w:val="a5"/>
        <w:numPr>
          <w:ilvl w:val="0"/>
          <w:numId w:val="11"/>
        </w:numPr>
        <w:rPr>
          <w:rFonts w:cs="Arial"/>
          <w:b/>
          <w:bCs/>
        </w:rPr>
      </w:pPr>
      <w:r w:rsidRPr="00D56350">
        <w:rPr>
          <w:rFonts w:cs="Arial"/>
          <w:b/>
          <w:bCs/>
          <w:i/>
          <w:iCs/>
        </w:rPr>
        <w:t>harq-ProcID-Offset2-v1700</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1C77381" w14:textId="6C70DE95" w:rsidR="00875A8C" w:rsidRPr="00D56350" w:rsidRDefault="008F62B4" w:rsidP="00291282">
      <w:pPr>
        <w:pStyle w:val="a5"/>
        <w:numPr>
          <w:ilvl w:val="0"/>
          <w:numId w:val="11"/>
        </w:numPr>
        <w:rPr>
          <w:rFonts w:cs="Arial"/>
          <w:b/>
          <w:bCs/>
        </w:rPr>
      </w:pPr>
      <w:proofErr w:type="spellStart"/>
      <w:r w:rsidRPr="002C5624">
        <w:rPr>
          <w:rFonts w:cs="Arial"/>
          <w:b/>
          <w:bCs/>
          <w:i/>
          <w:iCs/>
        </w:rPr>
        <w:t>allowedHARQ</w:t>
      </w:r>
      <w:proofErr w:type="spellEnd"/>
      <w:r w:rsidRPr="002C5624">
        <w:rPr>
          <w:rFonts w:cs="Arial"/>
          <w:b/>
          <w:bCs/>
          <w:i/>
          <w:iCs/>
        </w:rPr>
        <w:t>-mode</w:t>
      </w:r>
      <w:r w:rsidRPr="00D56350">
        <w:rPr>
          <w:rFonts w:cs="Arial"/>
          <w:b/>
          <w:bCs/>
        </w:rPr>
        <w:t>: ‘Need S’ is changed to ‘Need R’</w:t>
      </w:r>
    </w:p>
    <w:p w14:paraId="26B173B8" w14:textId="77777777" w:rsidR="00033ED1" w:rsidRPr="00D56350" w:rsidRDefault="00033ED1" w:rsidP="00291282">
      <w:pPr>
        <w:pStyle w:val="afb"/>
        <w:numPr>
          <w:ilvl w:val="0"/>
          <w:numId w:val="11"/>
        </w:numPr>
        <w:rPr>
          <w:rFonts w:ascii="Arial" w:hAnsi="Arial" w:cs="Arial"/>
          <w:b/>
          <w:bCs/>
          <w:sz w:val="20"/>
          <w:szCs w:val="20"/>
        </w:rPr>
      </w:pPr>
      <w:r w:rsidRPr="00D56350">
        <w:rPr>
          <w:rFonts w:ascii="Arial" w:hAnsi="Arial" w:cs="Arial"/>
          <w:b/>
          <w:bCs/>
          <w:i/>
          <w:iCs/>
          <w:sz w:val="20"/>
          <w:szCs w:val="20"/>
        </w:rPr>
        <w:t>uplinkHARQ-Mode</w:t>
      </w:r>
      <w:r w:rsidRPr="00D56350">
        <w:rPr>
          <w:rFonts w:ascii="Arial" w:hAnsi="Arial" w:cs="Arial"/>
          <w:b/>
          <w:bCs/>
          <w:sz w:val="20"/>
          <w:szCs w:val="20"/>
        </w:rPr>
        <w:t>: ‘Need R’ is changed to ‘Need M’</w:t>
      </w:r>
    </w:p>
    <w:p w14:paraId="18F09932" w14:textId="1C1C2B40" w:rsidR="00CD7395" w:rsidRPr="00D56350" w:rsidRDefault="00033ED1" w:rsidP="00291282">
      <w:pPr>
        <w:pStyle w:val="a5"/>
        <w:numPr>
          <w:ilvl w:val="0"/>
          <w:numId w:val="11"/>
        </w:numPr>
        <w:rPr>
          <w:b/>
          <w:bCs/>
        </w:rPr>
      </w:pPr>
      <w:r w:rsidRPr="00D56350">
        <w:rPr>
          <w:rFonts w:cs="Arial"/>
          <w:b/>
          <w:bCs/>
          <w:i/>
          <w:iCs/>
        </w:rPr>
        <w:t>discardTimerExt2</w:t>
      </w:r>
      <w:r w:rsidRPr="00D56350">
        <w:rPr>
          <w:rFonts w:cs="Arial"/>
          <w:b/>
          <w:bCs/>
        </w:rPr>
        <w:t>: ‘Need N’ is changed to ‘Need M’</w:t>
      </w:r>
    </w:p>
    <w:tbl>
      <w:tblPr>
        <w:tblStyle w:val="af3"/>
        <w:tblW w:w="9715" w:type="dxa"/>
        <w:tblLayout w:type="fixed"/>
        <w:tblLook w:val="04A0" w:firstRow="1" w:lastRow="0" w:firstColumn="1" w:lastColumn="0" w:noHBand="0" w:noVBand="1"/>
      </w:tblPr>
      <w:tblGrid>
        <w:gridCol w:w="1496"/>
        <w:gridCol w:w="1559"/>
        <w:gridCol w:w="1710"/>
        <w:gridCol w:w="4950"/>
      </w:tblGrid>
      <w:tr w:rsidR="00E42A70" w14:paraId="59FCF774" w14:textId="77777777" w:rsidTr="00092F80">
        <w:tc>
          <w:tcPr>
            <w:tcW w:w="1496" w:type="dxa"/>
            <w:shd w:val="clear" w:color="auto" w:fill="E7E6E6" w:themeFill="background2"/>
          </w:tcPr>
          <w:p w14:paraId="7E7096FD" w14:textId="77777777" w:rsidR="00E42A70" w:rsidRDefault="00E42A70" w:rsidP="00F86BDC">
            <w:pPr>
              <w:jc w:val="center"/>
              <w:rPr>
                <w:b/>
                <w:lang w:eastAsia="sv-SE"/>
              </w:rPr>
            </w:pPr>
            <w:r>
              <w:rPr>
                <w:b/>
                <w:lang w:eastAsia="sv-SE"/>
              </w:rPr>
              <w:t>Company</w:t>
            </w:r>
          </w:p>
        </w:tc>
        <w:tc>
          <w:tcPr>
            <w:tcW w:w="1559" w:type="dxa"/>
            <w:shd w:val="clear" w:color="auto" w:fill="E7E6E6" w:themeFill="background2"/>
          </w:tcPr>
          <w:p w14:paraId="6017501F" w14:textId="5922E648" w:rsidR="00E42A70" w:rsidRDefault="0011032C" w:rsidP="00F86BDC">
            <w:pPr>
              <w:jc w:val="center"/>
              <w:rPr>
                <w:b/>
                <w:lang w:eastAsia="sv-SE"/>
              </w:rPr>
            </w:pPr>
            <w:r>
              <w:rPr>
                <w:b/>
                <w:lang w:eastAsia="sv-SE"/>
              </w:rPr>
              <w:t>Modifications s</w:t>
            </w:r>
            <w:r w:rsidR="00E42A70">
              <w:rPr>
                <w:b/>
                <w:lang w:eastAsia="sv-SE"/>
              </w:rPr>
              <w:t xml:space="preserve">upported </w:t>
            </w:r>
          </w:p>
        </w:tc>
        <w:tc>
          <w:tcPr>
            <w:tcW w:w="1710" w:type="dxa"/>
            <w:shd w:val="clear" w:color="auto" w:fill="E7E6E6" w:themeFill="background2"/>
          </w:tcPr>
          <w:p w14:paraId="2573A4DB" w14:textId="0A35A7AF" w:rsidR="00E42A70" w:rsidRDefault="0011032C" w:rsidP="00F86BDC">
            <w:pPr>
              <w:jc w:val="center"/>
              <w:rPr>
                <w:b/>
                <w:lang w:eastAsia="sv-SE"/>
              </w:rPr>
            </w:pPr>
            <w:r>
              <w:rPr>
                <w:b/>
                <w:lang w:eastAsia="sv-SE"/>
              </w:rPr>
              <w:t>Modifications</w:t>
            </w:r>
            <w:r w:rsidRPr="00E42A70">
              <w:rPr>
                <w:b/>
                <w:u w:val="single"/>
                <w:lang w:eastAsia="sv-SE"/>
              </w:rPr>
              <w:t xml:space="preserve"> </w:t>
            </w:r>
            <w:r w:rsidR="00E42A70" w:rsidRPr="00E42A70">
              <w:rPr>
                <w:b/>
                <w:u w:val="single"/>
                <w:lang w:eastAsia="sv-SE"/>
              </w:rPr>
              <w:t>NOT</w:t>
            </w:r>
            <w:r w:rsidR="00E42A70">
              <w:rPr>
                <w:b/>
                <w:lang w:eastAsia="sv-SE"/>
              </w:rPr>
              <w:t xml:space="preserve"> </w:t>
            </w:r>
            <w:r>
              <w:rPr>
                <w:b/>
                <w:lang w:eastAsia="sv-SE"/>
              </w:rPr>
              <w:t>s</w:t>
            </w:r>
            <w:r w:rsidR="00E42A70">
              <w:rPr>
                <w:b/>
                <w:lang w:eastAsia="sv-SE"/>
              </w:rPr>
              <w:t xml:space="preserve">upported </w:t>
            </w:r>
          </w:p>
        </w:tc>
        <w:tc>
          <w:tcPr>
            <w:tcW w:w="4950" w:type="dxa"/>
            <w:shd w:val="clear" w:color="auto" w:fill="E7E6E6" w:themeFill="background2"/>
          </w:tcPr>
          <w:p w14:paraId="405D651E" w14:textId="55648882" w:rsidR="00E42A70" w:rsidRDefault="00E42A70" w:rsidP="00F86BDC">
            <w:pPr>
              <w:jc w:val="center"/>
              <w:rPr>
                <w:b/>
                <w:i/>
                <w:iCs/>
                <w:lang w:eastAsia="sv-SE"/>
              </w:rPr>
            </w:pPr>
            <w:r>
              <w:rPr>
                <w:b/>
                <w:lang w:eastAsia="sv-SE"/>
              </w:rPr>
              <w:t xml:space="preserve">Additional Comments </w:t>
            </w:r>
          </w:p>
        </w:tc>
      </w:tr>
      <w:tr w:rsidR="00E42A70" w14:paraId="05C4A2D2" w14:textId="77777777" w:rsidTr="00092F80">
        <w:tc>
          <w:tcPr>
            <w:tcW w:w="1496" w:type="dxa"/>
          </w:tcPr>
          <w:p w14:paraId="58AE08E3" w14:textId="626E522C" w:rsidR="00E42A70" w:rsidRDefault="008F7A65" w:rsidP="00F86BDC">
            <w:pPr>
              <w:rPr>
                <w:rFonts w:eastAsiaTheme="minorEastAsia"/>
              </w:rPr>
            </w:pPr>
            <w:r>
              <w:rPr>
                <w:rFonts w:eastAsiaTheme="minorEastAsia" w:hint="eastAsia"/>
              </w:rPr>
              <w:t>O</w:t>
            </w:r>
            <w:r>
              <w:rPr>
                <w:rFonts w:eastAsiaTheme="minorEastAsia"/>
              </w:rPr>
              <w:t>PPO</w:t>
            </w:r>
          </w:p>
        </w:tc>
        <w:tc>
          <w:tcPr>
            <w:tcW w:w="1559" w:type="dxa"/>
          </w:tcPr>
          <w:p w14:paraId="385FBCAD" w14:textId="1B8D5BFF" w:rsidR="00E42A70" w:rsidRPr="002C4805" w:rsidRDefault="00747667" w:rsidP="002C4805">
            <w:pPr>
              <w:pStyle w:val="afb"/>
              <w:numPr>
                <w:ilvl w:val="0"/>
                <w:numId w:val="24"/>
              </w:numPr>
              <w:rPr>
                <w:rFonts w:eastAsiaTheme="minorEastAsia"/>
              </w:rPr>
            </w:pPr>
            <w:r w:rsidRPr="002C4805">
              <w:rPr>
                <w:rFonts w:eastAsiaTheme="minorEastAsia" w:hint="eastAsia"/>
              </w:rPr>
              <w:t>2</w:t>
            </w:r>
            <w:r w:rsidRPr="002C4805">
              <w:rPr>
                <w:rFonts w:eastAsiaTheme="minorEastAsia"/>
              </w:rPr>
              <w:t>)</w:t>
            </w:r>
            <w:r w:rsidR="002C4805" w:rsidRPr="002C4805">
              <w:rPr>
                <w:rFonts w:eastAsiaTheme="minorEastAsia"/>
              </w:rPr>
              <w:t xml:space="preserve">  4)  6)</w:t>
            </w:r>
          </w:p>
        </w:tc>
        <w:tc>
          <w:tcPr>
            <w:tcW w:w="1710" w:type="dxa"/>
          </w:tcPr>
          <w:p w14:paraId="7B5ED524" w14:textId="2626DB2F" w:rsidR="00E42A70" w:rsidRPr="002C4805" w:rsidRDefault="002C4805" w:rsidP="002C4805">
            <w:pPr>
              <w:rPr>
                <w:rFonts w:eastAsiaTheme="minorEastAsia"/>
              </w:rPr>
            </w:pPr>
            <w:r w:rsidRPr="002C4805">
              <w:rPr>
                <w:rFonts w:eastAsiaTheme="minorEastAsia"/>
              </w:rPr>
              <w:t xml:space="preserve">3)  </w:t>
            </w:r>
            <w:r w:rsidR="00AD5224" w:rsidRPr="002C4805">
              <w:rPr>
                <w:rFonts w:eastAsiaTheme="minorEastAsia" w:hint="eastAsia"/>
              </w:rPr>
              <w:t>5)</w:t>
            </w:r>
            <w:r w:rsidRPr="002C4805">
              <w:rPr>
                <w:rFonts w:eastAsiaTheme="minorEastAsia"/>
              </w:rPr>
              <w:t xml:space="preserve">  7)</w:t>
            </w:r>
          </w:p>
        </w:tc>
        <w:tc>
          <w:tcPr>
            <w:tcW w:w="4950" w:type="dxa"/>
          </w:tcPr>
          <w:p w14:paraId="53892B69" w14:textId="3D1E04E4" w:rsidR="002C4805" w:rsidRPr="002C4805" w:rsidRDefault="002C4805" w:rsidP="002C4805">
            <w:pPr>
              <w:rPr>
                <w:rFonts w:eastAsiaTheme="minorEastAsia"/>
              </w:rPr>
            </w:pPr>
            <w:r w:rsidRPr="002C4805">
              <w:rPr>
                <w:rFonts w:eastAsiaTheme="minorEastAsia"/>
              </w:rPr>
              <w:t>For 3), this is related to V308, if V308 is agreed, we don’t need to discuss this issue.</w:t>
            </w:r>
          </w:p>
          <w:p w14:paraId="231ECC58" w14:textId="44037415" w:rsidR="00E42A70" w:rsidRPr="002C4805" w:rsidRDefault="00AD5224" w:rsidP="002C4805">
            <w:pPr>
              <w:rPr>
                <w:rFonts w:eastAsiaTheme="minorEastAsia"/>
              </w:rPr>
            </w:pPr>
            <w:r w:rsidRPr="002C4805">
              <w:rPr>
                <w:rFonts w:eastAsiaTheme="minorEastAsia"/>
              </w:rPr>
              <w:t xml:space="preserve">For 5), this issue has been discussed before during MAC running CR, and we have agreed to capture UE behaviour in case </w:t>
            </w:r>
            <w:proofErr w:type="spellStart"/>
            <w:r w:rsidR="002C4805" w:rsidRPr="002C4805">
              <w:rPr>
                <w:rFonts w:cs="Arial"/>
                <w:bCs/>
                <w:i/>
                <w:iCs/>
              </w:rPr>
              <w:t>allowedHARQ</w:t>
            </w:r>
            <w:proofErr w:type="spellEnd"/>
            <w:r w:rsidR="002C4805" w:rsidRPr="002C4805">
              <w:rPr>
                <w:rFonts w:cs="Arial"/>
                <w:bCs/>
                <w:i/>
                <w:iCs/>
              </w:rPr>
              <w:t>-mode</w:t>
            </w:r>
            <w:r w:rsidR="002C4805" w:rsidRPr="002C4805">
              <w:rPr>
                <w:rFonts w:eastAsiaTheme="minorEastAsia"/>
              </w:rPr>
              <w:t xml:space="preserve"> is absent in </w:t>
            </w:r>
            <w:r w:rsidR="002C4805" w:rsidRPr="002C4805">
              <w:rPr>
                <w:rFonts w:eastAsiaTheme="minorEastAsia"/>
              </w:rPr>
              <w:lastRenderedPageBreak/>
              <w:t xml:space="preserve">RRC </w:t>
            </w:r>
            <w:r w:rsidR="002C4805" w:rsidRPr="002C4805">
              <w:rPr>
                <w:rFonts w:eastAsiaTheme="minorEastAsia" w:hint="eastAsia"/>
              </w:rPr>
              <w:t>spec.</w:t>
            </w:r>
            <w:r w:rsidR="002C4805" w:rsidRPr="002C4805">
              <w:rPr>
                <w:rFonts w:eastAsiaTheme="minorEastAsia"/>
              </w:rPr>
              <w:t xml:space="preserve"> so we should keep the need code as “Need S” .</w:t>
            </w:r>
          </w:p>
          <w:p w14:paraId="2797CDF3" w14:textId="05EFF9A4" w:rsidR="002C4805" w:rsidRPr="002C4805" w:rsidRDefault="002C4805" w:rsidP="002C4805">
            <w:pPr>
              <w:rPr>
                <w:rFonts w:eastAsiaTheme="minorEastAsia"/>
              </w:rPr>
            </w:pPr>
            <w:r w:rsidRPr="002C4805">
              <w:rPr>
                <w:rFonts w:eastAsiaTheme="minorEastAsia"/>
              </w:rPr>
              <w:t xml:space="preserve">For 7), we agree with Huawei’s comments that </w:t>
            </w:r>
            <w:r w:rsidRPr="002C4805">
              <w:rPr>
                <w:bCs/>
              </w:rPr>
              <w:t>it should be Cond DRB2</w:t>
            </w:r>
          </w:p>
        </w:tc>
      </w:tr>
      <w:tr w:rsidR="00E42A70" w14:paraId="68DC6603" w14:textId="77777777" w:rsidTr="00092F80">
        <w:tc>
          <w:tcPr>
            <w:tcW w:w="1496" w:type="dxa"/>
          </w:tcPr>
          <w:p w14:paraId="63A706F6" w14:textId="28F21F47" w:rsidR="00E42A70" w:rsidRDefault="00D21AF8" w:rsidP="00F86BDC">
            <w:pPr>
              <w:rPr>
                <w:rFonts w:eastAsiaTheme="minorEastAsia"/>
              </w:rPr>
            </w:pPr>
            <w:r>
              <w:rPr>
                <w:rFonts w:eastAsiaTheme="minorEastAsia" w:hint="eastAsia"/>
              </w:rPr>
              <w:lastRenderedPageBreak/>
              <w:t>X</w:t>
            </w:r>
            <w:r>
              <w:rPr>
                <w:rFonts w:eastAsiaTheme="minorEastAsia"/>
              </w:rPr>
              <w:t>iaomi</w:t>
            </w:r>
          </w:p>
        </w:tc>
        <w:tc>
          <w:tcPr>
            <w:tcW w:w="1559" w:type="dxa"/>
          </w:tcPr>
          <w:p w14:paraId="41B57A4B" w14:textId="027F81E4" w:rsidR="00E42A70" w:rsidRPr="008D5659" w:rsidRDefault="00D21AF8" w:rsidP="00D21AF8">
            <w:pPr>
              <w:pStyle w:val="afb"/>
              <w:numPr>
                <w:ilvl w:val="0"/>
                <w:numId w:val="26"/>
              </w:numPr>
              <w:rPr>
                <w:rFonts w:eastAsiaTheme="minorEastAsia"/>
              </w:rPr>
            </w:pPr>
            <w:r w:rsidRPr="008D5659">
              <w:rPr>
                <w:rFonts w:eastAsiaTheme="minorEastAsia"/>
              </w:rPr>
              <w:t xml:space="preserve">2) 3) 4) </w:t>
            </w:r>
            <w:r w:rsidRPr="008D5659">
              <w:rPr>
                <w:rFonts w:eastAsiaTheme="minorEastAsia" w:hint="eastAsia"/>
              </w:rPr>
              <w:t>6</w:t>
            </w:r>
            <w:r w:rsidRPr="008D5659">
              <w:rPr>
                <w:rFonts w:eastAsiaTheme="minorEastAsia"/>
              </w:rPr>
              <w:t>) 7)</w:t>
            </w:r>
          </w:p>
        </w:tc>
        <w:tc>
          <w:tcPr>
            <w:tcW w:w="1710" w:type="dxa"/>
          </w:tcPr>
          <w:p w14:paraId="3A304140" w14:textId="791587E7" w:rsidR="00E42A70" w:rsidRPr="008D5659" w:rsidRDefault="00D21AF8" w:rsidP="00F86BDC">
            <w:pPr>
              <w:rPr>
                <w:rFonts w:eastAsiaTheme="minorEastAsia"/>
              </w:rPr>
            </w:pPr>
            <w:r w:rsidRPr="008D5659">
              <w:rPr>
                <w:rFonts w:eastAsiaTheme="minorEastAsia" w:hint="eastAsia"/>
              </w:rPr>
              <w:t>5</w:t>
            </w:r>
            <w:r w:rsidRPr="008D5659">
              <w:rPr>
                <w:rFonts w:eastAsiaTheme="minorEastAsia"/>
              </w:rPr>
              <w:t>)</w:t>
            </w:r>
          </w:p>
        </w:tc>
        <w:tc>
          <w:tcPr>
            <w:tcW w:w="4950" w:type="dxa"/>
          </w:tcPr>
          <w:p w14:paraId="1D50E36B" w14:textId="4FFFAE30" w:rsidR="00D21AF8" w:rsidRPr="008D5659" w:rsidRDefault="00D21AF8" w:rsidP="00F86BDC">
            <w:pPr>
              <w:rPr>
                <w:rFonts w:eastAsiaTheme="minorEastAsia"/>
              </w:rPr>
            </w:pPr>
            <w:r w:rsidRPr="008D5659">
              <w:rPr>
                <w:rFonts w:eastAsiaTheme="minorEastAsia" w:hint="eastAsia"/>
              </w:rPr>
              <w:t>1</w:t>
            </w:r>
            <w:r w:rsidRPr="008D5659">
              <w:rPr>
                <w:rFonts w:eastAsiaTheme="minorEastAsia"/>
              </w:rPr>
              <w:t>)2)3)4) their size is quite small, only 3-4 bits, it is ok not to use delta configuration</w:t>
            </w:r>
          </w:p>
          <w:p w14:paraId="1ECA5582" w14:textId="12F154DC" w:rsidR="00D21AF8" w:rsidRPr="008D5659" w:rsidRDefault="00D21AF8" w:rsidP="00F86BDC">
            <w:pPr>
              <w:rPr>
                <w:rFonts w:eastAsiaTheme="minorEastAsia" w:hint="eastAsia"/>
              </w:rPr>
            </w:pPr>
            <w:r w:rsidRPr="008D5659">
              <w:rPr>
                <w:rFonts w:eastAsiaTheme="minorEastAsia" w:hint="eastAsia"/>
              </w:rPr>
              <w:t>F</w:t>
            </w:r>
            <w:r w:rsidRPr="008D5659">
              <w:rPr>
                <w:rFonts w:eastAsiaTheme="minorEastAsia"/>
              </w:rPr>
              <w:t>or 5) The absent behaviour is better be clarified.</w:t>
            </w:r>
          </w:p>
          <w:p w14:paraId="57D34FEE" w14:textId="7780A543" w:rsidR="00E42A70" w:rsidRPr="008D5659" w:rsidRDefault="00D21AF8" w:rsidP="00F86BDC">
            <w:pPr>
              <w:rPr>
                <w:rFonts w:eastAsiaTheme="minorEastAsia"/>
              </w:rPr>
            </w:pPr>
            <w:r w:rsidRPr="008D5659">
              <w:rPr>
                <w:rFonts w:eastAsiaTheme="minorEastAsia"/>
              </w:rPr>
              <w:t xml:space="preserve"> For 6) </w:t>
            </w:r>
            <w:r w:rsidR="00143B3F" w:rsidRPr="008D5659">
              <w:rPr>
                <w:rFonts w:eastAsiaTheme="minorEastAsia" w:hint="eastAsia"/>
              </w:rPr>
              <w:t>X</w:t>
            </w:r>
            <w:r w:rsidR="00143B3F" w:rsidRPr="008D5659">
              <w:rPr>
                <w:rFonts w:eastAsiaTheme="minorEastAsia"/>
              </w:rPr>
              <w:t xml:space="preserve">605 has been agreed in NR ASN.1 review </w:t>
            </w:r>
            <w:proofErr w:type="spellStart"/>
            <w:r w:rsidR="00143B3F" w:rsidRPr="008D5659">
              <w:rPr>
                <w:rFonts w:eastAsiaTheme="minorEastAsia"/>
              </w:rPr>
              <w:t>AdHoc</w:t>
            </w:r>
            <w:proofErr w:type="spellEnd"/>
            <w:r w:rsidR="00143B3F" w:rsidRPr="008D5659">
              <w:rPr>
                <w:rFonts w:eastAsiaTheme="minorEastAsia"/>
              </w:rPr>
              <w:t xml:space="preserve"> meeting:</w:t>
            </w:r>
          </w:p>
          <w:p w14:paraId="60AE4C0E" w14:textId="77777777" w:rsidR="00143B3F" w:rsidRPr="008D5659" w:rsidRDefault="00143B3F" w:rsidP="00143B3F">
            <w:pPr>
              <w:pStyle w:val="Agreement"/>
            </w:pPr>
            <w:r w:rsidRPr="008D5659">
              <w:t>For downlinkHARQ-FeedbackDisabled-r17 and uplinkHARQ-mode-r17 fields use setup release.</w:t>
            </w:r>
          </w:p>
          <w:p w14:paraId="19C2FFCF" w14:textId="0BD82DC7" w:rsidR="00143B3F" w:rsidRPr="008D5659" w:rsidRDefault="00D21AF8" w:rsidP="00F86BDC">
            <w:pPr>
              <w:rPr>
                <w:rFonts w:eastAsiaTheme="minorEastAsia" w:hint="eastAsia"/>
              </w:rPr>
            </w:pPr>
            <w:r w:rsidRPr="008D5659">
              <w:rPr>
                <w:rFonts w:eastAsiaTheme="minorEastAsia" w:hint="eastAsia"/>
              </w:rPr>
              <w:t>F</w:t>
            </w:r>
            <w:r w:rsidRPr="008D5659">
              <w:rPr>
                <w:rFonts w:eastAsiaTheme="minorEastAsia"/>
              </w:rPr>
              <w:t>or 7) it is not just for DRB but also for SRB</w:t>
            </w:r>
          </w:p>
        </w:tc>
      </w:tr>
      <w:tr w:rsidR="00E42A70" w14:paraId="7CD469F5" w14:textId="77777777" w:rsidTr="00092F80">
        <w:tc>
          <w:tcPr>
            <w:tcW w:w="1496" w:type="dxa"/>
          </w:tcPr>
          <w:p w14:paraId="6A427BAC" w14:textId="77777777" w:rsidR="00E42A70" w:rsidRDefault="00E42A70" w:rsidP="00F86BDC">
            <w:pPr>
              <w:rPr>
                <w:rFonts w:eastAsiaTheme="minorEastAsia"/>
              </w:rPr>
            </w:pPr>
          </w:p>
        </w:tc>
        <w:tc>
          <w:tcPr>
            <w:tcW w:w="1559" w:type="dxa"/>
          </w:tcPr>
          <w:p w14:paraId="1F9630E7" w14:textId="77777777" w:rsidR="00E42A70" w:rsidRDefault="00E42A70" w:rsidP="00F86BDC">
            <w:pPr>
              <w:rPr>
                <w:rFonts w:eastAsiaTheme="minorEastAsia"/>
              </w:rPr>
            </w:pPr>
          </w:p>
        </w:tc>
        <w:tc>
          <w:tcPr>
            <w:tcW w:w="1710" w:type="dxa"/>
          </w:tcPr>
          <w:p w14:paraId="08EA8FDC" w14:textId="67541428" w:rsidR="00E42A70" w:rsidRDefault="00E42A70" w:rsidP="00F86BDC">
            <w:pPr>
              <w:rPr>
                <w:rFonts w:eastAsiaTheme="minorEastAsia"/>
              </w:rPr>
            </w:pPr>
          </w:p>
        </w:tc>
        <w:tc>
          <w:tcPr>
            <w:tcW w:w="4950" w:type="dxa"/>
          </w:tcPr>
          <w:p w14:paraId="138F559F" w14:textId="46E2E150" w:rsidR="00E42A70" w:rsidRDefault="00E42A70" w:rsidP="00F86BDC">
            <w:pPr>
              <w:rPr>
                <w:rFonts w:eastAsiaTheme="minorEastAsia"/>
              </w:rPr>
            </w:pPr>
          </w:p>
        </w:tc>
      </w:tr>
      <w:tr w:rsidR="00E42A70" w14:paraId="49E80167" w14:textId="77777777" w:rsidTr="00092F80">
        <w:tc>
          <w:tcPr>
            <w:tcW w:w="1496" w:type="dxa"/>
          </w:tcPr>
          <w:p w14:paraId="7BF1DADB" w14:textId="77777777" w:rsidR="00E42A70" w:rsidRDefault="00E42A70" w:rsidP="00F86BDC">
            <w:pPr>
              <w:rPr>
                <w:rFonts w:eastAsia="Malgun Gothic"/>
                <w:lang w:eastAsia="ko-KR"/>
              </w:rPr>
            </w:pPr>
          </w:p>
        </w:tc>
        <w:tc>
          <w:tcPr>
            <w:tcW w:w="1559" w:type="dxa"/>
          </w:tcPr>
          <w:p w14:paraId="0AD2345E" w14:textId="77777777" w:rsidR="00E42A70" w:rsidRDefault="00E42A70" w:rsidP="00F86BDC">
            <w:pPr>
              <w:rPr>
                <w:rFonts w:eastAsia="Malgun Gothic"/>
                <w:highlight w:val="yellow"/>
                <w:lang w:eastAsia="ko-KR"/>
              </w:rPr>
            </w:pPr>
          </w:p>
        </w:tc>
        <w:tc>
          <w:tcPr>
            <w:tcW w:w="1710" w:type="dxa"/>
          </w:tcPr>
          <w:p w14:paraId="7BCB915C" w14:textId="1840D904" w:rsidR="00E42A70" w:rsidRDefault="00E42A70" w:rsidP="00F86BDC">
            <w:pPr>
              <w:rPr>
                <w:rFonts w:eastAsia="Malgun Gothic"/>
                <w:highlight w:val="yellow"/>
                <w:lang w:eastAsia="ko-KR"/>
              </w:rPr>
            </w:pPr>
          </w:p>
        </w:tc>
        <w:tc>
          <w:tcPr>
            <w:tcW w:w="4950" w:type="dxa"/>
          </w:tcPr>
          <w:p w14:paraId="0865F155" w14:textId="4F9AAC29" w:rsidR="00E42A70" w:rsidRDefault="00E42A70" w:rsidP="00F86BDC">
            <w:pPr>
              <w:rPr>
                <w:rFonts w:eastAsia="Malgun Gothic"/>
                <w:highlight w:val="yellow"/>
                <w:lang w:eastAsia="ko-KR"/>
              </w:rPr>
            </w:pPr>
          </w:p>
        </w:tc>
      </w:tr>
      <w:tr w:rsidR="00E42A70" w14:paraId="4DBE3154" w14:textId="77777777" w:rsidTr="00092F80">
        <w:tc>
          <w:tcPr>
            <w:tcW w:w="1496" w:type="dxa"/>
          </w:tcPr>
          <w:p w14:paraId="648A96BF" w14:textId="77777777" w:rsidR="00E42A70" w:rsidRDefault="00E42A70" w:rsidP="00F86BDC">
            <w:pPr>
              <w:rPr>
                <w:rFonts w:eastAsiaTheme="minorEastAsia"/>
              </w:rPr>
            </w:pPr>
          </w:p>
        </w:tc>
        <w:tc>
          <w:tcPr>
            <w:tcW w:w="1559" w:type="dxa"/>
          </w:tcPr>
          <w:p w14:paraId="595BE706" w14:textId="77777777" w:rsidR="00E42A70" w:rsidRDefault="00E42A70" w:rsidP="00F86BDC">
            <w:pPr>
              <w:rPr>
                <w:rFonts w:eastAsiaTheme="minorEastAsia"/>
                <w:highlight w:val="yellow"/>
              </w:rPr>
            </w:pPr>
          </w:p>
        </w:tc>
        <w:tc>
          <w:tcPr>
            <w:tcW w:w="1710" w:type="dxa"/>
          </w:tcPr>
          <w:p w14:paraId="3713379F" w14:textId="3FB9E390" w:rsidR="00E42A70" w:rsidRDefault="00E42A70" w:rsidP="00F86BDC">
            <w:pPr>
              <w:rPr>
                <w:rFonts w:eastAsiaTheme="minorEastAsia"/>
                <w:highlight w:val="yellow"/>
              </w:rPr>
            </w:pPr>
          </w:p>
        </w:tc>
        <w:tc>
          <w:tcPr>
            <w:tcW w:w="4950" w:type="dxa"/>
          </w:tcPr>
          <w:p w14:paraId="33C5FE6C" w14:textId="16041E83" w:rsidR="00E42A70" w:rsidRDefault="00E42A70" w:rsidP="00F86BDC">
            <w:pPr>
              <w:rPr>
                <w:rFonts w:eastAsiaTheme="minorEastAsia"/>
                <w:highlight w:val="yellow"/>
              </w:rPr>
            </w:pPr>
          </w:p>
        </w:tc>
      </w:tr>
      <w:tr w:rsidR="00E42A70" w14:paraId="7BFC3E78" w14:textId="77777777" w:rsidTr="00092F80">
        <w:tc>
          <w:tcPr>
            <w:tcW w:w="1496" w:type="dxa"/>
          </w:tcPr>
          <w:p w14:paraId="147730EB" w14:textId="77777777" w:rsidR="00E42A70" w:rsidRDefault="00E42A70" w:rsidP="00F86BDC">
            <w:pPr>
              <w:rPr>
                <w:rFonts w:eastAsiaTheme="minorEastAsia"/>
              </w:rPr>
            </w:pPr>
          </w:p>
        </w:tc>
        <w:tc>
          <w:tcPr>
            <w:tcW w:w="1559" w:type="dxa"/>
          </w:tcPr>
          <w:p w14:paraId="13A21CC4" w14:textId="77777777" w:rsidR="00E42A70" w:rsidRDefault="00E42A70" w:rsidP="00F86BDC">
            <w:pPr>
              <w:rPr>
                <w:rFonts w:eastAsiaTheme="minorEastAsia"/>
              </w:rPr>
            </w:pPr>
          </w:p>
        </w:tc>
        <w:tc>
          <w:tcPr>
            <w:tcW w:w="1710" w:type="dxa"/>
          </w:tcPr>
          <w:p w14:paraId="25878B7A" w14:textId="6598026E" w:rsidR="00E42A70" w:rsidRDefault="00E42A70" w:rsidP="00F86BDC">
            <w:pPr>
              <w:rPr>
                <w:rFonts w:eastAsiaTheme="minorEastAsia"/>
              </w:rPr>
            </w:pPr>
          </w:p>
        </w:tc>
        <w:tc>
          <w:tcPr>
            <w:tcW w:w="4950" w:type="dxa"/>
          </w:tcPr>
          <w:p w14:paraId="3B9C7333" w14:textId="52FF41AE" w:rsidR="00E42A70" w:rsidRDefault="00E42A70" w:rsidP="00F86BDC">
            <w:pPr>
              <w:rPr>
                <w:rFonts w:eastAsiaTheme="minorEastAsia"/>
              </w:rPr>
            </w:pPr>
          </w:p>
        </w:tc>
      </w:tr>
      <w:tr w:rsidR="00E42A70" w14:paraId="3D5EF386" w14:textId="77777777" w:rsidTr="00092F80">
        <w:tc>
          <w:tcPr>
            <w:tcW w:w="1496" w:type="dxa"/>
          </w:tcPr>
          <w:p w14:paraId="16F584B9" w14:textId="77777777" w:rsidR="00E42A70" w:rsidRDefault="00E42A70" w:rsidP="00F86BDC">
            <w:pPr>
              <w:rPr>
                <w:lang w:eastAsia="sv-SE"/>
              </w:rPr>
            </w:pPr>
          </w:p>
        </w:tc>
        <w:tc>
          <w:tcPr>
            <w:tcW w:w="1559" w:type="dxa"/>
          </w:tcPr>
          <w:p w14:paraId="6ED03AE5" w14:textId="77777777" w:rsidR="00E42A70" w:rsidRDefault="00E42A70" w:rsidP="00F86BDC">
            <w:pPr>
              <w:rPr>
                <w:rFonts w:eastAsiaTheme="minorEastAsia"/>
              </w:rPr>
            </w:pPr>
          </w:p>
        </w:tc>
        <w:tc>
          <w:tcPr>
            <w:tcW w:w="1710" w:type="dxa"/>
          </w:tcPr>
          <w:p w14:paraId="4A973A52" w14:textId="3138E5AF" w:rsidR="00E42A70" w:rsidRDefault="00E42A70" w:rsidP="00F86BDC">
            <w:pPr>
              <w:rPr>
                <w:rFonts w:eastAsiaTheme="minorEastAsia"/>
              </w:rPr>
            </w:pPr>
          </w:p>
        </w:tc>
        <w:tc>
          <w:tcPr>
            <w:tcW w:w="4950" w:type="dxa"/>
          </w:tcPr>
          <w:p w14:paraId="63F15BE3" w14:textId="190E09B6" w:rsidR="00E42A70" w:rsidRDefault="00E42A70" w:rsidP="00F86BDC">
            <w:pPr>
              <w:rPr>
                <w:rFonts w:eastAsiaTheme="minorEastAsia"/>
              </w:rPr>
            </w:pPr>
          </w:p>
        </w:tc>
      </w:tr>
      <w:tr w:rsidR="00E42A70" w14:paraId="0374CEF5" w14:textId="77777777" w:rsidTr="00092F80">
        <w:tc>
          <w:tcPr>
            <w:tcW w:w="1496" w:type="dxa"/>
          </w:tcPr>
          <w:p w14:paraId="7EB13045" w14:textId="77777777" w:rsidR="00E42A70" w:rsidRDefault="00E42A70" w:rsidP="00F86BDC">
            <w:pPr>
              <w:rPr>
                <w:rFonts w:eastAsiaTheme="minorEastAsia"/>
                <w:lang w:val="en-US" w:eastAsia="sv-SE"/>
              </w:rPr>
            </w:pPr>
          </w:p>
        </w:tc>
        <w:tc>
          <w:tcPr>
            <w:tcW w:w="1559" w:type="dxa"/>
          </w:tcPr>
          <w:p w14:paraId="3A9E6145" w14:textId="77777777" w:rsidR="00E42A70" w:rsidRDefault="00E42A70" w:rsidP="00F86BDC">
            <w:pPr>
              <w:rPr>
                <w:rFonts w:eastAsiaTheme="minorEastAsia"/>
                <w:lang w:val="en-US"/>
              </w:rPr>
            </w:pPr>
          </w:p>
        </w:tc>
        <w:tc>
          <w:tcPr>
            <w:tcW w:w="1710" w:type="dxa"/>
          </w:tcPr>
          <w:p w14:paraId="452D9CC2" w14:textId="6E3677CA" w:rsidR="00E42A70" w:rsidRDefault="00E42A70" w:rsidP="00F86BDC">
            <w:pPr>
              <w:rPr>
                <w:rFonts w:eastAsiaTheme="minorEastAsia"/>
                <w:lang w:val="en-US"/>
              </w:rPr>
            </w:pPr>
          </w:p>
        </w:tc>
        <w:tc>
          <w:tcPr>
            <w:tcW w:w="4950" w:type="dxa"/>
          </w:tcPr>
          <w:p w14:paraId="6E95CA0A" w14:textId="6F525902" w:rsidR="00E42A70" w:rsidRDefault="00E42A70" w:rsidP="00F86BDC">
            <w:pPr>
              <w:rPr>
                <w:rFonts w:eastAsiaTheme="minorEastAsia"/>
                <w:lang w:val="en-US"/>
              </w:rPr>
            </w:pPr>
          </w:p>
        </w:tc>
      </w:tr>
      <w:tr w:rsidR="00E42A70" w14:paraId="126E4B94" w14:textId="77777777" w:rsidTr="00092F80">
        <w:tc>
          <w:tcPr>
            <w:tcW w:w="1496" w:type="dxa"/>
          </w:tcPr>
          <w:p w14:paraId="33344115" w14:textId="77777777" w:rsidR="00E42A70" w:rsidRDefault="00E42A70" w:rsidP="00F86BDC">
            <w:pPr>
              <w:rPr>
                <w:lang w:eastAsia="sv-SE"/>
              </w:rPr>
            </w:pPr>
          </w:p>
        </w:tc>
        <w:tc>
          <w:tcPr>
            <w:tcW w:w="1559" w:type="dxa"/>
          </w:tcPr>
          <w:p w14:paraId="511C292B" w14:textId="77777777" w:rsidR="00E42A70" w:rsidRDefault="00E42A70" w:rsidP="00F86BDC">
            <w:pPr>
              <w:rPr>
                <w:lang w:eastAsia="sv-SE"/>
              </w:rPr>
            </w:pPr>
          </w:p>
        </w:tc>
        <w:tc>
          <w:tcPr>
            <w:tcW w:w="1710" w:type="dxa"/>
          </w:tcPr>
          <w:p w14:paraId="38BAEEF3" w14:textId="2F32F635" w:rsidR="00E42A70" w:rsidRDefault="00E42A70" w:rsidP="00F86BDC">
            <w:pPr>
              <w:rPr>
                <w:lang w:eastAsia="sv-SE"/>
              </w:rPr>
            </w:pPr>
          </w:p>
        </w:tc>
        <w:tc>
          <w:tcPr>
            <w:tcW w:w="4950" w:type="dxa"/>
          </w:tcPr>
          <w:p w14:paraId="76B17F51" w14:textId="6EB88B0A" w:rsidR="00E42A70" w:rsidRDefault="00E42A70" w:rsidP="00F86BDC">
            <w:pPr>
              <w:rPr>
                <w:lang w:eastAsia="sv-SE"/>
              </w:rPr>
            </w:pPr>
          </w:p>
        </w:tc>
      </w:tr>
    </w:tbl>
    <w:p w14:paraId="4CB29DDB" w14:textId="4DD978E5" w:rsidR="00CD7395" w:rsidRDefault="00CD7395">
      <w:pPr>
        <w:overflowPunct/>
        <w:autoSpaceDE/>
        <w:autoSpaceDN/>
        <w:adjustRightInd/>
        <w:spacing w:after="160" w:line="259" w:lineRule="auto"/>
        <w:textAlignment w:val="auto"/>
      </w:pPr>
    </w:p>
    <w:p w14:paraId="6444B0AA" w14:textId="3830D5EB" w:rsidR="0069779F" w:rsidRDefault="0069779F" w:rsidP="00AD765F">
      <w:pPr>
        <w:pStyle w:val="3"/>
      </w:pPr>
      <w:r>
        <w:t>ta-Report</w:t>
      </w:r>
      <w:r w:rsidR="00D516E2">
        <w:t>:</w:t>
      </w:r>
      <w:r w:rsidR="00BC43F4">
        <w:t xml:space="preserve"> </w:t>
      </w:r>
      <w:r w:rsidR="00D516E2">
        <w:t>V307</w:t>
      </w:r>
      <w:r w:rsidR="003332BD">
        <w:t>, Z351</w:t>
      </w:r>
    </w:p>
    <w:p w14:paraId="3A3A5548" w14:textId="7672A15C" w:rsidR="0069779F" w:rsidRPr="004C751B" w:rsidRDefault="004C751B" w:rsidP="0069779F">
      <w:pPr>
        <w:overflowPunct/>
        <w:autoSpaceDE/>
        <w:autoSpaceDN/>
        <w:adjustRightInd/>
        <w:spacing w:after="160" w:line="259" w:lineRule="auto"/>
        <w:textAlignment w:val="auto"/>
      </w:pPr>
      <w:r>
        <w:t xml:space="preserve">The following RILs address the location and field description of </w:t>
      </w:r>
      <w:r>
        <w:rPr>
          <w:i/>
          <w:iCs/>
        </w:rPr>
        <w:t>ta-Report</w:t>
      </w:r>
      <w:r>
        <w:t>:</w:t>
      </w:r>
    </w:p>
    <w:p w14:paraId="6AE677BB" w14:textId="77777777" w:rsidR="0069779F" w:rsidRPr="00AC6EE7" w:rsidRDefault="0069779F" w:rsidP="0069779F">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V307</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68C3333" w14:textId="77777777" w:rsidR="0069779F" w:rsidRPr="001A4528" w:rsidRDefault="0069779F" w:rsidP="0069779F">
      <w:pPr>
        <w:pStyle w:val="a5"/>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6B950584" w14:textId="77777777" w:rsidR="0069779F" w:rsidRDefault="0069779F" w:rsidP="0069779F">
      <w:pPr>
        <w:pStyle w:val="a5"/>
        <w:ind w:left="567"/>
      </w:pPr>
      <w:r w:rsidRPr="00AC6EE7">
        <w:rPr>
          <w:b/>
        </w:rPr>
        <w:t>[Description]</w:t>
      </w:r>
      <w:r w:rsidRPr="00AC6EE7">
        <w:t xml:space="preserve">: </w:t>
      </w:r>
      <w:r w:rsidRPr="004C633B">
        <w:t xml:space="preserve">Change the location of the field ta-Report-r17 and revise the field description. </w:t>
      </w:r>
    </w:p>
    <w:p w14:paraId="4F017890" w14:textId="77777777" w:rsidR="0069779F" w:rsidRDefault="0069779F" w:rsidP="0069779F">
      <w:pPr>
        <w:pStyle w:val="a5"/>
        <w:ind w:left="567"/>
      </w:pPr>
      <w:r w:rsidRPr="00AC6EE7">
        <w:rPr>
          <w:b/>
        </w:rPr>
        <w:t>[Proposed Change]</w:t>
      </w:r>
      <w:r w:rsidRPr="00AC6EE7">
        <w:t xml:space="preserve">: </w:t>
      </w:r>
      <w:r w:rsidRPr="00D21CAB">
        <w:t xml:space="preserve">The ta-Report-r17 should also be able to be configured in the dedicated signalling for the HO case as agreed before, but now this is unable to be achieved since the field is directly put in the SIB19. Also, the TA reporting during the RACH triggered by RRC </w:t>
      </w:r>
      <w:proofErr w:type="spellStart"/>
      <w:r w:rsidRPr="00D21CAB">
        <w:t>resusme</w:t>
      </w:r>
      <w:proofErr w:type="spellEnd"/>
      <w:r w:rsidRPr="00D21CAB">
        <w:t xml:space="preserv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w:t>
      </w:r>
      <w:proofErr w:type="spellStart"/>
      <w:r w:rsidRPr="00D21CAB">
        <w:t>DowlinkConfigCommon</w:t>
      </w:r>
      <w:proofErr w:type="spellEnd"/>
      <w:r w:rsidRPr="00D21CAB">
        <w:t xml:space="preserve"> within dedicated signalling, it indicates whether UE specific TA reporting is enabled during handover (see TS 38.321 [3], clause </w:t>
      </w:r>
      <w:proofErr w:type="spellStart"/>
      <w:r w:rsidRPr="00D21CAB">
        <w:t>x.x.x</w:t>
      </w:r>
      <w:proofErr w:type="spellEnd"/>
      <w:r w:rsidRPr="00D21CAB">
        <w:t>)..</w:t>
      </w:r>
    </w:p>
    <w:p w14:paraId="067AFD77" w14:textId="77777777" w:rsidR="0069779F" w:rsidRPr="00A205AE" w:rsidRDefault="0069779F" w:rsidP="0069779F">
      <w:pPr>
        <w:overflowPunct/>
        <w:autoSpaceDE/>
        <w:autoSpaceDN/>
        <w:adjustRightInd/>
        <w:spacing w:after="160" w:line="259" w:lineRule="auto"/>
        <w:textAlignment w:val="auto"/>
        <w:rPr>
          <w:sz w:val="2"/>
          <w:szCs w:val="2"/>
        </w:rPr>
      </w:pPr>
    </w:p>
    <w:p w14:paraId="375A66D8" w14:textId="77777777" w:rsidR="0069779F" w:rsidRPr="00AC6EE7" w:rsidRDefault="0069779F" w:rsidP="0069779F">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Z351</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228312E" w14:textId="77777777" w:rsidR="0069779F" w:rsidRPr="001A4528" w:rsidRDefault="0069779F" w:rsidP="0069779F">
      <w:pPr>
        <w:pStyle w:val="a5"/>
        <w:ind w:left="567"/>
        <w:rPr>
          <w:bCs/>
        </w:rPr>
      </w:pPr>
      <w:r w:rsidRPr="00AC6EE7">
        <w:rPr>
          <w:b/>
        </w:rPr>
        <w:t>[</w:t>
      </w:r>
      <w:r>
        <w:rPr>
          <w:b/>
        </w:rPr>
        <w:t>Current status</w:t>
      </w:r>
      <w:r w:rsidRPr="00AC6EE7">
        <w:rPr>
          <w:b/>
        </w:rPr>
        <w:t>]</w:t>
      </w:r>
      <w:r>
        <w:rPr>
          <w:b/>
        </w:rPr>
        <w:t xml:space="preserve">: </w:t>
      </w:r>
      <w:r w:rsidRPr="00300CF9">
        <w:rPr>
          <w:bCs/>
          <w:highlight w:val="red"/>
        </w:rPr>
        <w:t>Prop Reject</w:t>
      </w:r>
    </w:p>
    <w:p w14:paraId="7AF37AD6" w14:textId="77777777" w:rsidR="0069779F" w:rsidRDefault="0069779F" w:rsidP="0069779F">
      <w:pPr>
        <w:pStyle w:val="a5"/>
        <w:ind w:left="567"/>
      </w:pPr>
      <w:r w:rsidRPr="00AC6EE7">
        <w:rPr>
          <w:b/>
        </w:rPr>
        <w:t>[Description]</w:t>
      </w:r>
      <w:r w:rsidRPr="00AC6EE7">
        <w:t xml:space="preserve">: </w:t>
      </w:r>
      <w:r w:rsidRPr="007E1A72">
        <w:t>This filed is also used to indicate for TA report in resume or reestablishment/Handover cases.</w:t>
      </w:r>
    </w:p>
    <w:p w14:paraId="69BC6EBB" w14:textId="77777777" w:rsidR="0069779F" w:rsidRDefault="0069779F" w:rsidP="0069779F">
      <w:pPr>
        <w:pStyle w:val="a5"/>
        <w:ind w:left="567"/>
      </w:pPr>
      <w:r w:rsidRPr="00AC6EE7">
        <w:rPr>
          <w:b/>
        </w:rPr>
        <w:t>[Proposed Change]</w:t>
      </w:r>
      <w:r w:rsidRPr="00AC6EE7">
        <w:t xml:space="preserve">: </w:t>
      </w:r>
      <w:r w:rsidRPr="007E1A72">
        <w:t>add ‘, RRC resume, reestablishment and handover’ after initial access. Or in another option replace ‘during initial access ’ with ‘as defined in subclause 5.4.X’ and refer to TS 38.321</w:t>
      </w:r>
    </w:p>
    <w:p w14:paraId="7CF0FA09" w14:textId="77777777" w:rsidR="0069779F" w:rsidRDefault="0069779F" w:rsidP="0069779F">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0C4F2D">
        <w:t>V307 is implemented instead</w:t>
      </w:r>
    </w:p>
    <w:p w14:paraId="4243EA81" w14:textId="77777777" w:rsidR="00A205AE" w:rsidRPr="00A205AE" w:rsidRDefault="00A205AE">
      <w:pPr>
        <w:overflowPunct/>
        <w:autoSpaceDE/>
        <w:autoSpaceDN/>
        <w:adjustRightInd/>
        <w:spacing w:after="160" w:line="259" w:lineRule="auto"/>
        <w:textAlignment w:val="auto"/>
        <w:rPr>
          <w:sz w:val="2"/>
          <w:szCs w:val="2"/>
        </w:rPr>
      </w:pPr>
    </w:p>
    <w:p w14:paraId="62DD70FE" w14:textId="5D2F1149" w:rsidR="0069779F" w:rsidRDefault="00A205AE">
      <w:pPr>
        <w:overflowPunct/>
        <w:autoSpaceDE/>
        <w:autoSpaceDN/>
        <w:adjustRightInd/>
        <w:spacing w:after="160" w:line="259" w:lineRule="auto"/>
        <w:textAlignment w:val="auto"/>
      </w:pPr>
      <w:r>
        <w:lastRenderedPageBreak/>
        <w:t>Based</w:t>
      </w:r>
      <w:r w:rsidR="004D23C7">
        <w:t xml:space="preserve"> on current RIL</w:t>
      </w:r>
      <w:r w:rsidR="00BC694C">
        <w:t xml:space="preserve"> status</w:t>
      </w:r>
      <w:r w:rsidR="004D23C7">
        <w:t xml:space="preserve">, V307 has been </w:t>
      </w:r>
      <w:r w:rsidR="00BC694C">
        <w:t xml:space="preserve">listed as </w:t>
      </w:r>
      <w:r w:rsidR="00FE58E4">
        <w:t>‘</w:t>
      </w:r>
      <w:r w:rsidR="00BC694C">
        <w:t>Prop A</w:t>
      </w:r>
      <w:r w:rsidR="00FE58E4">
        <w:t>gee’</w:t>
      </w:r>
      <w:r w:rsidR="000409E7">
        <w:t>. As indicated by RRC CR Rapporteur, the changes in V307 should satisfy the issues raised in Z351</w:t>
      </w:r>
      <w:r w:rsidR="00FE58E4">
        <w:t>, so Z351 is not needed.</w:t>
      </w:r>
    </w:p>
    <w:p w14:paraId="7E83CF23" w14:textId="0A502C29" w:rsidR="00395D12" w:rsidRPr="00D56350" w:rsidRDefault="00395D12" w:rsidP="00395D12">
      <w:pPr>
        <w:overflowPunct/>
        <w:autoSpaceDE/>
        <w:autoSpaceDN/>
        <w:adjustRightInd/>
        <w:spacing w:after="160" w:line="259" w:lineRule="auto"/>
        <w:ind w:left="1440" w:hanging="1440"/>
        <w:textAlignment w:val="auto"/>
        <w:rPr>
          <w:b/>
          <w:bCs/>
        </w:rPr>
      </w:pPr>
      <w:r>
        <w:rPr>
          <w:b/>
          <w:bCs/>
        </w:rPr>
        <w:t xml:space="preserve">Question </w:t>
      </w:r>
      <w:r w:rsidR="001436ED">
        <w:rPr>
          <w:b/>
          <w:bCs/>
        </w:rPr>
        <w:t>2</w:t>
      </w:r>
      <w:r>
        <w:rPr>
          <w:b/>
          <w:bCs/>
        </w:rPr>
        <w:t xml:space="preserve">) </w:t>
      </w:r>
      <w:r>
        <w:rPr>
          <w:b/>
          <w:bCs/>
        </w:rPr>
        <w:tab/>
        <w:t>Please confirm the following:</w:t>
      </w:r>
    </w:p>
    <w:p w14:paraId="21AE5F90" w14:textId="71936685" w:rsidR="00395D12" w:rsidRPr="00197A4A" w:rsidRDefault="00197A4A" w:rsidP="00291282">
      <w:pPr>
        <w:pStyle w:val="a5"/>
        <w:numPr>
          <w:ilvl w:val="0"/>
          <w:numId w:val="12"/>
        </w:numPr>
        <w:rPr>
          <w:rFonts w:cs="Arial"/>
          <w:b/>
          <w:bCs/>
        </w:rPr>
      </w:pPr>
      <w:r w:rsidRPr="00197A4A">
        <w:rPr>
          <w:rFonts w:cs="Arial"/>
          <w:b/>
          <w:bCs/>
        </w:rPr>
        <w:t>Do you agree with</w:t>
      </w:r>
      <w:r>
        <w:rPr>
          <w:rFonts w:cs="Arial"/>
          <w:b/>
          <w:bCs/>
        </w:rPr>
        <w:t xml:space="preserve"> the proposed changes in V307</w:t>
      </w:r>
      <w:r w:rsidR="00C666E6">
        <w:rPr>
          <w:rFonts w:cs="Arial"/>
          <w:b/>
          <w:bCs/>
        </w:rPr>
        <w:t xml:space="preserve"> (i.e. V307 confirmed as Prop Agree)</w:t>
      </w:r>
      <w:r>
        <w:rPr>
          <w:rFonts w:cs="Arial"/>
          <w:b/>
          <w:bCs/>
        </w:rPr>
        <w:t>?</w:t>
      </w:r>
    </w:p>
    <w:p w14:paraId="6B72B82A" w14:textId="6DCC6FCF" w:rsidR="00395D12" w:rsidRPr="00197A4A" w:rsidRDefault="00531055" w:rsidP="00291282">
      <w:pPr>
        <w:pStyle w:val="a5"/>
        <w:numPr>
          <w:ilvl w:val="0"/>
          <w:numId w:val="12"/>
        </w:numPr>
        <w:rPr>
          <w:rFonts w:cs="Arial"/>
          <w:b/>
          <w:bCs/>
        </w:rPr>
      </w:pPr>
      <w:r>
        <w:rPr>
          <w:rFonts w:cs="Arial"/>
          <w:b/>
          <w:bCs/>
        </w:rPr>
        <w:t>Do t</w:t>
      </w:r>
      <w:r w:rsidR="00197A4A" w:rsidRPr="00197A4A">
        <w:rPr>
          <w:rFonts w:cs="Arial"/>
          <w:b/>
          <w:bCs/>
        </w:rPr>
        <w:t>he c</w:t>
      </w:r>
      <w:r w:rsidR="00197A4A">
        <w:rPr>
          <w:rFonts w:cs="Arial"/>
          <w:b/>
          <w:bCs/>
        </w:rPr>
        <w:t>hanges in V307</w:t>
      </w:r>
      <w:r w:rsidR="008C5256">
        <w:rPr>
          <w:rFonts w:cs="Arial"/>
          <w:b/>
          <w:bCs/>
        </w:rPr>
        <w:t xml:space="preserve"> address the issue raised in Z351 </w:t>
      </w:r>
      <w:r>
        <w:rPr>
          <w:rFonts w:cs="Arial"/>
          <w:b/>
          <w:bCs/>
        </w:rPr>
        <w:t xml:space="preserve">(i.e. </w:t>
      </w:r>
      <w:r w:rsidR="008C5256">
        <w:rPr>
          <w:rFonts w:cs="Arial"/>
          <w:b/>
          <w:bCs/>
        </w:rPr>
        <w:t>Z351</w:t>
      </w:r>
      <w:r w:rsidR="00FB6BF7">
        <w:rPr>
          <w:rFonts w:cs="Arial"/>
          <w:b/>
          <w:bCs/>
        </w:rPr>
        <w:t xml:space="preserve"> confirmed as Prop Reject</w:t>
      </w:r>
      <w:r>
        <w:rPr>
          <w:rFonts w:cs="Arial"/>
          <w:b/>
          <w:bCs/>
        </w:rPr>
        <w:t>)</w:t>
      </w:r>
      <w:r w:rsidR="00FB6BF7">
        <w:rPr>
          <w:rFonts w:cs="Arial"/>
          <w:b/>
          <w:bCs/>
        </w:rPr>
        <w:t>?</w:t>
      </w:r>
    </w:p>
    <w:tbl>
      <w:tblPr>
        <w:tblStyle w:val="af3"/>
        <w:tblW w:w="9715" w:type="dxa"/>
        <w:tblLayout w:type="fixed"/>
        <w:tblLook w:val="04A0" w:firstRow="1" w:lastRow="0" w:firstColumn="1" w:lastColumn="0" w:noHBand="0" w:noVBand="1"/>
      </w:tblPr>
      <w:tblGrid>
        <w:gridCol w:w="1496"/>
        <w:gridCol w:w="1649"/>
        <w:gridCol w:w="1530"/>
        <w:gridCol w:w="5040"/>
      </w:tblGrid>
      <w:tr w:rsidR="00395D12" w14:paraId="3213FACD" w14:textId="77777777" w:rsidTr="00BC694C">
        <w:tc>
          <w:tcPr>
            <w:tcW w:w="1496" w:type="dxa"/>
            <w:shd w:val="clear" w:color="auto" w:fill="E7E6E6" w:themeFill="background2"/>
          </w:tcPr>
          <w:p w14:paraId="2B100CD5" w14:textId="77777777" w:rsidR="00395D12" w:rsidRDefault="00395D12" w:rsidP="00F86BDC">
            <w:pPr>
              <w:jc w:val="center"/>
              <w:rPr>
                <w:b/>
                <w:lang w:eastAsia="sv-SE"/>
              </w:rPr>
            </w:pPr>
            <w:r>
              <w:rPr>
                <w:b/>
                <w:lang w:eastAsia="sv-SE"/>
              </w:rPr>
              <w:t>Company</w:t>
            </w:r>
          </w:p>
        </w:tc>
        <w:tc>
          <w:tcPr>
            <w:tcW w:w="1649" w:type="dxa"/>
            <w:shd w:val="clear" w:color="auto" w:fill="E7E6E6" w:themeFill="background2"/>
          </w:tcPr>
          <w:p w14:paraId="21C91EAC" w14:textId="12915DE9" w:rsidR="00395D12" w:rsidRDefault="00531055" w:rsidP="00F86BDC">
            <w:pPr>
              <w:jc w:val="center"/>
              <w:rPr>
                <w:b/>
                <w:lang w:eastAsia="sv-SE"/>
              </w:rPr>
            </w:pPr>
            <w:r>
              <w:rPr>
                <w:b/>
                <w:lang w:eastAsia="sv-SE"/>
              </w:rPr>
              <w:t>Confirm</w:t>
            </w:r>
            <w:r w:rsidR="00A7396D">
              <w:rPr>
                <w:b/>
                <w:lang w:eastAsia="sv-SE"/>
              </w:rPr>
              <w:t xml:space="preserve"> V307? (Yes/No)</w:t>
            </w:r>
          </w:p>
        </w:tc>
        <w:tc>
          <w:tcPr>
            <w:tcW w:w="1530" w:type="dxa"/>
            <w:shd w:val="clear" w:color="auto" w:fill="E7E6E6" w:themeFill="background2"/>
          </w:tcPr>
          <w:p w14:paraId="3BAA776A" w14:textId="61FD737B" w:rsidR="008C5256" w:rsidRPr="008C5256" w:rsidRDefault="00BC694C" w:rsidP="008C5256">
            <w:pPr>
              <w:jc w:val="center"/>
              <w:rPr>
                <w:b/>
                <w:lang w:eastAsia="sv-SE"/>
              </w:rPr>
            </w:pPr>
            <w:r>
              <w:rPr>
                <w:b/>
                <w:lang w:eastAsia="sv-SE"/>
              </w:rPr>
              <w:t>Reject Z351</w:t>
            </w:r>
            <w:r w:rsidR="008C5256">
              <w:rPr>
                <w:b/>
                <w:lang w:eastAsia="sv-SE"/>
              </w:rPr>
              <w:t>? (Yes/No)</w:t>
            </w:r>
          </w:p>
        </w:tc>
        <w:tc>
          <w:tcPr>
            <w:tcW w:w="5040" w:type="dxa"/>
            <w:shd w:val="clear" w:color="auto" w:fill="E7E6E6" w:themeFill="background2"/>
          </w:tcPr>
          <w:p w14:paraId="15B3E990" w14:textId="77777777" w:rsidR="00395D12" w:rsidRDefault="00395D12" w:rsidP="00F86BDC">
            <w:pPr>
              <w:jc w:val="center"/>
              <w:rPr>
                <w:b/>
                <w:i/>
                <w:iCs/>
                <w:lang w:eastAsia="sv-SE"/>
              </w:rPr>
            </w:pPr>
            <w:r>
              <w:rPr>
                <w:b/>
                <w:lang w:eastAsia="sv-SE"/>
              </w:rPr>
              <w:t xml:space="preserve">Additional Comments </w:t>
            </w:r>
          </w:p>
        </w:tc>
      </w:tr>
      <w:tr w:rsidR="00395D12" w14:paraId="79B163AA" w14:textId="77777777" w:rsidTr="00BC694C">
        <w:tc>
          <w:tcPr>
            <w:tcW w:w="1496" w:type="dxa"/>
          </w:tcPr>
          <w:p w14:paraId="43895ADF" w14:textId="1C50EAC2" w:rsidR="00395D12" w:rsidRDefault="00AD5224" w:rsidP="00F86BDC">
            <w:pPr>
              <w:rPr>
                <w:rFonts w:eastAsiaTheme="minorEastAsia"/>
              </w:rPr>
            </w:pPr>
            <w:r>
              <w:rPr>
                <w:rFonts w:eastAsiaTheme="minorEastAsia" w:hint="eastAsia"/>
              </w:rPr>
              <w:t>O</w:t>
            </w:r>
            <w:r>
              <w:rPr>
                <w:rFonts w:eastAsiaTheme="minorEastAsia"/>
              </w:rPr>
              <w:t>PPO</w:t>
            </w:r>
          </w:p>
        </w:tc>
        <w:tc>
          <w:tcPr>
            <w:tcW w:w="1649" w:type="dxa"/>
          </w:tcPr>
          <w:p w14:paraId="076FF308" w14:textId="2A0E0B8F" w:rsidR="00395D12" w:rsidRPr="00AD5224" w:rsidRDefault="00AD5224" w:rsidP="00F86BDC">
            <w:pPr>
              <w:rPr>
                <w:rFonts w:eastAsiaTheme="minorEastAsia"/>
              </w:rPr>
            </w:pPr>
            <w:r w:rsidRPr="00AD5224">
              <w:rPr>
                <w:rFonts w:eastAsiaTheme="minorEastAsia" w:hint="eastAsia"/>
              </w:rPr>
              <w:t>Y</w:t>
            </w:r>
            <w:r w:rsidRPr="00AD5224">
              <w:rPr>
                <w:rFonts w:eastAsiaTheme="minorEastAsia"/>
              </w:rPr>
              <w:t>es</w:t>
            </w:r>
          </w:p>
        </w:tc>
        <w:tc>
          <w:tcPr>
            <w:tcW w:w="1530" w:type="dxa"/>
          </w:tcPr>
          <w:p w14:paraId="6CCB4176" w14:textId="6DC9B911" w:rsidR="00395D12" w:rsidRPr="00AD5224" w:rsidRDefault="00AD5224" w:rsidP="00F86BDC">
            <w:pPr>
              <w:rPr>
                <w:rFonts w:eastAsiaTheme="minorEastAsia"/>
              </w:rPr>
            </w:pPr>
            <w:r w:rsidRPr="00AD5224">
              <w:rPr>
                <w:rFonts w:eastAsiaTheme="minorEastAsia"/>
              </w:rPr>
              <w:t>Yes</w:t>
            </w:r>
          </w:p>
        </w:tc>
        <w:tc>
          <w:tcPr>
            <w:tcW w:w="5040" w:type="dxa"/>
          </w:tcPr>
          <w:p w14:paraId="4C9B379D" w14:textId="77777777" w:rsidR="00395D12" w:rsidRDefault="00395D12" w:rsidP="00F86BDC">
            <w:pPr>
              <w:rPr>
                <w:rFonts w:eastAsiaTheme="minorEastAsia"/>
                <w:highlight w:val="yellow"/>
              </w:rPr>
            </w:pPr>
          </w:p>
        </w:tc>
      </w:tr>
      <w:tr w:rsidR="00395D12" w14:paraId="086A520F" w14:textId="77777777" w:rsidTr="00BC694C">
        <w:tc>
          <w:tcPr>
            <w:tcW w:w="1496" w:type="dxa"/>
          </w:tcPr>
          <w:p w14:paraId="25496499" w14:textId="2C985B0E" w:rsidR="00395D12" w:rsidRDefault="00D21AF8" w:rsidP="00F86BDC">
            <w:pPr>
              <w:rPr>
                <w:rFonts w:eastAsiaTheme="minorEastAsia"/>
              </w:rPr>
            </w:pPr>
            <w:r>
              <w:rPr>
                <w:rFonts w:eastAsiaTheme="minorEastAsia" w:hint="eastAsia"/>
              </w:rPr>
              <w:t>X</w:t>
            </w:r>
            <w:r>
              <w:rPr>
                <w:rFonts w:eastAsiaTheme="minorEastAsia"/>
              </w:rPr>
              <w:t>iaomi</w:t>
            </w:r>
          </w:p>
        </w:tc>
        <w:tc>
          <w:tcPr>
            <w:tcW w:w="1649" w:type="dxa"/>
          </w:tcPr>
          <w:p w14:paraId="0BA51488" w14:textId="3EBC5E0D" w:rsidR="00395D12" w:rsidRPr="008D5659" w:rsidRDefault="008D5659" w:rsidP="00F86BDC">
            <w:pPr>
              <w:rPr>
                <w:rFonts w:eastAsiaTheme="minorEastAsia"/>
              </w:rPr>
            </w:pPr>
            <w:r w:rsidRPr="008D5659">
              <w:rPr>
                <w:rFonts w:eastAsiaTheme="minorEastAsia" w:hint="eastAsia"/>
              </w:rPr>
              <w:t>S</w:t>
            </w:r>
            <w:r w:rsidRPr="008D5659">
              <w:rPr>
                <w:rFonts w:eastAsiaTheme="minorEastAsia"/>
              </w:rPr>
              <w:t>ee comment</w:t>
            </w:r>
          </w:p>
        </w:tc>
        <w:tc>
          <w:tcPr>
            <w:tcW w:w="1530" w:type="dxa"/>
          </w:tcPr>
          <w:p w14:paraId="57115BCE" w14:textId="4552571A" w:rsidR="00395D12" w:rsidRPr="008D5659" w:rsidRDefault="008D5659" w:rsidP="00F86BDC">
            <w:pPr>
              <w:rPr>
                <w:rFonts w:eastAsiaTheme="minorEastAsia"/>
              </w:rPr>
            </w:pPr>
            <w:r w:rsidRPr="008D5659">
              <w:rPr>
                <w:rFonts w:eastAsiaTheme="minorEastAsia" w:hint="eastAsia"/>
              </w:rPr>
              <w:t>Y</w:t>
            </w:r>
            <w:r w:rsidRPr="008D5659">
              <w:rPr>
                <w:rFonts w:eastAsiaTheme="minorEastAsia"/>
              </w:rPr>
              <w:t>es</w:t>
            </w:r>
          </w:p>
        </w:tc>
        <w:tc>
          <w:tcPr>
            <w:tcW w:w="5040" w:type="dxa"/>
          </w:tcPr>
          <w:p w14:paraId="4FFBC2BB" w14:textId="04CE4E6D" w:rsidR="00395D12" w:rsidRPr="008D5659" w:rsidRDefault="008D5659" w:rsidP="00F86BDC">
            <w:pPr>
              <w:rPr>
                <w:rFonts w:eastAsiaTheme="minorEastAsia"/>
              </w:rPr>
            </w:pPr>
            <w:r>
              <w:rPr>
                <w:rFonts w:eastAsiaTheme="minorEastAsia"/>
              </w:rPr>
              <w:t>“</w:t>
            </w:r>
            <w:r w:rsidRPr="00D21CAB">
              <w:t xml:space="preserve">it indicates whether UE specific TA reporting is enabled </w:t>
            </w:r>
            <w:r w:rsidRPr="008D5659">
              <w:rPr>
                <w:highlight w:val="yellow"/>
              </w:rPr>
              <w:t>during initial access</w:t>
            </w:r>
            <w:r w:rsidRPr="00D21CAB">
              <w:t xml:space="preserve">, RRC connection reestablishment and </w:t>
            </w:r>
            <w:r w:rsidRPr="008D5659">
              <w:rPr>
                <w:highlight w:val="yellow"/>
              </w:rPr>
              <w:t>RRC resume</w:t>
            </w:r>
            <w:r>
              <w:rPr>
                <w:rFonts w:eastAsiaTheme="minorEastAsia"/>
              </w:rPr>
              <w:t>”, We are wondering whether initial access includes RRC resume.</w:t>
            </w:r>
          </w:p>
        </w:tc>
      </w:tr>
      <w:tr w:rsidR="00395D12" w14:paraId="47BD4199" w14:textId="77777777" w:rsidTr="00BC694C">
        <w:tc>
          <w:tcPr>
            <w:tcW w:w="1496" w:type="dxa"/>
          </w:tcPr>
          <w:p w14:paraId="71DABFEB" w14:textId="77777777" w:rsidR="00395D12" w:rsidRDefault="00395D12" w:rsidP="00F86BDC">
            <w:pPr>
              <w:rPr>
                <w:rFonts w:eastAsiaTheme="minorEastAsia"/>
              </w:rPr>
            </w:pPr>
          </w:p>
        </w:tc>
        <w:tc>
          <w:tcPr>
            <w:tcW w:w="1649" w:type="dxa"/>
          </w:tcPr>
          <w:p w14:paraId="70019C98" w14:textId="77777777" w:rsidR="00395D12" w:rsidRDefault="00395D12" w:rsidP="00F86BDC">
            <w:pPr>
              <w:rPr>
                <w:rFonts w:eastAsiaTheme="minorEastAsia"/>
              </w:rPr>
            </w:pPr>
          </w:p>
        </w:tc>
        <w:tc>
          <w:tcPr>
            <w:tcW w:w="1530" w:type="dxa"/>
          </w:tcPr>
          <w:p w14:paraId="08E167BC" w14:textId="77777777" w:rsidR="00395D12" w:rsidRDefault="00395D12" w:rsidP="00F86BDC">
            <w:pPr>
              <w:rPr>
                <w:rFonts w:eastAsiaTheme="minorEastAsia"/>
              </w:rPr>
            </w:pPr>
          </w:p>
        </w:tc>
        <w:tc>
          <w:tcPr>
            <w:tcW w:w="5040" w:type="dxa"/>
          </w:tcPr>
          <w:p w14:paraId="4A555C28" w14:textId="77777777" w:rsidR="00395D12" w:rsidRDefault="00395D12" w:rsidP="00F86BDC">
            <w:pPr>
              <w:rPr>
                <w:rFonts w:eastAsiaTheme="minorEastAsia"/>
              </w:rPr>
            </w:pPr>
          </w:p>
        </w:tc>
      </w:tr>
      <w:tr w:rsidR="00395D12" w14:paraId="66945990" w14:textId="77777777" w:rsidTr="00BC694C">
        <w:tc>
          <w:tcPr>
            <w:tcW w:w="1496" w:type="dxa"/>
          </w:tcPr>
          <w:p w14:paraId="428A66F8" w14:textId="77777777" w:rsidR="00395D12" w:rsidRDefault="00395D12" w:rsidP="00F86BDC">
            <w:pPr>
              <w:rPr>
                <w:rFonts w:eastAsia="Malgun Gothic"/>
                <w:lang w:eastAsia="ko-KR"/>
              </w:rPr>
            </w:pPr>
          </w:p>
        </w:tc>
        <w:tc>
          <w:tcPr>
            <w:tcW w:w="1649" w:type="dxa"/>
          </w:tcPr>
          <w:p w14:paraId="529D1082" w14:textId="77777777" w:rsidR="00395D12" w:rsidRDefault="00395D12" w:rsidP="00F86BDC">
            <w:pPr>
              <w:rPr>
                <w:rFonts w:eastAsia="Malgun Gothic"/>
                <w:highlight w:val="yellow"/>
                <w:lang w:eastAsia="ko-KR"/>
              </w:rPr>
            </w:pPr>
          </w:p>
        </w:tc>
        <w:tc>
          <w:tcPr>
            <w:tcW w:w="1530" w:type="dxa"/>
          </w:tcPr>
          <w:p w14:paraId="6E8F31F3" w14:textId="77777777" w:rsidR="00395D12" w:rsidRDefault="00395D12" w:rsidP="00F86BDC">
            <w:pPr>
              <w:rPr>
                <w:rFonts w:eastAsia="Malgun Gothic"/>
                <w:highlight w:val="yellow"/>
                <w:lang w:eastAsia="ko-KR"/>
              </w:rPr>
            </w:pPr>
          </w:p>
        </w:tc>
        <w:tc>
          <w:tcPr>
            <w:tcW w:w="5040" w:type="dxa"/>
          </w:tcPr>
          <w:p w14:paraId="067C389C" w14:textId="77777777" w:rsidR="00395D12" w:rsidRDefault="00395D12" w:rsidP="00F86BDC">
            <w:pPr>
              <w:rPr>
                <w:rFonts w:eastAsia="Malgun Gothic"/>
                <w:highlight w:val="yellow"/>
                <w:lang w:eastAsia="ko-KR"/>
              </w:rPr>
            </w:pPr>
          </w:p>
        </w:tc>
      </w:tr>
      <w:tr w:rsidR="00395D12" w14:paraId="58F32B63" w14:textId="77777777" w:rsidTr="00BC694C">
        <w:tc>
          <w:tcPr>
            <w:tcW w:w="1496" w:type="dxa"/>
          </w:tcPr>
          <w:p w14:paraId="643CDF8C" w14:textId="77777777" w:rsidR="00395D12" w:rsidRDefault="00395D12" w:rsidP="00F86BDC">
            <w:pPr>
              <w:rPr>
                <w:rFonts w:eastAsiaTheme="minorEastAsia"/>
              </w:rPr>
            </w:pPr>
          </w:p>
        </w:tc>
        <w:tc>
          <w:tcPr>
            <w:tcW w:w="1649" w:type="dxa"/>
          </w:tcPr>
          <w:p w14:paraId="0E58EFD4" w14:textId="77777777" w:rsidR="00395D12" w:rsidRDefault="00395D12" w:rsidP="00F86BDC">
            <w:pPr>
              <w:rPr>
                <w:rFonts w:eastAsiaTheme="minorEastAsia"/>
                <w:highlight w:val="yellow"/>
              </w:rPr>
            </w:pPr>
          </w:p>
        </w:tc>
        <w:tc>
          <w:tcPr>
            <w:tcW w:w="1530" w:type="dxa"/>
          </w:tcPr>
          <w:p w14:paraId="04F5560F" w14:textId="77777777" w:rsidR="00395D12" w:rsidRDefault="00395D12" w:rsidP="00F86BDC">
            <w:pPr>
              <w:rPr>
                <w:rFonts w:eastAsiaTheme="minorEastAsia"/>
                <w:highlight w:val="yellow"/>
              </w:rPr>
            </w:pPr>
          </w:p>
        </w:tc>
        <w:tc>
          <w:tcPr>
            <w:tcW w:w="5040" w:type="dxa"/>
          </w:tcPr>
          <w:p w14:paraId="52F34036" w14:textId="77777777" w:rsidR="00395D12" w:rsidRDefault="00395D12" w:rsidP="00F86BDC">
            <w:pPr>
              <w:rPr>
                <w:rFonts w:eastAsiaTheme="minorEastAsia"/>
                <w:highlight w:val="yellow"/>
              </w:rPr>
            </w:pPr>
          </w:p>
        </w:tc>
      </w:tr>
      <w:tr w:rsidR="00395D12" w14:paraId="38FD95E7" w14:textId="77777777" w:rsidTr="00BC694C">
        <w:tc>
          <w:tcPr>
            <w:tcW w:w="1496" w:type="dxa"/>
          </w:tcPr>
          <w:p w14:paraId="03D451A8" w14:textId="77777777" w:rsidR="00395D12" w:rsidRDefault="00395D12" w:rsidP="00F86BDC">
            <w:pPr>
              <w:rPr>
                <w:rFonts w:eastAsiaTheme="minorEastAsia"/>
              </w:rPr>
            </w:pPr>
          </w:p>
        </w:tc>
        <w:tc>
          <w:tcPr>
            <w:tcW w:w="1649" w:type="dxa"/>
          </w:tcPr>
          <w:p w14:paraId="034D4199" w14:textId="77777777" w:rsidR="00395D12" w:rsidRDefault="00395D12" w:rsidP="00F86BDC">
            <w:pPr>
              <w:rPr>
                <w:rFonts w:eastAsiaTheme="minorEastAsia"/>
              </w:rPr>
            </w:pPr>
          </w:p>
        </w:tc>
        <w:tc>
          <w:tcPr>
            <w:tcW w:w="1530" w:type="dxa"/>
          </w:tcPr>
          <w:p w14:paraId="45DA3A76" w14:textId="77777777" w:rsidR="00395D12" w:rsidRDefault="00395D12" w:rsidP="00F86BDC">
            <w:pPr>
              <w:rPr>
                <w:rFonts w:eastAsiaTheme="minorEastAsia"/>
              </w:rPr>
            </w:pPr>
          </w:p>
        </w:tc>
        <w:tc>
          <w:tcPr>
            <w:tcW w:w="5040" w:type="dxa"/>
          </w:tcPr>
          <w:p w14:paraId="60019D54" w14:textId="77777777" w:rsidR="00395D12" w:rsidRDefault="00395D12" w:rsidP="00F86BDC">
            <w:pPr>
              <w:rPr>
                <w:rFonts w:eastAsiaTheme="minorEastAsia"/>
              </w:rPr>
            </w:pPr>
          </w:p>
        </w:tc>
      </w:tr>
      <w:tr w:rsidR="00395D12" w14:paraId="78BC8962" w14:textId="77777777" w:rsidTr="00BC694C">
        <w:tc>
          <w:tcPr>
            <w:tcW w:w="1496" w:type="dxa"/>
          </w:tcPr>
          <w:p w14:paraId="736C9874" w14:textId="77777777" w:rsidR="00395D12" w:rsidRDefault="00395D12" w:rsidP="00F86BDC">
            <w:pPr>
              <w:rPr>
                <w:lang w:eastAsia="sv-SE"/>
              </w:rPr>
            </w:pPr>
          </w:p>
        </w:tc>
        <w:tc>
          <w:tcPr>
            <w:tcW w:w="1649" w:type="dxa"/>
          </w:tcPr>
          <w:p w14:paraId="28219CAB" w14:textId="77777777" w:rsidR="00395D12" w:rsidRDefault="00395D12" w:rsidP="00F86BDC">
            <w:pPr>
              <w:rPr>
                <w:rFonts w:eastAsiaTheme="minorEastAsia"/>
              </w:rPr>
            </w:pPr>
          </w:p>
        </w:tc>
        <w:tc>
          <w:tcPr>
            <w:tcW w:w="1530" w:type="dxa"/>
          </w:tcPr>
          <w:p w14:paraId="2C840FC8" w14:textId="77777777" w:rsidR="00395D12" w:rsidRDefault="00395D12" w:rsidP="00F86BDC">
            <w:pPr>
              <w:rPr>
                <w:rFonts w:eastAsiaTheme="minorEastAsia"/>
              </w:rPr>
            </w:pPr>
          </w:p>
        </w:tc>
        <w:tc>
          <w:tcPr>
            <w:tcW w:w="5040" w:type="dxa"/>
          </w:tcPr>
          <w:p w14:paraId="615E4651" w14:textId="77777777" w:rsidR="00395D12" w:rsidRDefault="00395D12" w:rsidP="00F86BDC">
            <w:pPr>
              <w:rPr>
                <w:rFonts w:eastAsiaTheme="minorEastAsia"/>
              </w:rPr>
            </w:pPr>
          </w:p>
        </w:tc>
      </w:tr>
      <w:tr w:rsidR="00395D12" w14:paraId="4DA4AD3D" w14:textId="77777777" w:rsidTr="00BC694C">
        <w:tc>
          <w:tcPr>
            <w:tcW w:w="1496" w:type="dxa"/>
          </w:tcPr>
          <w:p w14:paraId="73EF6D62" w14:textId="77777777" w:rsidR="00395D12" w:rsidRDefault="00395D12" w:rsidP="00F86BDC">
            <w:pPr>
              <w:rPr>
                <w:rFonts w:eastAsiaTheme="minorEastAsia"/>
                <w:lang w:val="en-US" w:eastAsia="sv-SE"/>
              </w:rPr>
            </w:pPr>
          </w:p>
        </w:tc>
        <w:tc>
          <w:tcPr>
            <w:tcW w:w="1649" w:type="dxa"/>
          </w:tcPr>
          <w:p w14:paraId="43444150" w14:textId="77777777" w:rsidR="00395D12" w:rsidRDefault="00395D12" w:rsidP="00F86BDC">
            <w:pPr>
              <w:rPr>
                <w:rFonts w:eastAsiaTheme="minorEastAsia"/>
                <w:lang w:val="en-US"/>
              </w:rPr>
            </w:pPr>
          </w:p>
        </w:tc>
        <w:tc>
          <w:tcPr>
            <w:tcW w:w="1530" w:type="dxa"/>
          </w:tcPr>
          <w:p w14:paraId="2C8A6584" w14:textId="77777777" w:rsidR="00395D12" w:rsidRDefault="00395D12" w:rsidP="00F86BDC">
            <w:pPr>
              <w:rPr>
                <w:rFonts w:eastAsiaTheme="minorEastAsia"/>
                <w:lang w:val="en-US"/>
              </w:rPr>
            </w:pPr>
          </w:p>
        </w:tc>
        <w:tc>
          <w:tcPr>
            <w:tcW w:w="5040" w:type="dxa"/>
          </w:tcPr>
          <w:p w14:paraId="54654F6B" w14:textId="77777777" w:rsidR="00395D12" w:rsidRDefault="00395D12" w:rsidP="00F86BDC">
            <w:pPr>
              <w:rPr>
                <w:rFonts w:eastAsiaTheme="minorEastAsia"/>
                <w:lang w:val="en-US"/>
              </w:rPr>
            </w:pPr>
          </w:p>
        </w:tc>
      </w:tr>
      <w:tr w:rsidR="00395D12" w14:paraId="61CE471E" w14:textId="77777777" w:rsidTr="00BC694C">
        <w:tc>
          <w:tcPr>
            <w:tcW w:w="1496" w:type="dxa"/>
          </w:tcPr>
          <w:p w14:paraId="4196D02E" w14:textId="77777777" w:rsidR="00395D12" w:rsidRDefault="00395D12" w:rsidP="00F86BDC">
            <w:pPr>
              <w:rPr>
                <w:lang w:eastAsia="sv-SE"/>
              </w:rPr>
            </w:pPr>
          </w:p>
        </w:tc>
        <w:tc>
          <w:tcPr>
            <w:tcW w:w="1649" w:type="dxa"/>
          </w:tcPr>
          <w:p w14:paraId="51BD5871" w14:textId="77777777" w:rsidR="00395D12" w:rsidRDefault="00395D12" w:rsidP="00F86BDC">
            <w:pPr>
              <w:rPr>
                <w:lang w:eastAsia="sv-SE"/>
              </w:rPr>
            </w:pPr>
          </w:p>
        </w:tc>
        <w:tc>
          <w:tcPr>
            <w:tcW w:w="1530" w:type="dxa"/>
          </w:tcPr>
          <w:p w14:paraId="67F6B7D2" w14:textId="77777777" w:rsidR="00395D12" w:rsidRDefault="00395D12" w:rsidP="00F86BDC">
            <w:pPr>
              <w:rPr>
                <w:lang w:eastAsia="sv-SE"/>
              </w:rPr>
            </w:pPr>
          </w:p>
        </w:tc>
        <w:tc>
          <w:tcPr>
            <w:tcW w:w="5040" w:type="dxa"/>
          </w:tcPr>
          <w:p w14:paraId="7EF6EC25" w14:textId="77777777" w:rsidR="00395D12" w:rsidRDefault="00395D12" w:rsidP="00F86BDC">
            <w:pPr>
              <w:rPr>
                <w:lang w:eastAsia="sv-SE"/>
              </w:rPr>
            </w:pPr>
          </w:p>
        </w:tc>
      </w:tr>
      <w:tr w:rsidR="00395D12" w14:paraId="024BA06B" w14:textId="77777777" w:rsidTr="00BC694C">
        <w:tc>
          <w:tcPr>
            <w:tcW w:w="1496" w:type="dxa"/>
          </w:tcPr>
          <w:p w14:paraId="418B3785" w14:textId="77777777" w:rsidR="00395D12" w:rsidRDefault="00395D12" w:rsidP="00F86BDC">
            <w:pPr>
              <w:rPr>
                <w:rFonts w:eastAsia="等线"/>
              </w:rPr>
            </w:pPr>
          </w:p>
        </w:tc>
        <w:tc>
          <w:tcPr>
            <w:tcW w:w="1649" w:type="dxa"/>
          </w:tcPr>
          <w:p w14:paraId="14DDB931" w14:textId="77777777" w:rsidR="00395D12" w:rsidRDefault="00395D12" w:rsidP="00F86BDC">
            <w:pPr>
              <w:rPr>
                <w:rFonts w:eastAsia="等线"/>
              </w:rPr>
            </w:pPr>
          </w:p>
        </w:tc>
        <w:tc>
          <w:tcPr>
            <w:tcW w:w="1530" w:type="dxa"/>
          </w:tcPr>
          <w:p w14:paraId="19165868" w14:textId="77777777" w:rsidR="00395D12" w:rsidRDefault="00395D12" w:rsidP="00F86BDC">
            <w:pPr>
              <w:rPr>
                <w:rFonts w:eastAsia="等线"/>
              </w:rPr>
            </w:pPr>
          </w:p>
        </w:tc>
        <w:tc>
          <w:tcPr>
            <w:tcW w:w="5040" w:type="dxa"/>
          </w:tcPr>
          <w:p w14:paraId="094A4BD3" w14:textId="77777777" w:rsidR="00395D12" w:rsidRDefault="00395D12" w:rsidP="00F86BDC">
            <w:pPr>
              <w:rPr>
                <w:rFonts w:eastAsia="等线"/>
              </w:rPr>
            </w:pPr>
          </w:p>
        </w:tc>
      </w:tr>
    </w:tbl>
    <w:p w14:paraId="33BF6B89" w14:textId="1DDFCBC9" w:rsidR="005F4FC4" w:rsidRDefault="00811A74" w:rsidP="00AD765F">
      <w:pPr>
        <w:pStyle w:val="3"/>
      </w:pPr>
      <w:proofErr w:type="spellStart"/>
      <w:r>
        <w:t>d</w:t>
      </w:r>
      <w:r w:rsidR="005F4FC4">
        <w:t>iscard</w:t>
      </w:r>
      <w:r>
        <w:t>TimerExt</w:t>
      </w:r>
      <w:proofErr w:type="spellEnd"/>
      <w:r w:rsidR="00474AE5">
        <w:t xml:space="preserve"> and </w:t>
      </w:r>
      <w:r w:rsidR="00474AE5" w:rsidRPr="00405C81">
        <w:t>discardTimerExt2</w:t>
      </w:r>
      <w:r w:rsidR="003332BD">
        <w:t>: Z550, I036</w:t>
      </w:r>
    </w:p>
    <w:p w14:paraId="17786B3C" w14:textId="6E149A07" w:rsidR="00811A74" w:rsidRPr="00811A74" w:rsidRDefault="001436ED" w:rsidP="00811A74">
      <w:r>
        <w:t xml:space="preserve">The following RIL addresses details related to </w:t>
      </w:r>
      <w:r w:rsidRPr="006D66B8">
        <w:t>discardTimerExt2</w:t>
      </w:r>
      <w:r>
        <w:t>:</w:t>
      </w:r>
    </w:p>
    <w:p w14:paraId="7A408C90" w14:textId="77777777" w:rsidR="00811A74" w:rsidRPr="00AC6EE7" w:rsidRDefault="00811A74" w:rsidP="00811A74">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Z550</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95D667A" w14:textId="77777777" w:rsidR="00811A74" w:rsidRPr="001A4528" w:rsidRDefault="00811A74" w:rsidP="00811A74">
      <w:pPr>
        <w:pStyle w:val="a5"/>
        <w:ind w:left="567"/>
        <w:rPr>
          <w:bCs/>
        </w:rPr>
      </w:pPr>
      <w:r w:rsidRPr="00AC6EE7">
        <w:rPr>
          <w:b/>
        </w:rPr>
        <w:t>[</w:t>
      </w:r>
      <w:r>
        <w:rPr>
          <w:b/>
        </w:rPr>
        <w:t>Current status</w:t>
      </w:r>
      <w:r w:rsidRPr="00AC6EE7">
        <w:rPr>
          <w:b/>
        </w:rPr>
        <w:t>]</w:t>
      </w:r>
      <w:r>
        <w:rPr>
          <w:b/>
        </w:rPr>
        <w:t xml:space="preserve">: </w:t>
      </w:r>
      <w:r w:rsidRPr="000B015D">
        <w:rPr>
          <w:bCs/>
          <w:highlight w:val="yellow"/>
        </w:rPr>
        <w:t>May meeting discussion</w:t>
      </w:r>
    </w:p>
    <w:p w14:paraId="2F311B08" w14:textId="77777777" w:rsidR="00811A74" w:rsidRDefault="00811A74" w:rsidP="00811A74">
      <w:pPr>
        <w:pStyle w:val="a5"/>
        <w:ind w:left="567"/>
      </w:pPr>
      <w:r w:rsidRPr="00AC6EE7">
        <w:rPr>
          <w:b/>
        </w:rPr>
        <w:t>[Description]</w:t>
      </w:r>
      <w:r w:rsidRPr="00AC6EE7">
        <w:t xml:space="preserve">: </w:t>
      </w:r>
      <w:r w:rsidRPr="006D66B8">
        <w:t xml:space="preserve">No discardTimerExt2 is specified in 38.323, shall be </w:t>
      </w:r>
      <w:proofErr w:type="spellStart"/>
      <w:r w:rsidRPr="006D66B8">
        <w:t>discardTimer</w:t>
      </w:r>
      <w:proofErr w:type="spellEnd"/>
      <w:r w:rsidRPr="006D66B8">
        <w:t xml:space="preserve"> without extension mark</w:t>
      </w:r>
    </w:p>
    <w:p w14:paraId="09E6CB0A" w14:textId="77777777" w:rsidR="00811A74" w:rsidRDefault="00811A74" w:rsidP="00811A74">
      <w:pPr>
        <w:pStyle w:val="a5"/>
        <w:ind w:left="567"/>
      </w:pPr>
      <w:r w:rsidRPr="00AC6EE7">
        <w:rPr>
          <w:b/>
        </w:rPr>
        <w:t>[Proposed Change]</w:t>
      </w:r>
      <w:r w:rsidRPr="00AC6EE7">
        <w:t xml:space="preserve">: </w:t>
      </w:r>
      <w:r w:rsidRPr="00405C81">
        <w:t xml:space="preserve">update discardTimerExt2 to </w:t>
      </w:r>
      <w:proofErr w:type="spellStart"/>
      <w:r w:rsidRPr="00405C81">
        <w:t>discardTimer</w:t>
      </w:r>
      <w:proofErr w:type="spellEnd"/>
      <w:r w:rsidRPr="00405C81">
        <w:t xml:space="preserve"> in the filed description</w:t>
      </w:r>
    </w:p>
    <w:p w14:paraId="7607FCE5" w14:textId="77777777" w:rsidR="00811A74" w:rsidRDefault="00811A74" w:rsidP="00811A74">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7148E0">
        <w:t>38.323 needs to updated then. Otherwise there is no new value supported</w:t>
      </w:r>
    </w:p>
    <w:p w14:paraId="2B7DDB39" w14:textId="385FDACD" w:rsidR="00811A74" w:rsidRDefault="00811A74" w:rsidP="00811A74">
      <w:pPr>
        <w:overflowPunct/>
        <w:autoSpaceDE/>
        <w:autoSpaceDN/>
        <w:adjustRightInd/>
        <w:spacing w:after="160" w:line="259" w:lineRule="auto"/>
        <w:textAlignment w:val="auto"/>
        <w:rPr>
          <w:sz w:val="2"/>
          <w:szCs w:val="2"/>
        </w:rPr>
      </w:pPr>
    </w:p>
    <w:p w14:paraId="5059AB49" w14:textId="4ADCB305" w:rsidR="00246A9C" w:rsidRDefault="00246A9C" w:rsidP="00811A74">
      <w:pPr>
        <w:overflowPunct/>
        <w:autoSpaceDE/>
        <w:autoSpaceDN/>
        <w:adjustRightInd/>
        <w:spacing w:after="160" w:line="259" w:lineRule="auto"/>
        <w:textAlignment w:val="auto"/>
      </w:pPr>
      <w:r>
        <w:t xml:space="preserve">As listed by </w:t>
      </w:r>
      <w:r w:rsidR="0071558E">
        <w:t xml:space="preserve">RIL Z550, </w:t>
      </w:r>
      <w:r w:rsidR="0071558E" w:rsidRPr="006D66B8">
        <w:t>discardTimerExt2</w:t>
      </w:r>
      <w:r w:rsidR="0071558E">
        <w:t xml:space="preserve"> is not currently specified in 38.323</w:t>
      </w:r>
      <w:r w:rsidR="000827CC">
        <w:t xml:space="preserve">. Unless this is introduced, there is no new value supported, and </w:t>
      </w:r>
      <w:r w:rsidR="00473231" w:rsidRPr="00473231">
        <w:rPr>
          <w:i/>
          <w:iCs/>
        </w:rPr>
        <w:t>discardTimerExt2</w:t>
      </w:r>
      <w:r w:rsidR="00473231" w:rsidRPr="00405C81">
        <w:t xml:space="preserve"> to</w:t>
      </w:r>
      <w:r w:rsidR="00473231">
        <w:t xml:space="preserve"> </w:t>
      </w:r>
      <w:proofErr w:type="spellStart"/>
      <w:r w:rsidR="00473231">
        <w:t>changed</w:t>
      </w:r>
      <w:proofErr w:type="spellEnd"/>
      <w:r w:rsidR="00473231">
        <w:t xml:space="preserve"> to</w:t>
      </w:r>
      <w:r w:rsidR="00473231" w:rsidRPr="00405C81">
        <w:t xml:space="preserve"> </w:t>
      </w:r>
      <w:proofErr w:type="spellStart"/>
      <w:r w:rsidR="00473231" w:rsidRPr="00473231">
        <w:rPr>
          <w:i/>
          <w:iCs/>
        </w:rPr>
        <w:t>discardTimer</w:t>
      </w:r>
      <w:proofErr w:type="spellEnd"/>
      <w:r w:rsidR="00473231" w:rsidRPr="00405C81">
        <w:t xml:space="preserve"> in the </w:t>
      </w:r>
      <w:r w:rsidR="00473231">
        <w:t xml:space="preserve">RRC </w:t>
      </w:r>
      <w:r w:rsidR="00473231" w:rsidRPr="00405C81">
        <w:t>filed description</w:t>
      </w:r>
      <w:r w:rsidR="00473231">
        <w:t>.</w:t>
      </w:r>
    </w:p>
    <w:p w14:paraId="6CE6DE13" w14:textId="2EAB1DF0" w:rsidR="001964DD" w:rsidRPr="00D56350" w:rsidRDefault="001964DD" w:rsidP="001964DD">
      <w:pPr>
        <w:overflowPunct/>
        <w:autoSpaceDE/>
        <w:autoSpaceDN/>
        <w:adjustRightInd/>
        <w:spacing w:after="160" w:line="259" w:lineRule="auto"/>
        <w:ind w:left="1440" w:hanging="1440"/>
        <w:textAlignment w:val="auto"/>
        <w:rPr>
          <w:b/>
          <w:bCs/>
        </w:rPr>
      </w:pPr>
      <w:r>
        <w:rPr>
          <w:b/>
          <w:bCs/>
        </w:rPr>
        <w:t xml:space="preserve">Question 3) </w:t>
      </w:r>
      <w:r>
        <w:rPr>
          <w:b/>
          <w:bCs/>
        </w:rPr>
        <w:tab/>
        <w:t>Wh</w:t>
      </w:r>
      <w:r w:rsidR="007C6DD7">
        <w:rPr>
          <w:b/>
          <w:bCs/>
        </w:rPr>
        <w:t>at is your preferred Option</w:t>
      </w:r>
      <w:r>
        <w:rPr>
          <w:b/>
          <w:bCs/>
        </w:rPr>
        <w:t xml:space="preserve"> </w:t>
      </w:r>
      <w:r w:rsidR="007C6DD7">
        <w:rPr>
          <w:b/>
          <w:bCs/>
        </w:rPr>
        <w:t xml:space="preserve">regarding </w:t>
      </w:r>
      <w:r w:rsidR="00E612CC">
        <w:rPr>
          <w:b/>
          <w:bCs/>
        </w:rPr>
        <w:t>Z550</w:t>
      </w:r>
      <w:r>
        <w:rPr>
          <w:b/>
          <w:bCs/>
        </w:rPr>
        <w:t>?</w:t>
      </w:r>
    </w:p>
    <w:p w14:paraId="6FE2774F" w14:textId="570026FC" w:rsidR="001964DD" w:rsidRPr="00197A4A" w:rsidRDefault="001964DD" w:rsidP="00291282">
      <w:pPr>
        <w:pStyle w:val="a5"/>
        <w:numPr>
          <w:ilvl w:val="0"/>
          <w:numId w:val="13"/>
        </w:numPr>
        <w:rPr>
          <w:rFonts w:cs="Arial"/>
          <w:b/>
          <w:bCs/>
        </w:rPr>
      </w:pPr>
      <w:r>
        <w:rPr>
          <w:rFonts w:cs="Arial"/>
          <w:b/>
          <w:bCs/>
        </w:rPr>
        <w:t xml:space="preserve">Option 1: </w:t>
      </w:r>
      <w:r w:rsidR="0099797F" w:rsidRPr="0099797F">
        <w:rPr>
          <w:b/>
          <w:bCs/>
        </w:rPr>
        <w:t xml:space="preserve">update </w:t>
      </w:r>
      <w:r w:rsidR="0099797F" w:rsidRPr="0099797F">
        <w:rPr>
          <w:b/>
          <w:bCs/>
          <w:i/>
          <w:iCs/>
        </w:rPr>
        <w:t>discardTimerExt2</w:t>
      </w:r>
      <w:r w:rsidR="0099797F" w:rsidRPr="0099797F">
        <w:rPr>
          <w:b/>
          <w:bCs/>
        </w:rPr>
        <w:t xml:space="preserve"> to </w:t>
      </w:r>
      <w:proofErr w:type="spellStart"/>
      <w:r w:rsidR="0099797F" w:rsidRPr="0099797F">
        <w:rPr>
          <w:b/>
          <w:bCs/>
          <w:i/>
          <w:iCs/>
        </w:rPr>
        <w:t>discardTimer</w:t>
      </w:r>
      <w:proofErr w:type="spellEnd"/>
      <w:r w:rsidR="0099797F" w:rsidRPr="0099797F">
        <w:rPr>
          <w:b/>
          <w:bCs/>
        </w:rPr>
        <w:t xml:space="preserve"> in the fie</w:t>
      </w:r>
      <w:r w:rsidR="00E612CC">
        <w:rPr>
          <w:b/>
          <w:bCs/>
        </w:rPr>
        <w:t>l</w:t>
      </w:r>
      <w:r w:rsidR="0099797F" w:rsidRPr="0099797F">
        <w:rPr>
          <w:b/>
          <w:bCs/>
        </w:rPr>
        <w:t xml:space="preserve">d description (i.e. </w:t>
      </w:r>
      <w:r w:rsidR="007C6DD7">
        <w:rPr>
          <w:b/>
          <w:bCs/>
        </w:rPr>
        <w:t xml:space="preserve">Z550 is updated to </w:t>
      </w:r>
      <w:r w:rsidR="0099797F" w:rsidRPr="0099797F">
        <w:rPr>
          <w:b/>
          <w:bCs/>
        </w:rPr>
        <w:t>Prop Agree)</w:t>
      </w:r>
      <w:r w:rsidR="007C6DD7">
        <w:rPr>
          <w:b/>
          <w:bCs/>
        </w:rPr>
        <w:t>.</w:t>
      </w:r>
    </w:p>
    <w:p w14:paraId="5E080E01" w14:textId="0A7E8045" w:rsidR="001964DD" w:rsidRDefault="0099797F" w:rsidP="00291282">
      <w:pPr>
        <w:pStyle w:val="a5"/>
        <w:numPr>
          <w:ilvl w:val="0"/>
          <w:numId w:val="13"/>
        </w:numPr>
        <w:rPr>
          <w:rFonts w:cs="Arial"/>
          <w:b/>
          <w:bCs/>
        </w:rPr>
      </w:pPr>
      <w:r>
        <w:rPr>
          <w:rFonts w:cs="Arial"/>
          <w:b/>
          <w:bCs/>
        </w:rPr>
        <w:t xml:space="preserve">Option 2: </w:t>
      </w:r>
      <w:r w:rsidR="007C6DD7">
        <w:rPr>
          <w:rFonts w:cs="Arial"/>
          <w:b/>
          <w:bCs/>
        </w:rPr>
        <w:t xml:space="preserve">specify </w:t>
      </w:r>
      <w:r w:rsidR="007C6DD7" w:rsidRPr="007C6DD7">
        <w:rPr>
          <w:b/>
          <w:bCs/>
          <w:i/>
          <w:iCs/>
        </w:rPr>
        <w:t>discardTimerExt2</w:t>
      </w:r>
      <w:r w:rsidR="007C6DD7" w:rsidRPr="007C6DD7">
        <w:rPr>
          <w:b/>
          <w:bCs/>
        </w:rPr>
        <w:t xml:space="preserve"> in TS 38.323 (i.e. Z550 is </w:t>
      </w:r>
      <w:r w:rsidR="007C6DD7">
        <w:rPr>
          <w:b/>
          <w:bCs/>
        </w:rPr>
        <w:t>updated to</w:t>
      </w:r>
      <w:r w:rsidR="007C6DD7" w:rsidRPr="007C6DD7">
        <w:rPr>
          <w:b/>
          <w:bCs/>
        </w:rPr>
        <w:t xml:space="preserve"> Prop Reject)</w:t>
      </w:r>
    </w:p>
    <w:p w14:paraId="178F6691" w14:textId="2CF3EC7A" w:rsidR="0099797F" w:rsidRPr="00197A4A" w:rsidRDefault="0099797F" w:rsidP="00291282">
      <w:pPr>
        <w:pStyle w:val="a5"/>
        <w:numPr>
          <w:ilvl w:val="0"/>
          <w:numId w:val="13"/>
        </w:numPr>
        <w:rPr>
          <w:rFonts w:cs="Arial"/>
          <w:b/>
          <w:bCs/>
        </w:rPr>
      </w:pPr>
      <w:r>
        <w:rPr>
          <w:rFonts w:cs="Arial"/>
          <w:b/>
          <w:bCs/>
        </w:rPr>
        <w:t>Option 3: Other, please describe.</w:t>
      </w:r>
    </w:p>
    <w:tbl>
      <w:tblPr>
        <w:tblStyle w:val="af3"/>
        <w:tblW w:w="9625" w:type="dxa"/>
        <w:tblLayout w:type="fixed"/>
        <w:tblLook w:val="04A0" w:firstRow="1" w:lastRow="0" w:firstColumn="1" w:lastColumn="0" w:noHBand="0" w:noVBand="1"/>
      </w:tblPr>
      <w:tblGrid>
        <w:gridCol w:w="1496"/>
        <w:gridCol w:w="1649"/>
        <w:gridCol w:w="6480"/>
      </w:tblGrid>
      <w:tr w:rsidR="007C6DD7" w14:paraId="58643FE0" w14:textId="77777777" w:rsidTr="007C6DD7">
        <w:tc>
          <w:tcPr>
            <w:tcW w:w="1496" w:type="dxa"/>
            <w:shd w:val="clear" w:color="auto" w:fill="E7E6E6" w:themeFill="background2"/>
          </w:tcPr>
          <w:p w14:paraId="760E2363" w14:textId="77777777" w:rsidR="007C6DD7" w:rsidRDefault="007C6DD7" w:rsidP="00F86BDC">
            <w:pPr>
              <w:jc w:val="center"/>
              <w:rPr>
                <w:b/>
                <w:lang w:eastAsia="sv-SE"/>
              </w:rPr>
            </w:pPr>
            <w:r>
              <w:rPr>
                <w:b/>
                <w:lang w:eastAsia="sv-SE"/>
              </w:rPr>
              <w:t>Company</w:t>
            </w:r>
          </w:p>
        </w:tc>
        <w:tc>
          <w:tcPr>
            <w:tcW w:w="1649" w:type="dxa"/>
            <w:shd w:val="clear" w:color="auto" w:fill="E7E6E6" w:themeFill="background2"/>
          </w:tcPr>
          <w:p w14:paraId="177083CE" w14:textId="1F0596C7" w:rsidR="007C6DD7" w:rsidRDefault="007C6DD7" w:rsidP="00F86BDC">
            <w:pPr>
              <w:jc w:val="center"/>
              <w:rPr>
                <w:b/>
                <w:lang w:eastAsia="sv-SE"/>
              </w:rPr>
            </w:pPr>
            <w:r>
              <w:rPr>
                <w:b/>
                <w:lang w:eastAsia="sv-SE"/>
              </w:rPr>
              <w:t>Preferred Option?</w:t>
            </w:r>
          </w:p>
        </w:tc>
        <w:tc>
          <w:tcPr>
            <w:tcW w:w="6480" w:type="dxa"/>
            <w:shd w:val="clear" w:color="auto" w:fill="E7E6E6" w:themeFill="background2"/>
          </w:tcPr>
          <w:p w14:paraId="27252E0C" w14:textId="77777777" w:rsidR="007C6DD7" w:rsidRDefault="007C6DD7" w:rsidP="00F86BDC">
            <w:pPr>
              <w:jc w:val="center"/>
              <w:rPr>
                <w:b/>
                <w:i/>
                <w:iCs/>
                <w:lang w:eastAsia="sv-SE"/>
              </w:rPr>
            </w:pPr>
            <w:r>
              <w:rPr>
                <w:b/>
                <w:lang w:eastAsia="sv-SE"/>
              </w:rPr>
              <w:t xml:space="preserve">Additional Comments </w:t>
            </w:r>
          </w:p>
        </w:tc>
      </w:tr>
      <w:tr w:rsidR="007C6DD7" w14:paraId="1CA5F9AA" w14:textId="77777777" w:rsidTr="007C6DD7">
        <w:tc>
          <w:tcPr>
            <w:tcW w:w="1496" w:type="dxa"/>
          </w:tcPr>
          <w:p w14:paraId="18F35316" w14:textId="36424E62" w:rsidR="007C6DD7"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49C73D3F" w14:textId="58F7DC74" w:rsidR="007C6DD7" w:rsidRDefault="00E02672" w:rsidP="00F86BDC">
            <w:pPr>
              <w:rPr>
                <w:rFonts w:eastAsiaTheme="minorEastAsia"/>
                <w:highlight w:val="yellow"/>
              </w:rPr>
            </w:pPr>
            <w:r w:rsidRPr="00E02672">
              <w:rPr>
                <w:rFonts w:eastAsiaTheme="minorEastAsia" w:hint="eastAsia"/>
              </w:rPr>
              <w:t>O</w:t>
            </w:r>
            <w:r w:rsidRPr="00E02672">
              <w:rPr>
                <w:rFonts w:eastAsiaTheme="minorEastAsia"/>
              </w:rPr>
              <w:t>ption 1</w:t>
            </w:r>
          </w:p>
        </w:tc>
        <w:tc>
          <w:tcPr>
            <w:tcW w:w="6480" w:type="dxa"/>
          </w:tcPr>
          <w:p w14:paraId="49BE17DB" w14:textId="77777777" w:rsidR="007C6DD7" w:rsidRDefault="007C6DD7" w:rsidP="00F86BDC">
            <w:pPr>
              <w:rPr>
                <w:rFonts w:eastAsiaTheme="minorEastAsia"/>
                <w:highlight w:val="yellow"/>
              </w:rPr>
            </w:pPr>
          </w:p>
        </w:tc>
      </w:tr>
      <w:tr w:rsidR="007C6DD7" w14:paraId="7B341B27" w14:textId="77777777" w:rsidTr="007C6DD7">
        <w:tc>
          <w:tcPr>
            <w:tcW w:w="1496" w:type="dxa"/>
          </w:tcPr>
          <w:p w14:paraId="26679EB7" w14:textId="3D20B7DA" w:rsidR="007C6DD7" w:rsidRDefault="00422AC7" w:rsidP="00F86BDC">
            <w:pPr>
              <w:rPr>
                <w:rFonts w:eastAsiaTheme="minorEastAsia"/>
              </w:rPr>
            </w:pPr>
            <w:r>
              <w:rPr>
                <w:rFonts w:eastAsiaTheme="minorEastAsia"/>
              </w:rPr>
              <w:t>Xiaomi</w:t>
            </w:r>
          </w:p>
        </w:tc>
        <w:tc>
          <w:tcPr>
            <w:tcW w:w="1649" w:type="dxa"/>
          </w:tcPr>
          <w:p w14:paraId="70408F8B" w14:textId="2353B79A" w:rsidR="007C6DD7" w:rsidRDefault="00422AC7" w:rsidP="00F86BDC">
            <w:pPr>
              <w:rPr>
                <w:rFonts w:eastAsiaTheme="minorEastAsia"/>
                <w:highlight w:val="yellow"/>
              </w:rPr>
            </w:pPr>
            <w:r w:rsidRPr="00422AC7">
              <w:rPr>
                <w:rFonts w:eastAsiaTheme="minorEastAsia" w:hint="eastAsia"/>
              </w:rPr>
              <w:t>O</w:t>
            </w:r>
            <w:r w:rsidRPr="00422AC7">
              <w:rPr>
                <w:rFonts w:eastAsiaTheme="minorEastAsia"/>
              </w:rPr>
              <w:t>ption 1</w:t>
            </w:r>
          </w:p>
        </w:tc>
        <w:tc>
          <w:tcPr>
            <w:tcW w:w="6480" w:type="dxa"/>
          </w:tcPr>
          <w:p w14:paraId="79638D64" w14:textId="086029BD" w:rsidR="007C6DD7" w:rsidRDefault="00422AC7" w:rsidP="00F86BDC">
            <w:pPr>
              <w:rPr>
                <w:rFonts w:eastAsiaTheme="minorEastAsia"/>
                <w:highlight w:val="yellow"/>
              </w:rPr>
            </w:pPr>
            <w:r>
              <w:rPr>
                <w:rFonts w:eastAsiaTheme="minorEastAsia"/>
              </w:rPr>
              <w:t>Prefer not</w:t>
            </w:r>
            <w:r w:rsidRPr="00422AC7">
              <w:rPr>
                <w:rFonts w:eastAsiaTheme="minorEastAsia"/>
              </w:rPr>
              <w:t xml:space="preserve"> to have discardTimerExt2</w:t>
            </w:r>
            <w:r>
              <w:rPr>
                <w:rFonts w:eastAsiaTheme="minorEastAsia"/>
              </w:rPr>
              <w:t xml:space="preserve"> in 38.323</w:t>
            </w:r>
          </w:p>
        </w:tc>
      </w:tr>
      <w:tr w:rsidR="007C6DD7" w14:paraId="2BC28C7E" w14:textId="77777777" w:rsidTr="007C6DD7">
        <w:tc>
          <w:tcPr>
            <w:tcW w:w="1496" w:type="dxa"/>
          </w:tcPr>
          <w:p w14:paraId="1902A1AE" w14:textId="77777777" w:rsidR="007C6DD7" w:rsidRDefault="007C6DD7" w:rsidP="00F86BDC">
            <w:pPr>
              <w:rPr>
                <w:rFonts w:eastAsiaTheme="minorEastAsia"/>
              </w:rPr>
            </w:pPr>
          </w:p>
        </w:tc>
        <w:tc>
          <w:tcPr>
            <w:tcW w:w="1649" w:type="dxa"/>
          </w:tcPr>
          <w:p w14:paraId="15014317" w14:textId="77777777" w:rsidR="007C6DD7" w:rsidRDefault="007C6DD7" w:rsidP="00F86BDC">
            <w:pPr>
              <w:rPr>
                <w:rFonts w:eastAsiaTheme="minorEastAsia"/>
              </w:rPr>
            </w:pPr>
          </w:p>
        </w:tc>
        <w:tc>
          <w:tcPr>
            <w:tcW w:w="6480" w:type="dxa"/>
          </w:tcPr>
          <w:p w14:paraId="40E852F0" w14:textId="77777777" w:rsidR="007C6DD7" w:rsidRDefault="007C6DD7" w:rsidP="00F86BDC">
            <w:pPr>
              <w:rPr>
                <w:rFonts w:eastAsiaTheme="minorEastAsia"/>
              </w:rPr>
            </w:pPr>
          </w:p>
        </w:tc>
      </w:tr>
      <w:tr w:rsidR="007C6DD7" w14:paraId="12A1EAA4" w14:textId="77777777" w:rsidTr="007C6DD7">
        <w:tc>
          <w:tcPr>
            <w:tcW w:w="1496" w:type="dxa"/>
          </w:tcPr>
          <w:p w14:paraId="6194864D" w14:textId="77777777" w:rsidR="007C6DD7" w:rsidRDefault="007C6DD7" w:rsidP="00F86BDC">
            <w:pPr>
              <w:rPr>
                <w:rFonts w:eastAsia="Malgun Gothic"/>
                <w:lang w:eastAsia="ko-KR"/>
              </w:rPr>
            </w:pPr>
          </w:p>
        </w:tc>
        <w:tc>
          <w:tcPr>
            <w:tcW w:w="1649" w:type="dxa"/>
          </w:tcPr>
          <w:p w14:paraId="19F13195" w14:textId="77777777" w:rsidR="007C6DD7" w:rsidRDefault="007C6DD7" w:rsidP="00F86BDC">
            <w:pPr>
              <w:rPr>
                <w:rFonts w:eastAsia="Malgun Gothic"/>
                <w:highlight w:val="yellow"/>
                <w:lang w:eastAsia="ko-KR"/>
              </w:rPr>
            </w:pPr>
          </w:p>
        </w:tc>
        <w:tc>
          <w:tcPr>
            <w:tcW w:w="6480" w:type="dxa"/>
          </w:tcPr>
          <w:p w14:paraId="2D117AD4" w14:textId="77777777" w:rsidR="007C6DD7" w:rsidRDefault="007C6DD7" w:rsidP="00F86BDC">
            <w:pPr>
              <w:rPr>
                <w:rFonts w:eastAsia="Malgun Gothic"/>
                <w:highlight w:val="yellow"/>
                <w:lang w:eastAsia="ko-KR"/>
              </w:rPr>
            </w:pPr>
          </w:p>
        </w:tc>
      </w:tr>
      <w:tr w:rsidR="007C6DD7" w14:paraId="60DB1284" w14:textId="77777777" w:rsidTr="007C6DD7">
        <w:tc>
          <w:tcPr>
            <w:tcW w:w="1496" w:type="dxa"/>
          </w:tcPr>
          <w:p w14:paraId="68B33DF6" w14:textId="77777777" w:rsidR="007C6DD7" w:rsidRDefault="007C6DD7" w:rsidP="00F86BDC">
            <w:pPr>
              <w:rPr>
                <w:rFonts w:eastAsiaTheme="minorEastAsia"/>
              </w:rPr>
            </w:pPr>
          </w:p>
        </w:tc>
        <w:tc>
          <w:tcPr>
            <w:tcW w:w="1649" w:type="dxa"/>
          </w:tcPr>
          <w:p w14:paraId="3F5D02E6" w14:textId="77777777" w:rsidR="007C6DD7" w:rsidRDefault="007C6DD7" w:rsidP="00F86BDC">
            <w:pPr>
              <w:rPr>
                <w:rFonts w:eastAsiaTheme="minorEastAsia"/>
                <w:highlight w:val="yellow"/>
              </w:rPr>
            </w:pPr>
          </w:p>
        </w:tc>
        <w:tc>
          <w:tcPr>
            <w:tcW w:w="6480" w:type="dxa"/>
          </w:tcPr>
          <w:p w14:paraId="692C3ADD" w14:textId="77777777" w:rsidR="007C6DD7" w:rsidRDefault="007C6DD7" w:rsidP="00F86BDC">
            <w:pPr>
              <w:rPr>
                <w:rFonts w:eastAsiaTheme="minorEastAsia"/>
                <w:highlight w:val="yellow"/>
              </w:rPr>
            </w:pPr>
          </w:p>
        </w:tc>
      </w:tr>
      <w:tr w:rsidR="007C6DD7" w14:paraId="12111A27" w14:textId="77777777" w:rsidTr="007C6DD7">
        <w:tc>
          <w:tcPr>
            <w:tcW w:w="1496" w:type="dxa"/>
          </w:tcPr>
          <w:p w14:paraId="4F6230D0" w14:textId="77777777" w:rsidR="007C6DD7" w:rsidRDefault="007C6DD7" w:rsidP="00F86BDC">
            <w:pPr>
              <w:rPr>
                <w:rFonts w:eastAsiaTheme="minorEastAsia"/>
              </w:rPr>
            </w:pPr>
          </w:p>
        </w:tc>
        <w:tc>
          <w:tcPr>
            <w:tcW w:w="1649" w:type="dxa"/>
          </w:tcPr>
          <w:p w14:paraId="04F773C2" w14:textId="77777777" w:rsidR="007C6DD7" w:rsidRDefault="007C6DD7" w:rsidP="00F86BDC">
            <w:pPr>
              <w:rPr>
                <w:rFonts w:eastAsiaTheme="minorEastAsia"/>
              </w:rPr>
            </w:pPr>
          </w:p>
        </w:tc>
        <w:tc>
          <w:tcPr>
            <w:tcW w:w="6480" w:type="dxa"/>
          </w:tcPr>
          <w:p w14:paraId="0E98AC27" w14:textId="77777777" w:rsidR="007C6DD7" w:rsidRDefault="007C6DD7" w:rsidP="00F86BDC">
            <w:pPr>
              <w:rPr>
                <w:rFonts w:eastAsiaTheme="minorEastAsia"/>
              </w:rPr>
            </w:pPr>
          </w:p>
        </w:tc>
      </w:tr>
      <w:tr w:rsidR="007C6DD7" w14:paraId="0A90A286" w14:textId="77777777" w:rsidTr="007C6DD7">
        <w:tc>
          <w:tcPr>
            <w:tcW w:w="1496" w:type="dxa"/>
          </w:tcPr>
          <w:p w14:paraId="352516AC" w14:textId="77777777" w:rsidR="007C6DD7" w:rsidRDefault="007C6DD7" w:rsidP="00F86BDC">
            <w:pPr>
              <w:rPr>
                <w:lang w:eastAsia="sv-SE"/>
              </w:rPr>
            </w:pPr>
          </w:p>
        </w:tc>
        <w:tc>
          <w:tcPr>
            <w:tcW w:w="1649" w:type="dxa"/>
          </w:tcPr>
          <w:p w14:paraId="6AE3896B" w14:textId="77777777" w:rsidR="007C6DD7" w:rsidRDefault="007C6DD7" w:rsidP="00F86BDC">
            <w:pPr>
              <w:rPr>
                <w:rFonts w:eastAsiaTheme="minorEastAsia"/>
              </w:rPr>
            </w:pPr>
          </w:p>
        </w:tc>
        <w:tc>
          <w:tcPr>
            <w:tcW w:w="6480" w:type="dxa"/>
          </w:tcPr>
          <w:p w14:paraId="5E9EBB9F" w14:textId="77777777" w:rsidR="007C6DD7" w:rsidRDefault="007C6DD7" w:rsidP="00F86BDC">
            <w:pPr>
              <w:rPr>
                <w:rFonts w:eastAsiaTheme="minorEastAsia"/>
              </w:rPr>
            </w:pPr>
          </w:p>
        </w:tc>
      </w:tr>
      <w:tr w:rsidR="007C6DD7" w14:paraId="3A78AD2F" w14:textId="77777777" w:rsidTr="007C6DD7">
        <w:tc>
          <w:tcPr>
            <w:tcW w:w="1496" w:type="dxa"/>
          </w:tcPr>
          <w:p w14:paraId="69B7A766" w14:textId="77777777" w:rsidR="007C6DD7" w:rsidRDefault="007C6DD7" w:rsidP="00F86BDC">
            <w:pPr>
              <w:rPr>
                <w:rFonts w:eastAsiaTheme="minorEastAsia"/>
                <w:lang w:val="en-US" w:eastAsia="sv-SE"/>
              </w:rPr>
            </w:pPr>
          </w:p>
        </w:tc>
        <w:tc>
          <w:tcPr>
            <w:tcW w:w="1649" w:type="dxa"/>
          </w:tcPr>
          <w:p w14:paraId="459DE126" w14:textId="77777777" w:rsidR="007C6DD7" w:rsidRDefault="007C6DD7" w:rsidP="00F86BDC">
            <w:pPr>
              <w:rPr>
                <w:rFonts w:eastAsiaTheme="minorEastAsia"/>
                <w:lang w:val="en-US"/>
              </w:rPr>
            </w:pPr>
          </w:p>
        </w:tc>
        <w:tc>
          <w:tcPr>
            <w:tcW w:w="6480" w:type="dxa"/>
          </w:tcPr>
          <w:p w14:paraId="4B489493" w14:textId="77777777" w:rsidR="007C6DD7" w:rsidRDefault="007C6DD7" w:rsidP="00F86BDC">
            <w:pPr>
              <w:rPr>
                <w:rFonts w:eastAsiaTheme="minorEastAsia"/>
                <w:lang w:val="en-US"/>
              </w:rPr>
            </w:pPr>
          </w:p>
        </w:tc>
      </w:tr>
      <w:tr w:rsidR="007C6DD7" w14:paraId="20E7EB3B" w14:textId="77777777" w:rsidTr="007C6DD7">
        <w:tc>
          <w:tcPr>
            <w:tcW w:w="1496" w:type="dxa"/>
          </w:tcPr>
          <w:p w14:paraId="4298BF7D" w14:textId="77777777" w:rsidR="007C6DD7" w:rsidRDefault="007C6DD7" w:rsidP="00F86BDC">
            <w:pPr>
              <w:rPr>
                <w:lang w:eastAsia="sv-SE"/>
              </w:rPr>
            </w:pPr>
          </w:p>
        </w:tc>
        <w:tc>
          <w:tcPr>
            <w:tcW w:w="1649" w:type="dxa"/>
          </w:tcPr>
          <w:p w14:paraId="78F6E8F6" w14:textId="77777777" w:rsidR="007C6DD7" w:rsidRDefault="007C6DD7" w:rsidP="00F86BDC">
            <w:pPr>
              <w:rPr>
                <w:lang w:eastAsia="sv-SE"/>
              </w:rPr>
            </w:pPr>
          </w:p>
        </w:tc>
        <w:tc>
          <w:tcPr>
            <w:tcW w:w="6480" w:type="dxa"/>
          </w:tcPr>
          <w:p w14:paraId="3CA85594" w14:textId="77777777" w:rsidR="007C6DD7" w:rsidRDefault="007C6DD7" w:rsidP="00F86BDC">
            <w:pPr>
              <w:rPr>
                <w:lang w:eastAsia="sv-SE"/>
              </w:rPr>
            </w:pPr>
          </w:p>
        </w:tc>
      </w:tr>
      <w:tr w:rsidR="007C6DD7" w14:paraId="7D354639" w14:textId="77777777" w:rsidTr="007C6DD7">
        <w:tc>
          <w:tcPr>
            <w:tcW w:w="1496" w:type="dxa"/>
          </w:tcPr>
          <w:p w14:paraId="7C37EF73" w14:textId="77777777" w:rsidR="007C6DD7" w:rsidRDefault="007C6DD7" w:rsidP="00F86BDC">
            <w:pPr>
              <w:rPr>
                <w:rFonts w:eastAsia="等线"/>
              </w:rPr>
            </w:pPr>
          </w:p>
        </w:tc>
        <w:tc>
          <w:tcPr>
            <w:tcW w:w="1649" w:type="dxa"/>
          </w:tcPr>
          <w:p w14:paraId="08EA17C0" w14:textId="77777777" w:rsidR="007C6DD7" w:rsidRDefault="007C6DD7" w:rsidP="00F86BDC">
            <w:pPr>
              <w:rPr>
                <w:rFonts w:eastAsia="等线"/>
              </w:rPr>
            </w:pPr>
          </w:p>
        </w:tc>
        <w:tc>
          <w:tcPr>
            <w:tcW w:w="6480" w:type="dxa"/>
          </w:tcPr>
          <w:p w14:paraId="1D1D0428" w14:textId="77777777" w:rsidR="007C6DD7" w:rsidRDefault="007C6DD7" w:rsidP="00F86BDC">
            <w:pPr>
              <w:rPr>
                <w:rFonts w:eastAsia="等线"/>
              </w:rPr>
            </w:pPr>
          </w:p>
        </w:tc>
      </w:tr>
    </w:tbl>
    <w:p w14:paraId="041E45A7" w14:textId="28250807" w:rsidR="001964DD" w:rsidRPr="00CE3612" w:rsidRDefault="001964DD" w:rsidP="00811A74">
      <w:pPr>
        <w:overflowPunct/>
        <w:autoSpaceDE/>
        <w:autoSpaceDN/>
        <w:adjustRightInd/>
        <w:spacing w:after="160" w:line="259" w:lineRule="auto"/>
        <w:textAlignment w:val="auto"/>
        <w:rPr>
          <w:sz w:val="2"/>
          <w:szCs w:val="2"/>
        </w:rPr>
      </w:pPr>
    </w:p>
    <w:p w14:paraId="2FB1AA31" w14:textId="091E6C59" w:rsidR="00E612CC" w:rsidRPr="00246A9C" w:rsidRDefault="0080020D" w:rsidP="00811A74">
      <w:pPr>
        <w:overflowPunct/>
        <w:autoSpaceDE/>
        <w:autoSpaceDN/>
        <w:adjustRightInd/>
        <w:spacing w:after="160" w:line="259" w:lineRule="auto"/>
        <w:textAlignment w:val="auto"/>
      </w:pPr>
      <w:r>
        <w:t xml:space="preserve">As well, the following RIL addresses details related to </w:t>
      </w:r>
      <w:proofErr w:type="spellStart"/>
      <w:r w:rsidRPr="004F7BCA">
        <w:t>discardTimerExt</w:t>
      </w:r>
      <w:proofErr w:type="spellEnd"/>
      <w:r>
        <w:t>:</w:t>
      </w:r>
    </w:p>
    <w:p w14:paraId="164FE144" w14:textId="77777777" w:rsidR="00811A74" w:rsidRPr="00AC6EE7" w:rsidRDefault="00811A74" w:rsidP="00811A74">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I036</w:t>
      </w:r>
      <w:r w:rsidRPr="00AC6EE7">
        <w:t xml:space="preserve"> </w:t>
      </w:r>
      <w:r w:rsidRPr="00AC6EE7">
        <w:rPr>
          <w:b/>
        </w:rPr>
        <w:t>[Delegate]</w:t>
      </w:r>
      <w:r w:rsidRPr="00AC6EE7">
        <w:t xml:space="preserve">: </w:t>
      </w:r>
      <w:r w:rsidRPr="004F7BCA">
        <w:t xml:space="preserve">Intel (Sudeep)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181B317" w14:textId="77777777" w:rsidR="00811A74" w:rsidRPr="001A4528" w:rsidRDefault="00811A74" w:rsidP="00811A74">
      <w:pPr>
        <w:pStyle w:val="a5"/>
        <w:ind w:left="567"/>
        <w:rPr>
          <w:bCs/>
        </w:rPr>
      </w:pPr>
      <w:r w:rsidRPr="00AC6EE7">
        <w:rPr>
          <w:b/>
        </w:rPr>
        <w:t>[</w:t>
      </w:r>
      <w:r>
        <w:rPr>
          <w:b/>
        </w:rPr>
        <w:t>Current status</w:t>
      </w:r>
      <w:r w:rsidRPr="00AC6EE7">
        <w:rPr>
          <w:b/>
        </w:rPr>
        <w:t>]</w:t>
      </w:r>
      <w:r>
        <w:rPr>
          <w:b/>
        </w:rPr>
        <w:t xml:space="preserve">: </w:t>
      </w:r>
      <w:r w:rsidRPr="000B015D">
        <w:rPr>
          <w:bCs/>
          <w:highlight w:val="green"/>
        </w:rPr>
        <w:t>Prop Agree</w:t>
      </w:r>
    </w:p>
    <w:p w14:paraId="37C0347A" w14:textId="77777777" w:rsidR="00811A74" w:rsidRDefault="00811A74" w:rsidP="00811A74">
      <w:pPr>
        <w:pStyle w:val="a5"/>
        <w:ind w:left="567"/>
      </w:pPr>
      <w:r w:rsidRPr="00AC6EE7">
        <w:rPr>
          <w:b/>
        </w:rPr>
        <w:t>[Description]</w:t>
      </w:r>
      <w:r w:rsidRPr="00AC6EE7">
        <w:t xml:space="preserve">: </w:t>
      </w:r>
      <w:r w:rsidRPr="004F7BCA">
        <w:t xml:space="preserve">No need for ignoring </w:t>
      </w:r>
      <w:proofErr w:type="spellStart"/>
      <w:r w:rsidRPr="004F7BCA">
        <w:t>discardTimerExt</w:t>
      </w:r>
      <w:proofErr w:type="spellEnd"/>
      <w:r w:rsidRPr="004F7BCA">
        <w:t xml:space="preserve"> as this is optional and can be released</w:t>
      </w:r>
    </w:p>
    <w:p w14:paraId="63A9EBDC" w14:textId="77777777" w:rsidR="00811A74" w:rsidRDefault="00811A74" w:rsidP="00811A74">
      <w:pPr>
        <w:pStyle w:val="a5"/>
        <w:ind w:left="567"/>
      </w:pPr>
      <w:r w:rsidRPr="00AC6EE7">
        <w:rPr>
          <w:b/>
        </w:rPr>
        <w:t>[Proposed Change]</w:t>
      </w:r>
      <w:r w:rsidRPr="00AC6EE7">
        <w:t xml:space="preserve">: </w:t>
      </w:r>
      <w:r w:rsidRPr="005F4FC4">
        <w:t xml:space="preserve">Remove the reference to </w:t>
      </w:r>
      <w:proofErr w:type="spellStart"/>
      <w:r w:rsidRPr="005F4FC4">
        <w:t>discardTimerExt</w:t>
      </w:r>
      <w:proofErr w:type="spellEnd"/>
    </w:p>
    <w:p w14:paraId="65E5C34C" w14:textId="77777777" w:rsidR="009407B2" w:rsidRPr="009407B2" w:rsidRDefault="009407B2" w:rsidP="0080020D">
      <w:pPr>
        <w:overflowPunct/>
        <w:autoSpaceDE/>
        <w:autoSpaceDN/>
        <w:adjustRightInd/>
        <w:spacing w:after="160" w:line="259" w:lineRule="auto"/>
        <w:ind w:left="1440" w:hanging="1440"/>
        <w:textAlignment w:val="auto"/>
        <w:rPr>
          <w:sz w:val="2"/>
          <w:szCs w:val="2"/>
        </w:rPr>
      </w:pPr>
    </w:p>
    <w:p w14:paraId="14E248E5" w14:textId="1D8EC1D0" w:rsidR="0080020D" w:rsidRPr="009407B2" w:rsidRDefault="00291282" w:rsidP="0080020D">
      <w:pPr>
        <w:overflowPunct/>
        <w:autoSpaceDE/>
        <w:autoSpaceDN/>
        <w:adjustRightInd/>
        <w:spacing w:after="160" w:line="259" w:lineRule="auto"/>
        <w:ind w:left="1440" w:hanging="1440"/>
        <w:textAlignment w:val="auto"/>
      </w:pPr>
      <w:r>
        <w:t>This RIL is currently listed as ‘Prop Agree’. RAN2 is asked to confirm this status.</w:t>
      </w:r>
    </w:p>
    <w:p w14:paraId="1C2706D3" w14:textId="01DD221C" w:rsidR="0080020D" w:rsidRPr="00291282" w:rsidRDefault="0080020D" w:rsidP="00291282">
      <w:pPr>
        <w:overflowPunct/>
        <w:autoSpaceDE/>
        <w:autoSpaceDN/>
        <w:adjustRightInd/>
        <w:spacing w:after="160" w:line="259" w:lineRule="auto"/>
        <w:ind w:left="1440" w:hanging="1440"/>
        <w:textAlignment w:val="auto"/>
        <w:rPr>
          <w:rFonts w:cs="Arial"/>
          <w:b/>
          <w:bCs/>
        </w:rPr>
      </w:pPr>
      <w:r>
        <w:rPr>
          <w:b/>
          <w:bCs/>
        </w:rPr>
        <w:t xml:space="preserve">Question </w:t>
      </w:r>
      <w:r w:rsidR="004929EE">
        <w:rPr>
          <w:b/>
          <w:bCs/>
        </w:rPr>
        <w:t>4</w:t>
      </w:r>
      <w:r>
        <w:rPr>
          <w:b/>
          <w:bCs/>
        </w:rPr>
        <w:t xml:space="preserve">) </w:t>
      </w:r>
      <w:r>
        <w:rPr>
          <w:b/>
          <w:bCs/>
        </w:rPr>
        <w:tab/>
      </w:r>
      <w:r w:rsidR="00291282">
        <w:rPr>
          <w:b/>
          <w:bCs/>
        </w:rPr>
        <w:t xml:space="preserve">Do you agree </w:t>
      </w:r>
      <w:r w:rsidR="00291282" w:rsidRPr="00291282">
        <w:rPr>
          <w:b/>
          <w:bCs/>
        </w:rPr>
        <w:t xml:space="preserve">to remove the reference to </w:t>
      </w:r>
      <w:proofErr w:type="spellStart"/>
      <w:r w:rsidR="00291282" w:rsidRPr="00291282">
        <w:rPr>
          <w:b/>
          <w:bCs/>
          <w:i/>
          <w:iCs/>
        </w:rPr>
        <w:t>discardTimerExt</w:t>
      </w:r>
      <w:proofErr w:type="spellEnd"/>
      <w:r w:rsidR="00291282" w:rsidRPr="00291282">
        <w:rPr>
          <w:b/>
          <w:bCs/>
        </w:rPr>
        <w:t xml:space="preserve"> (i.e. I036 is confirmed as Prop Agree)?</w:t>
      </w:r>
    </w:p>
    <w:tbl>
      <w:tblPr>
        <w:tblStyle w:val="af3"/>
        <w:tblW w:w="9625" w:type="dxa"/>
        <w:tblLayout w:type="fixed"/>
        <w:tblLook w:val="04A0" w:firstRow="1" w:lastRow="0" w:firstColumn="1" w:lastColumn="0" w:noHBand="0" w:noVBand="1"/>
      </w:tblPr>
      <w:tblGrid>
        <w:gridCol w:w="1496"/>
        <w:gridCol w:w="1739"/>
        <w:gridCol w:w="6390"/>
      </w:tblGrid>
      <w:tr w:rsidR="0080020D" w14:paraId="0CFEB26C" w14:textId="77777777" w:rsidTr="004929EE">
        <w:tc>
          <w:tcPr>
            <w:tcW w:w="1496" w:type="dxa"/>
            <w:shd w:val="clear" w:color="auto" w:fill="E7E6E6" w:themeFill="background2"/>
          </w:tcPr>
          <w:p w14:paraId="203D7F75" w14:textId="77777777" w:rsidR="0080020D" w:rsidRDefault="0080020D" w:rsidP="00F86BDC">
            <w:pPr>
              <w:jc w:val="center"/>
              <w:rPr>
                <w:b/>
                <w:lang w:eastAsia="sv-SE"/>
              </w:rPr>
            </w:pPr>
            <w:r>
              <w:rPr>
                <w:b/>
                <w:lang w:eastAsia="sv-SE"/>
              </w:rPr>
              <w:t>Company</w:t>
            </w:r>
          </w:p>
        </w:tc>
        <w:tc>
          <w:tcPr>
            <w:tcW w:w="1739" w:type="dxa"/>
            <w:shd w:val="clear" w:color="auto" w:fill="E7E6E6" w:themeFill="background2"/>
          </w:tcPr>
          <w:p w14:paraId="724F64D2" w14:textId="5744F6A2" w:rsidR="0080020D" w:rsidRDefault="004929EE" w:rsidP="00F86BDC">
            <w:pPr>
              <w:jc w:val="center"/>
              <w:rPr>
                <w:b/>
                <w:lang w:eastAsia="sv-SE"/>
              </w:rPr>
            </w:pPr>
            <w:r>
              <w:rPr>
                <w:b/>
                <w:lang w:eastAsia="sv-SE"/>
              </w:rPr>
              <w:t>Agree/Disagree</w:t>
            </w:r>
          </w:p>
        </w:tc>
        <w:tc>
          <w:tcPr>
            <w:tcW w:w="6390" w:type="dxa"/>
            <w:shd w:val="clear" w:color="auto" w:fill="E7E6E6" w:themeFill="background2"/>
          </w:tcPr>
          <w:p w14:paraId="6ADBCAC4" w14:textId="77777777" w:rsidR="0080020D" w:rsidRDefault="0080020D" w:rsidP="00F86BDC">
            <w:pPr>
              <w:jc w:val="center"/>
              <w:rPr>
                <w:b/>
                <w:i/>
                <w:iCs/>
                <w:lang w:eastAsia="sv-SE"/>
              </w:rPr>
            </w:pPr>
            <w:r>
              <w:rPr>
                <w:b/>
                <w:lang w:eastAsia="sv-SE"/>
              </w:rPr>
              <w:t xml:space="preserve">Additional Comments </w:t>
            </w:r>
          </w:p>
        </w:tc>
      </w:tr>
      <w:tr w:rsidR="0080020D" w14:paraId="32C51B02" w14:textId="77777777" w:rsidTr="004929EE">
        <w:tc>
          <w:tcPr>
            <w:tcW w:w="1496" w:type="dxa"/>
          </w:tcPr>
          <w:p w14:paraId="220F9E65" w14:textId="1F821575" w:rsidR="0080020D" w:rsidRDefault="00107557" w:rsidP="00F86BDC">
            <w:pPr>
              <w:rPr>
                <w:rFonts w:eastAsiaTheme="minorEastAsia"/>
              </w:rPr>
            </w:pPr>
            <w:r>
              <w:rPr>
                <w:rFonts w:eastAsiaTheme="minorEastAsia" w:hint="eastAsia"/>
              </w:rPr>
              <w:t>O</w:t>
            </w:r>
            <w:r>
              <w:rPr>
                <w:rFonts w:eastAsiaTheme="minorEastAsia"/>
              </w:rPr>
              <w:t>PPO</w:t>
            </w:r>
          </w:p>
        </w:tc>
        <w:tc>
          <w:tcPr>
            <w:tcW w:w="1739" w:type="dxa"/>
          </w:tcPr>
          <w:p w14:paraId="4C3C5545" w14:textId="130CF5C9" w:rsidR="0080020D" w:rsidRDefault="003731FA" w:rsidP="00F86BDC">
            <w:pPr>
              <w:rPr>
                <w:rFonts w:eastAsiaTheme="minorEastAsia"/>
                <w:highlight w:val="yellow"/>
              </w:rPr>
            </w:pPr>
            <w:r w:rsidRPr="003731FA">
              <w:rPr>
                <w:rFonts w:eastAsiaTheme="minorEastAsia"/>
              </w:rPr>
              <w:t>D</w:t>
            </w:r>
            <w:r w:rsidRPr="003731FA">
              <w:rPr>
                <w:rFonts w:eastAsiaTheme="minorEastAsia" w:hint="eastAsia"/>
              </w:rPr>
              <w:t>isa</w:t>
            </w:r>
            <w:r w:rsidRPr="003731FA">
              <w:rPr>
                <w:rFonts w:eastAsiaTheme="minorEastAsia"/>
              </w:rPr>
              <w:t>gree</w:t>
            </w:r>
          </w:p>
        </w:tc>
        <w:tc>
          <w:tcPr>
            <w:tcW w:w="6390" w:type="dxa"/>
          </w:tcPr>
          <w:p w14:paraId="41A003F8" w14:textId="1B515689" w:rsidR="0080020D" w:rsidRDefault="003731FA" w:rsidP="00F86BDC">
            <w:pPr>
              <w:rPr>
                <w:rFonts w:eastAsiaTheme="minorEastAsia"/>
                <w:highlight w:val="yellow"/>
              </w:rPr>
            </w:pPr>
            <w:r w:rsidRPr="003731FA">
              <w:rPr>
                <w:rFonts w:eastAsiaTheme="minorEastAsia"/>
              </w:rPr>
              <w:t>In case</w:t>
            </w:r>
            <w:r w:rsidRPr="004F7BCA">
              <w:t xml:space="preserve"> </w:t>
            </w:r>
            <w:proofErr w:type="spellStart"/>
            <w:r w:rsidRPr="004F7BCA">
              <w:t>discardTimerExt</w:t>
            </w:r>
            <w:proofErr w:type="spellEnd"/>
            <w:r>
              <w:t xml:space="preserve"> is not released, it needs to be ignored.</w:t>
            </w:r>
          </w:p>
        </w:tc>
      </w:tr>
      <w:tr w:rsidR="0080020D" w14:paraId="25164C31" w14:textId="77777777" w:rsidTr="004929EE">
        <w:tc>
          <w:tcPr>
            <w:tcW w:w="1496" w:type="dxa"/>
          </w:tcPr>
          <w:p w14:paraId="4EA9F45E" w14:textId="42B1376F" w:rsidR="0080020D" w:rsidRDefault="00422AC7" w:rsidP="00F86BDC">
            <w:pPr>
              <w:rPr>
                <w:rFonts w:eastAsiaTheme="minorEastAsia"/>
              </w:rPr>
            </w:pPr>
            <w:r>
              <w:rPr>
                <w:rFonts w:eastAsiaTheme="minorEastAsia" w:hint="eastAsia"/>
              </w:rPr>
              <w:t>X</w:t>
            </w:r>
            <w:r>
              <w:rPr>
                <w:rFonts w:eastAsiaTheme="minorEastAsia"/>
              </w:rPr>
              <w:t>iaomi</w:t>
            </w:r>
          </w:p>
        </w:tc>
        <w:tc>
          <w:tcPr>
            <w:tcW w:w="1739" w:type="dxa"/>
          </w:tcPr>
          <w:p w14:paraId="69108F6A" w14:textId="4B6DC13C" w:rsidR="0080020D" w:rsidRDefault="00422AC7" w:rsidP="00F86BDC">
            <w:pPr>
              <w:rPr>
                <w:rFonts w:eastAsiaTheme="minorEastAsia"/>
                <w:highlight w:val="yellow"/>
              </w:rPr>
            </w:pPr>
            <w:r w:rsidRPr="00422AC7">
              <w:rPr>
                <w:rFonts w:eastAsiaTheme="minorEastAsia" w:hint="eastAsia"/>
              </w:rPr>
              <w:t>D</w:t>
            </w:r>
            <w:r w:rsidRPr="00422AC7">
              <w:rPr>
                <w:rFonts w:eastAsiaTheme="minorEastAsia"/>
              </w:rPr>
              <w:t>isagree</w:t>
            </w:r>
          </w:p>
        </w:tc>
        <w:tc>
          <w:tcPr>
            <w:tcW w:w="6390" w:type="dxa"/>
          </w:tcPr>
          <w:p w14:paraId="3B5ACA79" w14:textId="0124F1B3" w:rsidR="0080020D" w:rsidRPr="00210F35" w:rsidRDefault="00210F35" w:rsidP="00F86BDC">
            <w:pPr>
              <w:rPr>
                <w:rFonts w:eastAsiaTheme="minorEastAsia"/>
              </w:rPr>
            </w:pPr>
            <w:r w:rsidRPr="00210F35">
              <w:rPr>
                <w:rFonts w:eastAsiaTheme="minorEastAsia"/>
              </w:rPr>
              <w:t xml:space="preserve">Although it </w:t>
            </w:r>
            <w:proofErr w:type="gramStart"/>
            <w:r w:rsidRPr="00210F35">
              <w:rPr>
                <w:rFonts w:eastAsiaTheme="minorEastAsia"/>
              </w:rPr>
              <w:t>is  Prop</w:t>
            </w:r>
            <w:proofErr w:type="gramEnd"/>
            <w:r w:rsidRPr="00210F35">
              <w:rPr>
                <w:rFonts w:eastAsiaTheme="minorEastAsia"/>
              </w:rPr>
              <w:t xml:space="preserve"> Agree, but the CR rapporteur doesn’t take this change, but rather change to “</w:t>
            </w:r>
            <w:r w:rsidRPr="00210F35">
              <w:rPr>
                <w:lang w:eastAsia="en-GB"/>
              </w:rPr>
              <w:t xml:space="preserve">If this field is present, the field </w:t>
            </w:r>
            <w:proofErr w:type="spellStart"/>
            <w:r w:rsidRPr="00210F35">
              <w:rPr>
                <w:i/>
                <w:lang w:eastAsia="en-GB"/>
              </w:rPr>
              <w:t>discardTimer</w:t>
            </w:r>
            <w:proofErr w:type="spellEnd"/>
            <w:r w:rsidRPr="00210F35">
              <w:rPr>
                <w:lang w:eastAsia="en-GB"/>
              </w:rPr>
              <w:t xml:space="preserve"> is ignored and </w:t>
            </w:r>
            <w:proofErr w:type="spellStart"/>
            <w:r w:rsidRPr="00210F35">
              <w:rPr>
                <w:i/>
                <w:strike/>
                <w:lang w:eastAsia="en-GB"/>
              </w:rPr>
              <w:t>discardTimerExt</w:t>
            </w:r>
            <w:proofErr w:type="spellEnd"/>
            <w:r w:rsidRPr="00210F35">
              <w:rPr>
                <w:strike/>
                <w:lang w:eastAsia="en-GB"/>
              </w:rPr>
              <w:t xml:space="preserve"> is used instead</w:t>
            </w:r>
            <w:r w:rsidRPr="00210F35">
              <w:rPr>
                <w:lang w:eastAsia="en-GB"/>
              </w:rPr>
              <w:t>.</w:t>
            </w:r>
            <w:r w:rsidRPr="00210F35">
              <w:rPr>
                <w:rFonts w:eastAsiaTheme="minorEastAsia"/>
              </w:rPr>
              <w:t>”</w:t>
            </w:r>
            <w:r>
              <w:rPr>
                <w:rFonts w:eastAsiaTheme="minorEastAsia"/>
              </w:rPr>
              <w:t xml:space="preserve">. The reason is that there is no harm to keep </w:t>
            </w:r>
            <w:proofErr w:type="spellStart"/>
            <w:r>
              <w:rPr>
                <w:rFonts w:eastAsiaTheme="minorEastAsia"/>
              </w:rPr>
              <w:t>discardTimerExt</w:t>
            </w:r>
            <w:proofErr w:type="spellEnd"/>
            <w:r>
              <w:rPr>
                <w:rFonts w:eastAsiaTheme="minorEastAsia"/>
              </w:rPr>
              <w:t xml:space="preserve">, and it can handle the situation that network falsely configure both </w:t>
            </w:r>
            <w:proofErr w:type="spellStart"/>
            <w:r>
              <w:rPr>
                <w:rFonts w:eastAsiaTheme="minorEastAsia"/>
              </w:rPr>
              <w:t>discardTimerExt</w:t>
            </w:r>
            <w:proofErr w:type="spellEnd"/>
            <w:r>
              <w:rPr>
                <w:rFonts w:eastAsiaTheme="minorEastAsia"/>
              </w:rPr>
              <w:t xml:space="preserve"> and </w:t>
            </w:r>
            <w:r>
              <w:rPr>
                <w:rFonts w:eastAsiaTheme="minorEastAsia"/>
              </w:rPr>
              <w:t>discardTimerExt</w:t>
            </w:r>
            <w:r>
              <w:rPr>
                <w:rFonts w:eastAsiaTheme="minorEastAsia"/>
              </w:rPr>
              <w:t>2.</w:t>
            </w:r>
          </w:p>
        </w:tc>
      </w:tr>
      <w:tr w:rsidR="0080020D" w14:paraId="112E4289" w14:textId="77777777" w:rsidTr="004929EE">
        <w:tc>
          <w:tcPr>
            <w:tcW w:w="1496" w:type="dxa"/>
          </w:tcPr>
          <w:p w14:paraId="6375AB2C" w14:textId="77777777" w:rsidR="0080020D" w:rsidRDefault="0080020D" w:rsidP="00F86BDC">
            <w:pPr>
              <w:rPr>
                <w:rFonts w:eastAsiaTheme="minorEastAsia"/>
              </w:rPr>
            </w:pPr>
          </w:p>
        </w:tc>
        <w:tc>
          <w:tcPr>
            <w:tcW w:w="1739" w:type="dxa"/>
          </w:tcPr>
          <w:p w14:paraId="343499BE" w14:textId="77777777" w:rsidR="0080020D" w:rsidRDefault="0080020D" w:rsidP="00F86BDC">
            <w:pPr>
              <w:rPr>
                <w:rFonts w:eastAsiaTheme="minorEastAsia"/>
              </w:rPr>
            </w:pPr>
          </w:p>
        </w:tc>
        <w:tc>
          <w:tcPr>
            <w:tcW w:w="6390" w:type="dxa"/>
          </w:tcPr>
          <w:p w14:paraId="60FAD0EF" w14:textId="77777777" w:rsidR="0080020D" w:rsidRDefault="0080020D" w:rsidP="00F86BDC">
            <w:pPr>
              <w:rPr>
                <w:rFonts w:eastAsiaTheme="minorEastAsia"/>
              </w:rPr>
            </w:pPr>
          </w:p>
        </w:tc>
      </w:tr>
      <w:tr w:rsidR="0080020D" w14:paraId="12E4EF3C" w14:textId="77777777" w:rsidTr="004929EE">
        <w:tc>
          <w:tcPr>
            <w:tcW w:w="1496" w:type="dxa"/>
          </w:tcPr>
          <w:p w14:paraId="36BB2FDA" w14:textId="77777777" w:rsidR="0080020D" w:rsidRDefault="0080020D" w:rsidP="00F86BDC">
            <w:pPr>
              <w:rPr>
                <w:rFonts w:eastAsia="Malgun Gothic"/>
                <w:lang w:eastAsia="ko-KR"/>
              </w:rPr>
            </w:pPr>
          </w:p>
        </w:tc>
        <w:tc>
          <w:tcPr>
            <w:tcW w:w="1739" w:type="dxa"/>
          </w:tcPr>
          <w:p w14:paraId="46278CDF" w14:textId="77777777" w:rsidR="0080020D" w:rsidRDefault="0080020D" w:rsidP="00F86BDC">
            <w:pPr>
              <w:rPr>
                <w:rFonts w:eastAsia="Malgun Gothic"/>
                <w:highlight w:val="yellow"/>
                <w:lang w:eastAsia="ko-KR"/>
              </w:rPr>
            </w:pPr>
          </w:p>
        </w:tc>
        <w:tc>
          <w:tcPr>
            <w:tcW w:w="6390" w:type="dxa"/>
          </w:tcPr>
          <w:p w14:paraId="76541635" w14:textId="77777777" w:rsidR="0080020D" w:rsidRDefault="0080020D" w:rsidP="00F86BDC">
            <w:pPr>
              <w:rPr>
                <w:rFonts w:eastAsia="Malgun Gothic"/>
                <w:highlight w:val="yellow"/>
                <w:lang w:eastAsia="ko-KR"/>
              </w:rPr>
            </w:pPr>
          </w:p>
        </w:tc>
      </w:tr>
      <w:tr w:rsidR="0080020D" w14:paraId="36D719DA" w14:textId="77777777" w:rsidTr="004929EE">
        <w:tc>
          <w:tcPr>
            <w:tcW w:w="1496" w:type="dxa"/>
          </w:tcPr>
          <w:p w14:paraId="73BA8D90" w14:textId="77777777" w:rsidR="0080020D" w:rsidRDefault="0080020D" w:rsidP="00F86BDC">
            <w:pPr>
              <w:rPr>
                <w:rFonts w:eastAsiaTheme="minorEastAsia"/>
              </w:rPr>
            </w:pPr>
          </w:p>
        </w:tc>
        <w:tc>
          <w:tcPr>
            <w:tcW w:w="1739" w:type="dxa"/>
          </w:tcPr>
          <w:p w14:paraId="56D5B310" w14:textId="77777777" w:rsidR="0080020D" w:rsidRDefault="0080020D" w:rsidP="00F86BDC">
            <w:pPr>
              <w:rPr>
                <w:rFonts w:eastAsiaTheme="minorEastAsia"/>
                <w:highlight w:val="yellow"/>
              </w:rPr>
            </w:pPr>
          </w:p>
        </w:tc>
        <w:tc>
          <w:tcPr>
            <w:tcW w:w="6390" w:type="dxa"/>
          </w:tcPr>
          <w:p w14:paraId="5F43606D" w14:textId="77777777" w:rsidR="0080020D" w:rsidRDefault="0080020D" w:rsidP="00F86BDC">
            <w:pPr>
              <w:rPr>
                <w:rFonts w:eastAsiaTheme="minorEastAsia"/>
                <w:highlight w:val="yellow"/>
              </w:rPr>
            </w:pPr>
          </w:p>
        </w:tc>
      </w:tr>
      <w:tr w:rsidR="0080020D" w14:paraId="2C72E96D" w14:textId="77777777" w:rsidTr="004929EE">
        <w:tc>
          <w:tcPr>
            <w:tcW w:w="1496" w:type="dxa"/>
          </w:tcPr>
          <w:p w14:paraId="75079B61" w14:textId="77777777" w:rsidR="0080020D" w:rsidRDefault="0080020D" w:rsidP="00F86BDC">
            <w:pPr>
              <w:rPr>
                <w:rFonts w:eastAsiaTheme="minorEastAsia"/>
              </w:rPr>
            </w:pPr>
          </w:p>
        </w:tc>
        <w:tc>
          <w:tcPr>
            <w:tcW w:w="1739" w:type="dxa"/>
          </w:tcPr>
          <w:p w14:paraId="3FE0DA9D" w14:textId="77777777" w:rsidR="0080020D" w:rsidRDefault="0080020D" w:rsidP="00F86BDC">
            <w:pPr>
              <w:rPr>
                <w:rFonts w:eastAsiaTheme="minorEastAsia"/>
              </w:rPr>
            </w:pPr>
          </w:p>
        </w:tc>
        <w:tc>
          <w:tcPr>
            <w:tcW w:w="6390" w:type="dxa"/>
          </w:tcPr>
          <w:p w14:paraId="302F94F9" w14:textId="77777777" w:rsidR="0080020D" w:rsidRDefault="0080020D" w:rsidP="00F86BDC">
            <w:pPr>
              <w:rPr>
                <w:rFonts w:eastAsiaTheme="minorEastAsia"/>
              </w:rPr>
            </w:pPr>
          </w:p>
        </w:tc>
      </w:tr>
      <w:tr w:rsidR="0080020D" w14:paraId="08B2BFC4" w14:textId="77777777" w:rsidTr="004929EE">
        <w:tc>
          <w:tcPr>
            <w:tcW w:w="1496" w:type="dxa"/>
          </w:tcPr>
          <w:p w14:paraId="4F71D3B0" w14:textId="77777777" w:rsidR="0080020D" w:rsidRDefault="0080020D" w:rsidP="00F86BDC">
            <w:pPr>
              <w:rPr>
                <w:lang w:eastAsia="sv-SE"/>
              </w:rPr>
            </w:pPr>
          </w:p>
        </w:tc>
        <w:tc>
          <w:tcPr>
            <w:tcW w:w="1739" w:type="dxa"/>
          </w:tcPr>
          <w:p w14:paraId="5CD2DFA7" w14:textId="77777777" w:rsidR="0080020D" w:rsidRDefault="0080020D" w:rsidP="00F86BDC">
            <w:pPr>
              <w:rPr>
                <w:rFonts w:eastAsiaTheme="minorEastAsia"/>
              </w:rPr>
            </w:pPr>
          </w:p>
        </w:tc>
        <w:tc>
          <w:tcPr>
            <w:tcW w:w="6390" w:type="dxa"/>
          </w:tcPr>
          <w:p w14:paraId="20DAE5E8" w14:textId="77777777" w:rsidR="0080020D" w:rsidRDefault="0080020D" w:rsidP="00F86BDC">
            <w:pPr>
              <w:rPr>
                <w:rFonts w:eastAsiaTheme="minorEastAsia"/>
              </w:rPr>
            </w:pPr>
          </w:p>
        </w:tc>
      </w:tr>
      <w:tr w:rsidR="0080020D" w14:paraId="3838695E" w14:textId="77777777" w:rsidTr="004929EE">
        <w:tc>
          <w:tcPr>
            <w:tcW w:w="1496" w:type="dxa"/>
          </w:tcPr>
          <w:p w14:paraId="4C736472" w14:textId="77777777" w:rsidR="0080020D" w:rsidRDefault="0080020D" w:rsidP="00F86BDC">
            <w:pPr>
              <w:rPr>
                <w:rFonts w:eastAsiaTheme="minorEastAsia"/>
                <w:lang w:val="en-US" w:eastAsia="sv-SE"/>
              </w:rPr>
            </w:pPr>
          </w:p>
        </w:tc>
        <w:tc>
          <w:tcPr>
            <w:tcW w:w="1739" w:type="dxa"/>
          </w:tcPr>
          <w:p w14:paraId="01E143A2" w14:textId="77777777" w:rsidR="0080020D" w:rsidRDefault="0080020D" w:rsidP="00F86BDC">
            <w:pPr>
              <w:rPr>
                <w:rFonts w:eastAsiaTheme="minorEastAsia"/>
                <w:lang w:val="en-US"/>
              </w:rPr>
            </w:pPr>
          </w:p>
        </w:tc>
        <w:tc>
          <w:tcPr>
            <w:tcW w:w="6390" w:type="dxa"/>
          </w:tcPr>
          <w:p w14:paraId="39EC45A4" w14:textId="77777777" w:rsidR="0080020D" w:rsidRDefault="0080020D" w:rsidP="00F86BDC">
            <w:pPr>
              <w:rPr>
                <w:rFonts w:eastAsiaTheme="minorEastAsia"/>
                <w:lang w:val="en-US"/>
              </w:rPr>
            </w:pPr>
          </w:p>
        </w:tc>
      </w:tr>
      <w:tr w:rsidR="0080020D" w14:paraId="7A28589D" w14:textId="77777777" w:rsidTr="004929EE">
        <w:tc>
          <w:tcPr>
            <w:tcW w:w="1496" w:type="dxa"/>
          </w:tcPr>
          <w:p w14:paraId="672EFBE2" w14:textId="77777777" w:rsidR="0080020D" w:rsidRDefault="0080020D" w:rsidP="00F86BDC">
            <w:pPr>
              <w:rPr>
                <w:lang w:eastAsia="sv-SE"/>
              </w:rPr>
            </w:pPr>
          </w:p>
        </w:tc>
        <w:tc>
          <w:tcPr>
            <w:tcW w:w="1739" w:type="dxa"/>
          </w:tcPr>
          <w:p w14:paraId="10820AE9" w14:textId="77777777" w:rsidR="0080020D" w:rsidRDefault="0080020D" w:rsidP="00F86BDC">
            <w:pPr>
              <w:rPr>
                <w:lang w:eastAsia="sv-SE"/>
              </w:rPr>
            </w:pPr>
          </w:p>
        </w:tc>
        <w:tc>
          <w:tcPr>
            <w:tcW w:w="6390" w:type="dxa"/>
          </w:tcPr>
          <w:p w14:paraId="67E93F25" w14:textId="77777777" w:rsidR="0080020D" w:rsidRDefault="0080020D" w:rsidP="00F86BDC">
            <w:pPr>
              <w:rPr>
                <w:lang w:eastAsia="sv-SE"/>
              </w:rPr>
            </w:pPr>
          </w:p>
        </w:tc>
      </w:tr>
      <w:tr w:rsidR="0080020D" w14:paraId="22468FCB" w14:textId="77777777" w:rsidTr="004929EE">
        <w:tc>
          <w:tcPr>
            <w:tcW w:w="1496" w:type="dxa"/>
          </w:tcPr>
          <w:p w14:paraId="78DC67A2" w14:textId="77777777" w:rsidR="0080020D" w:rsidRDefault="0080020D" w:rsidP="00F86BDC">
            <w:pPr>
              <w:rPr>
                <w:rFonts w:eastAsia="等线"/>
              </w:rPr>
            </w:pPr>
          </w:p>
        </w:tc>
        <w:tc>
          <w:tcPr>
            <w:tcW w:w="1739" w:type="dxa"/>
          </w:tcPr>
          <w:p w14:paraId="3A80A192" w14:textId="77777777" w:rsidR="0080020D" w:rsidRDefault="0080020D" w:rsidP="00F86BDC">
            <w:pPr>
              <w:rPr>
                <w:rFonts w:eastAsia="等线"/>
              </w:rPr>
            </w:pPr>
          </w:p>
        </w:tc>
        <w:tc>
          <w:tcPr>
            <w:tcW w:w="6390" w:type="dxa"/>
          </w:tcPr>
          <w:p w14:paraId="73C33148" w14:textId="77777777" w:rsidR="0080020D" w:rsidRDefault="0080020D" w:rsidP="00F86BDC">
            <w:pPr>
              <w:rPr>
                <w:rFonts w:eastAsia="等线"/>
              </w:rPr>
            </w:pPr>
          </w:p>
        </w:tc>
      </w:tr>
    </w:tbl>
    <w:p w14:paraId="4776F46C" w14:textId="11148FFF" w:rsidR="002F6075" w:rsidRDefault="003A3063" w:rsidP="00AD765F">
      <w:pPr>
        <w:pStyle w:val="3"/>
      </w:pPr>
      <w:proofErr w:type="spellStart"/>
      <w:r>
        <w:t>TimingAdvanceSR</w:t>
      </w:r>
      <w:proofErr w:type="spellEnd"/>
      <w:r w:rsidR="007A373D">
        <w:t>: O</w:t>
      </w:r>
      <w:r w:rsidR="004C633B">
        <w:t>358</w:t>
      </w:r>
    </w:p>
    <w:p w14:paraId="5CE4D64B" w14:textId="7B3D2DD5" w:rsidR="00474AE5" w:rsidRDefault="00067A39" w:rsidP="00474AE5">
      <w:r>
        <w:t>The following RIL</w:t>
      </w:r>
      <w:r w:rsidR="00976AD1">
        <w:t xml:space="preserve"> addresses inclusion of the </w:t>
      </w:r>
      <w:r w:rsidR="00976AD1" w:rsidRPr="000C2837">
        <w:t xml:space="preserve">field and field description of </w:t>
      </w:r>
      <w:proofErr w:type="spellStart"/>
      <w:r w:rsidR="00976AD1" w:rsidRPr="00474AE5">
        <w:rPr>
          <w:i/>
          <w:iCs/>
        </w:rPr>
        <w:t>TimingAdvanceSR</w:t>
      </w:r>
      <w:proofErr w:type="spellEnd"/>
      <w:r w:rsidR="00976AD1">
        <w:t xml:space="preserve">, used </w:t>
      </w:r>
      <w:r w:rsidR="006B0C15">
        <w:t xml:space="preserve">for Timing Advance Reporting </w:t>
      </w:r>
      <w:r w:rsidR="00976AD1">
        <w:t>in TS 38.321:</w:t>
      </w:r>
    </w:p>
    <w:p w14:paraId="11D9FFF8" w14:textId="77777777" w:rsidR="00976AD1" w:rsidRPr="00976AD1" w:rsidRDefault="00976AD1" w:rsidP="00474AE5">
      <w:pPr>
        <w:rPr>
          <w:sz w:val="2"/>
          <w:szCs w:val="2"/>
        </w:rPr>
      </w:pPr>
    </w:p>
    <w:p w14:paraId="639DF3CE" w14:textId="0A51E835" w:rsidR="003A3063" w:rsidRPr="00AC6EE7" w:rsidRDefault="003A3063" w:rsidP="003A3063">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O358</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E374EE">
        <w:t>R2-220</w:t>
      </w:r>
      <w:r w:rsidR="0006088D">
        <w:t>4717</w:t>
      </w:r>
    </w:p>
    <w:p w14:paraId="53AFA82F" w14:textId="4F608FF4"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A35918">
        <w:rPr>
          <w:bCs/>
          <w:highlight w:val="yellow"/>
        </w:rPr>
        <w:t>May</w:t>
      </w:r>
      <w:r w:rsidR="00A35918" w:rsidRPr="00A35918">
        <w:rPr>
          <w:bCs/>
          <w:highlight w:val="yellow"/>
        </w:rPr>
        <w:t xml:space="preserve"> meeting</w:t>
      </w:r>
      <w:r w:rsidRPr="00A35918">
        <w:rPr>
          <w:bCs/>
          <w:highlight w:val="yellow"/>
        </w:rPr>
        <w:t xml:space="preserve"> discussion</w:t>
      </w:r>
    </w:p>
    <w:p w14:paraId="3D9F0AD7" w14:textId="13A0049B" w:rsidR="003A3063" w:rsidRDefault="003A3063" w:rsidP="003A3063">
      <w:pPr>
        <w:pStyle w:val="a5"/>
        <w:ind w:left="567"/>
      </w:pPr>
      <w:r w:rsidRPr="00AC6EE7">
        <w:rPr>
          <w:b/>
        </w:rPr>
        <w:t>[Description]</w:t>
      </w:r>
      <w:r w:rsidRPr="00AC6EE7">
        <w:t xml:space="preserve">: </w:t>
      </w:r>
      <w:r w:rsidRPr="000C2837">
        <w:t xml:space="preserve">The field and field description of </w:t>
      </w:r>
      <w:proofErr w:type="spellStart"/>
      <w:r w:rsidRPr="00474AE5">
        <w:rPr>
          <w:i/>
          <w:iCs/>
        </w:rPr>
        <w:t>TimingAdvanceSR</w:t>
      </w:r>
      <w:proofErr w:type="spellEnd"/>
      <w:r w:rsidRPr="000C2837">
        <w:t xml:space="preserve"> is missing in the spec. </w:t>
      </w:r>
    </w:p>
    <w:p w14:paraId="196FAE41" w14:textId="77777777" w:rsidR="003A3063" w:rsidRDefault="003A3063" w:rsidP="003A3063">
      <w:pPr>
        <w:pStyle w:val="a5"/>
        <w:ind w:left="567"/>
      </w:pPr>
      <w:r w:rsidRPr="00AC6EE7">
        <w:rPr>
          <w:b/>
        </w:rPr>
        <w:t>[Proposed Change]</w:t>
      </w:r>
      <w:r w:rsidRPr="00AC6EE7">
        <w:t xml:space="preserve">: </w:t>
      </w:r>
      <w:r w:rsidRPr="000C2837">
        <w:t xml:space="preserve">add the corresponding field and </w:t>
      </w:r>
      <w:r w:rsidRPr="00D516E2">
        <w:t>description. We’ll have a contribution on this.</w:t>
      </w:r>
    </w:p>
    <w:p w14:paraId="33950E37" w14:textId="784F19F6" w:rsidR="003A3063" w:rsidRPr="004929EE" w:rsidRDefault="003A3063">
      <w:pPr>
        <w:overflowPunct/>
        <w:autoSpaceDE/>
        <w:autoSpaceDN/>
        <w:adjustRightInd/>
        <w:spacing w:after="160" w:line="259" w:lineRule="auto"/>
        <w:textAlignment w:val="auto"/>
        <w:rPr>
          <w:sz w:val="2"/>
          <w:szCs w:val="2"/>
        </w:rPr>
      </w:pPr>
    </w:p>
    <w:p w14:paraId="0DA3E53C" w14:textId="51E95FC0" w:rsidR="003A3063" w:rsidRDefault="009169C1" w:rsidP="0006088D">
      <w:pPr>
        <w:tabs>
          <w:tab w:val="left" w:pos="1721"/>
        </w:tabs>
        <w:overflowPunct/>
        <w:autoSpaceDE/>
        <w:autoSpaceDN/>
        <w:adjustRightInd/>
        <w:spacing w:after="160" w:line="259" w:lineRule="auto"/>
        <w:textAlignment w:val="auto"/>
      </w:pPr>
      <w:r>
        <w:lastRenderedPageBreak/>
        <w:t xml:space="preserve">The referenced contribution </w:t>
      </w:r>
      <w:r w:rsidR="00C70833">
        <w:t xml:space="preserve">proposes to include a new field </w:t>
      </w:r>
      <w:proofErr w:type="spellStart"/>
      <w:r w:rsidR="00C70833">
        <w:rPr>
          <w:i/>
          <w:iCs/>
        </w:rPr>
        <w:t>timeAdvanceSR</w:t>
      </w:r>
      <w:proofErr w:type="spellEnd"/>
      <w:r w:rsidR="00C70833">
        <w:t xml:space="preserve"> and associated field description in </w:t>
      </w:r>
      <w:r w:rsidR="00C70833">
        <w:rPr>
          <w:i/>
          <w:iCs/>
        </w:rPr>
        <w:t>MAC-</w:t>
      </w:r>
      <w:proofErr w:type="spellStart"/>
      <w:r w:rsidR="00C70833">
        <w:rPr>
          <w:i/>
          <w:iCs/>
        </w:rPr>
        <w:t>CellG</w:t>
      </w:r>
      <w:r w:rsidR="00E1446B">
        <w:rPr>
          <w:i/>
          <w:iCs/>
        </w:rPr>
        <w:t>r</w:t>
      </w:r>
      <w:r w:rsidR="00C70833">
        <w:rPr>
          <w:i/>
          <w:iCs/>
        </w:rPr>
        <w:t>oupConfig</w:t>
      </w:r>
      <w:proofErr w:type="spellEnd"/>
      <w:r w:rsidR="00A3535B">
        <w:t xml:space="preserve">. This is in line with handling of </w:t>
      </w:r>
      <w:proofErr w:type="spellStart"/>
      <w:r w:rsidR="00A3535B">
        <w:rPr>
          <w:i/>
          <w:iCs/>
        </w:rPr>
        <w:t>offsetThresholdTA</w:t>
      </w:r>
      <w:proofErr w:type="spellEnd"/>
      <w:r w:rsidR="00A3535B">
        <w:t>, the other field used to control TA reporting.</w:t>
      </w:r>
      <w:r w:rsidR="00FA6A28">
        <w:t xml:space="preserve"> </w:t>
      </w:r>
      <w:r w:rsidR="00C44A5F">
        <w:t>R2-22</w:t>
      </w:r>
      <w:r w:rsidR="00B44FFE">
        <w:t xml:space="preserve">05958 </w:t>
      </w:r>
      <w:r w:rsidR="000C2E6E">
        <w:t xml:space="preserve">also </w:t>
      </w:r>
      <w:r w:rsidR="00E14C77">
        <w:t>proposes to</w:t>
      </w:r>
      <w:r w:rsidR="000C2E6E">
        <w:t xml:space="preserve"> introduce</w:t>
      </w:r>
      <w:r w:rsidR="00E14C77">
        <w:t xml:space="preserve"> a new field </w:t>
      </w:r>
      <w:proofErr w:type="spellStart"/>
      <w:r w:rsidR="00E14C77">
        <w:rPr>
          <w:i/>
          <w:iCs/>
        </w:rPr>
        <w:t>timingAdvanceSR</w:t>
      </w:r>
      <w:proofErr w:type="spellEnd"/>
      <w:r w:rsidR="00E14C77">
        <w:t xml:space="preserve"> and associated field description. However, it is further propose</w:t>
      </w:r>
      <w:r w:rsidR="000924B5">
        <w:t>d</w:t>
      </w:r>
      <w:r w:rsidR="00E14C77">
        <w:t xml:space="preserve"> </w:t>
      </w:r>
      <w:r w:rsidR="000924B5">
        <w:t xml:space="preserve">this new field, as well as </w:t>
      </w:r>
      <w:proofErr w:type="spellStart"/>
      <w:r w:rsidR="000924B5">
        <w:rPr>
          <w:i/>
          <w:iCs/>
        </w:rPr>
        <w:t>offsetThresholdTA</w:t>
      </w:r>
      <w:proofErr w:type="spellEnd"/>
      <w:r w:rsidR="000924B5">
        <w:t xml:space="preserve"> be </w:t>
      </w:r>
      <w:r w:rsidR="008B5382">
        <w:t>captured in</w:t>
      </w:r>
      <w:r w:rsidR="00E14C77">
        <w:t xml:space="preserve"> </w:t>
      </w:r>
      <w:r w:rsidR="00B44FFE">
        <w:t xml:space="preserve">a new IE </w:t>
      </w:r>
      <w:r w:rsidR="00B44FFE">
        <w:rPr>
          <w:i/>
          <w:iCs/>
        </w:rPr>
        <w:t>tar-config</w:t>
      </w:r>
      <w:r w:rsidR="00B44FFE">
        <w:t xml:space="preserve"> within </w:t>
      </w:r>
      <w:r w:rsidR="00B44FFE">
        <w:rPr>
          <w:i/>
          <w:iCs/>
        </w:rPr>
        <w:t>MAC-</w:t>
      </w:r>
      <w:proofErr w:type="spellStart"/>
      <w:r w:rsidR="00B44FFE">
        <w:rPr>
          <w:i/>
          <w:iCs/>
        </w:rPr>
        <w:t>CellGroupConfig</w:t>
      </w:r>
      <w:proofErr w:type="spellEnd"/>
      <w:r w:rsidR="00067A39">
        <w:t xml:space="preserve"> as</w:t>
      </w:r>
      <w:r w:rsidR="000C2E6E">
        <w:t xml:space="preserve"> </w:t>
      </w:r>
      <w:r w:rsidR="00067A39">
        <w:t>t</w:t>
      </w:r>
      <w:r w:rsidR="008B5382">
        <w:t>his is more</w:t>
      </w:r>
      <w:r w:rsidR="00097A66">
        <w:t xml:space="preserve"> future-proof and</w:t>
      </w:r>
      <w:r w:rsidR="008B5382">
        <w:t xml:space="preserve"> in-line with configuration of legacy reporting procedures such as buffer status and power headroom reporting.</w:t>
      </w:r>
    </w:p>
    <w:p w14:paraId="00A2FD7B" w14:textId="1771A460" w:rsidR="00952A2F" w:rsidRPr="00B44FFE" w:rsidRDefault="00952A2F" w:rsidP="0006088D">
      <w:pPr>
        <w:tabs>
          <w:tab w:val="left" w:pos="1721"/>
        </w:tabs>
        <w:overflowPunct/>
        <w:autoSpaceDE/>
        <w:autoSpaceDN/>
        <w:adjustRightInd/>
        <w:spacing w:after="160" w:line="259" w:lineRule="auto"/>
        <w:textAlignment w:val="auto"/>
      </w:pPr>
      <w:r>
        <w:t xml:space="preserve">Companies are encouraged to refer to both </w:t>
      </w:r>
      <w:r w:rsidRPr="00E374EE">
        <w:t>R2-220</w:t>
      </w:r>
      <w:r>
        <w:t>4717 and R2-2205958 for corresponding text proposals.</w:t>
      </w:r>
    </w:p>
    <w:p w14:paraId="1B72365C" w14:textId="212EF081" w:rsidR="004929EE" w:rsidRPr="00D56350" w:rsidRDefault="004929EE" w:rsidP="004929EE">
      <w:pPr>
        <w:overflowPunct/>
        <w:autoSpaceDE/>
        <w:autoSpaceDN/>
        <w:adjustRightInd/>
        <w:spacing w:after="160" w:line="259" w:lineRule="auto"/>
        <w:ind w:left="1440" w:hanging="1440"/>
        <w:textAlignment w:val="auto"/>
        <w:rPr>
          <w:b/>
          <w:bCs/>
        </w:rPr>
      </w:pPr>
      <w:r>
        <w:rPr>
          <w:b/>
          <w:bCs/>
        </w:rPr>
        <w:t xml:space="preserve">Question 5) </w:t>
      </w:r>
      <w:r>
        <w:rPr>
          <w:b/>
          <w:bCs/>
        </w:rPr>
        <w:tab/>
        <w:t xml:space="preserve">What is your preferred Option regarding </w:t>
      </w:r>
      <w:r w:rsidR="00952A2F">
        <w:rPr>
          <w:b/>
          <w:bCs/>
        </w:rPr>
        <w:t>O358</w:t>
      </w:r>
      <w:r>
        <w:rPr>
          <w:b/>
          <w:bCs/>
        </w:rPr>
        <w:t>?</w:t>
      </w:r>
    </w:p>
    <w:p w14:paraId="079C2505" w14:textId="072EF058" w:rsidR="004929EE" w:rsidRPr="00CF2A52" w:rsidRDefault="004929EE" w:rsidP="004929EE">
      <w:pPr>
        <w:pStyle w:val="a5"/>
        <w:numPr>
          <w:ilvl w:val="0"/>
          <w:numId w:val="13"/>
        </w:numPr>
        <w:rPr>
          <w:rFonts w:cs="Arial"/>
          <w:b/>
          <w:bCs/>
        </w:rPr>
      </w:pPr>
      <w:r>
        <w:rPr>
          <w:rFonts w:cs="Arial"/>
          <w:b/>
          <w:bCs/>
        </w:rPr>
        <w:t xml:space="preserve">Option 1: </w:t>
      </w:r>
      <w:r w:rsidR="00952A2F">
        <w:rPr>
          <w:b/>
          <w:bCs/>
        </w:rPr>
        <w:t xml:space="preserve">Introduce </w:t>
      </w:r>
      <w:r w:rsidR="00952A2F" w:rsidRPr="00952A2F">
        <w:rPr>
          <w:b/>
          <w:bCs/>
        </w:rPr>
        <w:t xml:space="preserve">new field </w:t>
      </w:r>
      <w:proofErr w:type="spellStart"/>
      <w:r w:rsidR="00952A2F" w:rsidRPr="00952A2F">
        <w:rPr>
          <w:b/>
          <w:bCs/>
          <w:i/>
          <w:iCs/>
        </w:rPr>
        <w:t>timeAdvanceSR</w:t>
      </w:r>
      <w:proofErr w:type="spellEnd"/>
      <w:r w:rsidR="00952A2F" w:rsidRPr="00952A2F">
        <w:rPr>
          <w:b/>
          <w:bCs/>
        </w:rPr>
        <w:t xml:space="preserve"> in </w:t>
      </w:r>
      <w:r w:rsidR="00952A2F" w:rsidRPr="00952A2F">
        <w:rPr>
          <w:b/>
          <w:bCs/>
          <w:i/>
          <w:iCs/>
        </w:rPr>
        <w:t>MAC-</w:t>
      </w:r>
      <w:proofErr w:type="spellStart"/>
      <w:r w:rsidR="00952A2F" w:rsidRPr="00952A2F">
        <w:rPr>
          <w:b/>
          <w:bCs/>
          <w:i/>
          <w:iCs/>
        </w:rPr>
        <w:t>CellG</w:t>
      </w:r>
      <w:r w:rsidR="00E1446B">
        <w:rPr>
          <w:b/>
          <w:bCs/>
          <w:i/>
          <w:iCs/>
        </w:rPr>
        <w:t>r</w:t>
      </w:r>
      <w:r w:rsidR="00952A2F" w:rsidRPr="00952A2F">
        <w:rPr>
          <w:b/>
          <w:bCs/>
          <w:i/>
          <w:iCs/>
        </w:rPr>
        <w:t>oupConfig</w:t>
      </w:r>
      <w:proofErr w:type="spellEnd"/>
      <w:r w:rsidR="00E1446B">
        <w:rPr>
          <w:b/>
          <w:bCs/>
        </w:rPr>
        <w:t>.</w:t>
      </w:r>
    </w:p>
    <w:p w14:paraId="0C44E0C6" w14:textId="0630E400" w:rsidR="004929EE" w:rsidRDefault="00CF2A52" w:rsidP="00CF2A52">
      <w:pPr>
        <w:pStyle w:val="a5"/>
        <w:numPr>
          <w:ilvl w:val="0"/>
          <w:numId w:val="13"/>
        </w:numPr>
        <w:rPr>
          <w:rFonts w:cs="Arial"/>
          <w:b/>
          <w:bCs/>
        </w:rPr>
      </w:pPr>
      <w:r>
        <w:rPr>
          <w:rFonts w:cs="Arial"/>
          <w:b/>
          <w:bCs/>
        </w:rPr>
        <w:t xml:space="preserve">Option 2: </w:t>
      </w:r>
      <w:r>
        <w:rPr>
          <w:b/>
          <w:bCs/>
        </w:rPr>
        <w:t>Introduce a</w:t>
      </w:r>
      <w:r>
        <w:rPr>
          <w:b/>
          <w:bCs/>
          <w:lang w:eastAsia="sv-SE"/>
        </w:rPr>
        <w:t xml:space="preserve"> new IE </w:t>
      </w:r>
      <w:r w:rsidRPr="001415BA">
        <w:rPr>
          <w:b/>
          <w:bCs/>
          <w:i/>
          <w:iCs/>
          <w:lang w:eastAsia="sv-SE"/>
        </w:rPr>
        <w:t>tar-Config</w:t>
      </w:r>
      <w:r>
        <w:rPr>
          <w:b/>
          <w:bCs/>
          <w:lang w:eastAsia="sv-SE"/>
        </w:rPr>
        <w:t xml:space="preserve"> within </w:t>
      </w:r>
      <w:r w:rsidRPr="001415BA">
        <w:rPr>
          <w:b/>
          <w:bCs/>
          <w:i/>
          <w:iCs/>
          <w:lang w:eastAsia="sv-SE"/>
        </w:rPr>
        <w:t>MAC-</w:t>
      </w:r>
      <w:proofErr w:type="spellStart"/>
      <w:r w:rsidRPr="001415BA">
        <w:rPr>
          <w:b/>
          <w:bCs/>
          <w:i/>
          <w:iCs/>
          <w:lang w:eastAsia="sv-SE"/>
        </w:rPr>
        <w:t>CellGroupConfig</w:t>
      </w:r>
      <w:proofErr w:type="spellEnd"/>
      <w:r>
        <w:rPr>
          <w:b/>
          <w:bCs/>
          <w:lang w:eastAsia="sv-SE"/>
        </w:rPr>
        <w:t xml:space="preserve"> to contain parameters used for configuration of Timing Advance Reporting (i.e.</w:t>
      </w:r>
      <w:r w:rsidRPr="00CF2A52">
        <w:rPr>
          <w:b/>
          <w:bCs/>
          <w:i/>
          <w:iCs/>
          <w:lang w:eastAsia="sv-SE"/>
        </w:rPr>
        <w:t xml:space="preserve"> </w:t>
      </w:r>
      <w:proofErr w:type="spellStart"/>
      <w:r w:rsidRPr="001415BA">
        <w:rPr>
          <w:b/>
          <w:bCs/>
          <w:i/>
          <w:iCs/>
          <w:lang w:eastAsia="sv-SE"/>
        </w:rPr>
        <w:t>offsetThresholdTA</w:t>
      </w:r>
      <w:proofErr w:type="spellEnd"/>
      <w:r w:rsidRPr="001415BA">
        <w:rPr>
          <w:b/>
          <w:bCs/>
          <w:i/>
          <w:iCs/>
          <w:lang w:eastAsia="sv-SE"/>
        </w:rPr>
        <w:t xml:space="preserve"> </w:t>
      </w:r>
      <w:r w:rsidRPr="001415BA">
        <w:rPr>
          <w:b/>
          <w:bCs/>
          <w:lang w:eastAsia="sv-SE"/>
        </w:rPr>
        <w:t xml:space="preserve">and </w:t>
      </w:r>
      <w:r>
        <w:rPr>
          <w:b/>
          <w:bCs/>
          <w:lang w:eastAsia="sv-SE"/>
        </w:rPr>
        <w:t xml:space="preserve">new field </w:t>
      </w:r>
      <w:proofErr w:type="spellStart"/>
      <w:r w:rsidRPr="001415BA">
        <w:rPr>
          <w:b/>
          <w:bCs/>
          <w:i/>
          <w:iCs/>
          <w:lang w:eastAsia="sv-SE"/>
        </w:rPr>
        <w:t>timingAdvanceSR</w:t>
      </w:r>
      <w:proofErr w:type="spellEnd"/>
      <w:r w:rsidRPr="00CF2A52">
        <w:rPr>
          <w:b/>
          <w:bCs/>
          <w:lang w:eastAsia="sv-SE"/>
        </w:rPr>
        <w:t>).</w:t>
      </w:r>
    </w:p>
    <w:p w14:paraId="496FC8FF" w14:textId="1B4B3648" w:rsidR="004929EE" w:rsidRPr="00CF2A52" w:rsidRDefault="00CF2A52" w:rsidP="00CF2A52">
      <w:pPr>
        <w:pStyle w:val="a5"/>
        <w:numPr>
          <w:ilvl w:val="0"/>
          <w:numId w:val="13"/>
        </w:numPr>
        <w:rPr>
          <w:rFonts w:cs="Arial"/>
          <w:b/>
          <w:bCs/>
        </w:rPr>
      </w:pPr>
      <w:r>
        <w:rPr>
          <w:rFonts w:cs="Arial"/>
          <w:b/>
          <w:bCs/>
        </w:rPr>
        <w:t>Option 3: Other, please describe.</w:t>
      </w:r>
    </w:p>
    <w:tbl>
      <w:tblPr>
        <w:tblStyle w:val="af3"/>
        <w:tblW w:w="9625" w:type="dxa"/>
        <w:tblLayout w:type="fixed"/>
        <w:tblLook w:val="04A0" w:firstRow="1" w:lastRow="0" w:firstColumn="1" w:lastColumn="0" w:noHBand="0" w:noVBand="1"/>
      </w:tblPr>
      <w:tblGrid>
        <w:gridCol w:w="1496"/>
        <w:gridCol w:w="1649"/>
        <w:gridCol w:w="6480"/>
      </w:tblGrid>
      <w:tr w:rsidR="004929EE" w14:paraId="3BFE19D6" w14:textId="77777777" w:rsidTr="00F86BDC">
        <w:tc>
          <w:tcPr>
            <w:tcW w:w="1496" w:type="dxa"/>
            <w:shd w:val="clear" w:color="auto" w:fill="E7E6E6" w:themeFill="background2"/>
          </w:tcPr>
          <w:p w14:paraId="607EB9E6" w14:textId="77777777" w:rsidR="004929EE" w:rsidRDefault="004929EE" w:rsidP="00F86BDC">
            <w:pPr>
              <w:jc w:val="center"/>
              <w:rPr>
                <w:b/>
                <w:lang w:eastAsia="sv-SE"/>
              </w:rPr>
            </w:pPr>
            <w:r>
              <w:rPr>
                <w:b/>
                <w:lang w:eastAsia="sv-SE"/>
              </w:rPr>
              <w:t>Company</w:t>
            </w:r>
          </w:p>
        </w:tc>
        <w:tc>
          <w:tcPr>
            <w:tcW w:w="1649" w:type="dxa"/>
            <w:shd w:val="clear" w:color="auto" w:fill="E7E6E6" w:themeFill="background2"/>
          </w:tcPr>
          <w:p w14:paraId="78AE8F88" w14:textId="77777777" w:rsidR="004929EE" w:rsidRDefault="004929EE" w:rsidP="00F86BDC">
            <w:pPr>
              <w:jc w:val="center"/>
              <w:rPr>
                <w:b/>
                <w:lang w:eastAsia="sv-SE"/>
              </w:rPr>
            </w:pPr>
            <w:r>
              <w:rPr>
                <w:b/>
                <w:lang w:eastAsia="sv-SE"/>
              </w:rPr>
              <w:t>Preferred Option?</w:t>
            </w:r>
          </w:p>
        </w:tc>
        <w:tc>
          <w:tcPr>
            <w:tcW w:w="6480" w:type="dxa"/>
            <w:shd w:val="clear" w:color="auto" w:fill="E7E6E6" w:themeFill="background2"/>
          </w:tcPr>
          <w:p w14:paraId="5BC55296" w14:textId="77777777" w:rsidR="004929EE" w:rsidRDefault="004929EE" w:rsidP="00F86BDC">
            <w:pPr>
              <w:jc w:val="center"/>
              <w:rPr>
                <w:b/>
                <w:i/>
                <w:iCs/>
                <w:lang w:eastAsia="sv-SE"/>
              </w:rPr>
            </w:pPr>
            <w:r>
              <w:rPr>
                <w:b/>
                <w:lang w:eastAsia="sv-SE"/>
              </w:rPr>
              <w:t xml:space="preserve">Additional Comments </w:t>
            </w:r>
          </w:p>
        </w:tc>
      </w:tr>
      <w:tr w:rsidR="004929EE" w14:paraId="386CCAF4" w14:textId="77777777" w:rsidTr="00F86BDC">
        <w:tc>
          <w:tcPr>
            <w:tcW w:w="1496" w:type="dxa"/>
          </w:tcPr>
          <w:p w14:paraId="1E31FC50" w14:textId="5AAAC2EA" w:rsidR="004929EE"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7EA94D2B" w14:textId="444F9EB2" w:rsidR="004929EE" w:rsidRPr="00E02672" w:rsidRDefault="00E02672" w:rsidP="00F86BDC">
            <w:pPr>
              <w:rPr>
                <w:rFonts w:eastAsiaTheme="minorEastAsia"/>
                <w:highlight w:val="yellow"/>
              </w:rPr>
            </w:pPr>
            <w:r w:rsidRPr="00E02672">
              <w:rPr>
                <w:rFonts w:cs="Arial" w:hint="eastAsia"/>
                <w:bCs/>
              </w:rPr>
              <w:t>O</w:t>
            </w:r>
            <w:r w:rsidRPr="00E02672">
              <w:rPr>
                <w:rFonts w:cs="Arial"/>
                <w:bCs/>
              </w:rPr>
              <w:t>ption 1</w:t>
            </w:r>
            <w:r>
              <w:rPr>
                <w:rFonts w:cs="Arial"/>
                <w:bCs/>
              </w:rPr>
              <w:t xml:space="preserve"> /2</w:t>
            </w:r>
          </w:p>
        </w:tc>
        <w:tc>
          <w:tcPr>
            <w:tcW w:w="6480" w:type="dxa"/>
          </w:tcPr>
          <w:p w14:paraId="40026F18" w14:textId="179E4657" w:rsidR="004929EE" w:rsidRDefault="00E02672" w:rsidP="00F86BDC">
            <w:pPr>
              <w:rPr>
                <w:rFonts w:eastAsiaTheme="minorEastAsia"/>
                <w:highlight w:val="yellow"/>
              </w:rPr>
            </w:pPr>
            <w:r w:rsidRPr="00E02672">
              <w:rPr>
                <w:rFonts w:cs="Arial"/>
                <w:bCs/>
              </w:rPr>
              <w:t>Both option 1 and option 2 are ok for us.</w:t>
            </w:r>
          </w:p>
        </w:tc>
      </w:tr>
      <w:tr w:rsidR="004929EE" w14:paraId="333AB403" w14:textId="77777777" w:rsidTr="00F86BDC">
        <w:tc>
          <w:tcPr>
            <w:tcW w:w="1496" w:type="dxa"/>
          </w:tcPr>
          <w:p w14:paraId="40B2C74F" w14:textId="20F42E00" w:rsidR="004929EE" w:rsidRDefault="00926AB3" w:rsidP="00F86BDC">
            <w:pPr>
              <w:rPr>
                <w:rFonts w:eastAsiaTheme="minorEastAsia"/>
              </w:rPr>
            </w:pPr>
            <w:r>
              <w:rPr>
                <w:rFonts w:eastAsiaTheme="minorEastAsia" w:hint="eastAsia"/>
              </w:rPr>
              <w:t>X</w:t>
            </w:r>
            <w:r>
              <w:rPr>
                <w:rFonts w:eastAsiaTheme="minorEastAsia"/>
              </w:rPr>
              <w:t>iaomi</w:t>
            </w:r>
          </w:p>
        </w:tc>
        <w:tc>
          <w:tcPr>
            <w:tcW w:w="1649" w:type="dxa"/>
          </w:tcPr>
          <w:p w14:paraId="25950548" w14:textId="116D4A66" w:rsidR="004929EE" w:rsidRDefault="00926AB3" w:rsidP="00F86BDC">
            <w:pPr>
              <w:rPr>
                <w:rFonts w:eastAsiaTheme="minorEastAsia"/>
                <w:highlight w:val="yellow"/>
              </w:rPr>
            </w:pPr>
            <w:r w:rsidRPr="00926AB3">
              <w:rPr>
                <w:rFonts w:eastAsiaTheme="minorEastAsia" w:hint="eastAsia"/>
              </w:rPr>
              <w:t>O</w:t>
            </w:r>
            <w:r w:rsidRPr="00926AB3">
              <w:rPr>
                <w:rFonts w:eastAsiaTheme="minorEastAsia"/>
              </w:rPr>
              <w:t>ption 1/2</w:t>
            </w:r>
          </w:p>
        </w:tc>
        <w:tc>
          <w:tcPr>
            <w:tcW w:w="6480" w:type="dxa"/>
          </w:tcPr>
          <w:p w14:paraId="60F85DFE" w14:textId="3C9E72B3" w:rsidR="004929EE" w:rsidRDefault="00926AB3" w:rsidP="00F86BDC">
            <w:pPr>
              <w:rPr>
                <w:rFonts w:eastAsiaTheme="minorEastAsia"/>
                <w:highlight w:val="yellow"/>
              </w:rPr>
            </w:pPr>
            <w:r w:rsidRPr="00926AB3">
              <w:rPr>
                <w:rFonts w:eastAsiaTheme="minorEastAsia" w:hint="eastAsia"/>
              </w:rPr>
              <w:t>P</w:t>
            </w:r>
            <w:r w:rsidRPr="00926AB3">
              <w:rPr>
                <w:rFonts w:eastAsiaTheme="minorEastAsia"/>
              </w:rPr>
              <w:t xml:space="preserve">ut together may be </w:t>
            </w:r>
            <w:proofErr w:type="gramStart"/>
            <w:r w:rsidRPr="00926AB3">
              <w:rPr>
                <w:rFonts w:eastAsiaTheme="minorEastAsia"/>
              </w:rPr>
              <w:t>more neat</w:t>
            </w:r>
            <w:proofErr w:type="gramEnd"/>
          </w:p>
        </w:tc>
      </w:tr>
      <w:tr w:rsidR="004929EE" w14:paraId="0AFE2CAD" w14:textId="77777777" w:rsidTr="00F86BDC">
        <w:tc>
          <w:tcPr>
            <w:tcW w:w="1496" w:type="dxa"/>
          </w:tcPr>
          <w:p w14:paraId="6E18AFA7" w14:textId="77777777" w:rsidR="004929EE" w:rsidRDefault="004929EE" w:rsidP="00F86BDC">
            <w:pPr>
              <w:rPr>
                <w:rFonts w:eastAsiaTheme="minorEastAsia"/>
              </w:rPr>
            </w:pPr>
          </w:p>
        </w:tc>
        <w:tc>
          <w:tcPr>
            <w:tcW w:w="1649" w:type="dxa"/>
          </w:tcPr>
          <w:p w14:paraId="44178E55" w14:textId="77777777" w:rsidR="004929EE" w:rsidRDefault="004929EE" w:rsidP="00F86BDC">
            <w:pPr>
              <w:rPr>
                <w:rFonts w:eastAsiaTheme="minorEastAsia"/>
              </w:rPr>
            </w:pPr>
          </w:p>
        </w:tc>
        <w:tc>
          <w:tcPr>
            <w:tcW w:w="6480" w:type="dxa"/>
          </w:tcPr>
          <w:p w14:paraId="56BC25AC" w14:textId="77777777" w:rsidR="004929EE" w:rsidRDefault="004929EE" w:rsidP="00F86BDC">
            <w:pPr>
              <w:rPr>
                <w:rFonts w:eastAsiaTheme="minorEastAsia"/>
              </w:rPr>
            </w:pPr>
          </w:p>
        </w:tc>
      </w:tr>
      <w:tr w:rsidR="004929EE" w14:paraId="61EBEA24" w14:textId="77777777" w:rsidTr="00F86BDC">
        <w:tc>
          <w:tcPr>
            <w:tcW w:w="1496" w:type="dxa"/>
          </w:tcPr>
          <w:p w14:paraId="54049F9F" w14:textId="77777777" w:rsidR="004929EE" w:rsidRDefault="004929EE" w:rsidP="00F86BDC">
            <w:pPr>
              <w:rPr>
                <w:rFonts w:eastAsia="Malgun Gothic"/>
                <w:lang w:eastAsia="ko-KR"/>
              </w:rPr>
            </w:pPr>
          </w:p>
        </w:tc>
        <w:tc>
          <w:tcPr>
            <w:tcW w:w="1649" w:type="dxa"/>
          </w:tcPr>
          <w:p w14:paraId="506C6822" w14:textId="77777777" w:rsidR="004929EE" w:rsidRDefault="004929EE" w:rsidP="00F86BDC">
            <w:pPr>
              <w:rPr>
                <w:rFonts w:eastAsia="Malgun Gothic"/>
                <w:highlight w:val="yellow"/>
                <w:lang w:eastAsia="ko-KR"/>
              </w:rPr>
            </w:pPr>
          </w:p>
        </w:tc>
        <w:tc>
          <w:tcPr>
            <w:tcW w:w="6480" w:type="dxa"/>
          </w:tcPr>
          <w:p w14:paraId="69E3C43B" w14:textId="77777777" w:rsidR="004929EE" w:rsidRDefault="004929EE" w:rsidP="00F86BDC">
            <w:pPr>
              <w:rPr>
                <w:rFonts w:eastAsia="Malgun Gothic"/>
                <w:highlight w:val="yellow"/>
                <w:lang w:eastAsia="ko-KR"/>
              </w:rPr>
            </w:pPr>
          </w:p>
        </w:tc>
      </w:tr>
      <w:tr w:rsidR="004929EE" w14:paraId="05C055D6" w14:textId="77777777" w:rsidTr="00F86BDC">
        <w:tc>
          <w:tcPr>
            <w:tcW w:w="1496" w:type="dxa"/>
          </w:tcPr>
          <w:p w14:paraId="328257B2" w14:textId="77777777" w:rsidR="004929EE" w:rsidRDefault="004929EE" w:rsidP="00F86BDC">
            <w:pPr>
              <w:rPr>
                <w:rFonts w:eastAsiaTheme="minorEastAsia"/>
              </w:rPr>
            </w:pPr>
          </w:p>
        </w:tc>
        <w:tc>
          <w:tcPr>
            <w:tcW w:w="1649" w:type="dxa"/>
          </w:tcPr>
          <w:p w14:paraId="4D6B21BA" w14:textId="77777777" w:rsidR="004929EE" w:rsidRDefault="004929EE" w:rsidP="00F86BDC">
            <w:pPr>
              <w:rPr>
                <w:rFonts w:eastAsiaTheme="minorEastAsia"/>
                <w:highlight w:val="yellow"/>
              </w:rPr>
            </w:pPr>
          </w:p>
        </w:tc>
        <w:tc>
          <w:tcPr>
            <w:tcW w:w="6480" w:type="dxa"/>
          </w:tcPr>
          <w:p w14:paraId="21F9C326" w14:textId="77777777" w:rsidR="004929EE" w:rsidRDefault="004929EE" w:rsidP="00F86BDC">
            <w:pPr>
              <w:rPr>
                <w:rFonts w:eastAsiaTheme="minorEastAsia"/>
                <w:highlight w:val="yellow"/>
              </w:rPr>
            </w:pPr>
          </w:p>
        </w:tc>
      </w:tr>
      <w:tr w:rsidR="004929EE" w14:paraId="6BC55E4E" w14:textId="77777777" w:rsidTr="00F86BDC">
        <w:tc>
          <w:tcPr>
            <w:tcW w:w="1496" w:type="dxa"/>
          </w:tcPr>
          <w:p w14:paraId="3EA99BBA" w14:textId="77777777" w:rsidR="004929EE" w:rsidRDefault="004929EE" w:rsidP="00F86BDC">
            <w:pPr>
              <w:rPr>
                <w:rFonts w:eastAsiaTheme="minorEastAsia"/>
              </w:rPr>
            </w:pPr>
          </w:p>
        </w:tc>
        <w:tc>
          <w:tcPr>
            <w:tcW w:w="1649" w:type="dxa"/>
          </w:tcPr>
          <w:p w14:paraId="0BC81620" w14:textId="77777777" w:rsidR="004929EE" w:rsidRDefault="004929EE" w:rsidP="00F86BDC">
            <w:pPr>
              <w:rPr>
                <w:rFonts w:eastAsiaTheme="minorEastAsia"/>
              </w:rPr>
            </w:pPr>
          </w:p>
        </w:tc>
        <w:tc>
          <w:tcPr>
            <w:tcW w:w="6480" w:type="dxa"/>
          </w:tcPr>
          <w:p w14:paraId="16057E27" w14:textId="77777777" w:rsidR="004929EE" w:rsidRDefault="004929EE" w:rsidP="00F86BDC">
            <w:pPr>
              <w:rPr>
                <w:rFonts w:eastAsiaTheme="minorEastAsia"/>
              </w:rPr>
            </w:pPr>
          </w:p>
        </w:tc>
      </w:tr>
      <w:tr w:rsidR="004929EE" w14:paraId="4DD9F0A8" w14:textId="77777777" w:rsidTr="00F86BDC">
        <w:tc>
          <w:tcPr>
            <w:tcW w:w="1496" w:type="dxa"/>
          </w:tcPr>
          <w:p w14:paraId="0DBFC2C3" w14:textId="77777777" w:rsidR="004929EE" w:rsidRDefault="004929EE" w:rsidP="00F86BDC">
            <w:pPr>
              <w:rPr>
                <w:lang w:eastAsia="sv-SE"/>
              </w:rPr>
            </w:pPr>
          </w:p>
        </w:tc>
        <w:tc>
          <w:tcPr>
            <w:tcW w:w="1649" w:type="dxa"/>
          </w:tcPr>
          <w:p w14:paraId="109F6006" w14:textId="77777777" w:rsidR="004929EE" w:rsidRDefault="004929EE" w:rsidP="00F86BDC">
            <w:pPr>
              <w:rPr>
                <w:rFonts w:eastAsiaTheme="minorEastAsia"/>
              </w:rPr>
            </w:pPr>
          </w:p>
        </w:tc>
        <w:tc>
          <w:tcPr>
            <w:tcW w:w="6480" w:type="dxa"/>
          </w:tcPr>
          <w:p w14:paraId="4D338DF6" w14:textId="77777777" w:rsidR="004929EE" w:rsidRDefault="004929EE" w:rsidP="00F86BDC">
            <w:pPr>
              <w:rPr>
                <w:rFonts w:eastAsiaTheme="minorEastAsia"/>
              </w:rPr>
            </w:pPr>
          </w:p>
        </w:tc>
      </w:tr>
      <w:tr w:rsidR="004929EE" w14:paraId="1FCBC92F" w14:textId="77777777" w:rsidTr="00F86BDC">
        <w:tc>
          <w:tcPr>
            <w:tcW w:w="1496" w:type="dxa"/>
          </w:tcPr>
          <w:p w14:paraId="3CF23226" w14:textId="77777777" w:rsidR="004929EE" w:rsidRDefault="004929EE" w:rsidP="00F86BDC">
            <w:pPr>
              <w:rPr>
                <w:rFonts w:eastAsiaTheme="minorEastAsia"/>
                <w:lang w:val="en-US" w:eastAsia="sv-SE"/>
              </w:rPr>
            </w:pPr>
          </w:p>
        </w:tc>
        <w:tc>
          <w:tcPr>
            <w:tcW w:w="1649" w:type="dxa"/>
          </w:tcPr>
          <w:p w14:paraId="327AC2D5" w14:textId="77777777" w:rsidR="004929EE" w:rsidRDefault="004929EE" w:rsidP="00F86BDC">
            <w:pPr>
              <w:rPr>
                <w:rFonts w:eastAsiaTheme="minorEastAsia"/>
                <w:lang w:val="en-US"/>
              </w:rPr>
            </w:pPr>
          </w:p>
        </w:tc>
        <w:tc>
          <w:tcPr>
            <w:tcW w:w="6480" w:type="dxa"/>
          </w:tcPr>
          <w:p w14:paraId="2A9135DB" w14:textId="77777777" w:rsidR="004929EE" w:rsidRDefault="004929EE" w:rsidP="00F86BDC">
            <w:pPr>
              <w:rPr>
                <w:rFonts w:eastAsiaTheme="minorEastAsia"/>
                <w:lang w:val="en-US"/>
              </w:rPr>
            </w:pPr>
          </w:p>
        </w:tc>
      </w:tr>
      <w:tr w:rsidR="004929EE" w14:paraId="4661F08B" w14:textId="77777777" w:rsidTr="00F86BDC">
        <w:tc>
          <w:tcPr>
            <w:tcW w:w="1496" w:type="dxa"/>
          </w:tcPr>
          <w:p w14:paraId="67F1D382" w14:textId="77777777" w:rsidR="004929EE" w:rsidRDefault="004929EE" w:rsidP="00F86BDC">
            <w:pPr>
              <w:rPr>
                <w:lang w:eastAsia="sv-SE"/>
              </w:rPr>
            </w:pPr>
          </w:p>
        </w:tc>
        <w:tc>
          <w:tcPr>
            <w:tcW w:w="1649" w:type="dxa"/>
          </w:tcPr>
          <w:p w14:paraId="434C0E59" w14:textId="77777777" w:rsidR="004929EE" w:rsidRDefault="004929EE" w:rsidP="00F86BDC">
            <w:pPr>
              <w:rPr>
                <w:lang w:eastAsia="sv-SE"/>
              </w:rPr>
            </w:pPr>
          </w:p>
        </w:tc>
        <w:tc>
          <w:tcPr>
            <w:tcW w:w="6480" w:type="dxa"/>
          </w:tcPr>
          <w:p w14:paraId="57CF4A4A" w14:textId="77777777" w:rsidR="004929EE" w:rsidRDefault="004929EE" w:rsidP="00F86BDC">
            <w:pPr>
              <w:rPr>
                <w:lang w:eastAsia="sv-SE"/>
              </w:rPr>
            </w:pPr>
          </w:p>
        </w:tc>
      </w:tr>
      <w:tr w:rsidR="004929EE" w14:paraId="4BA89B98" w14:textId="77777777" w:rsidTr="00F86BDC">
        <w:tc>
          <w:tcPr>
            <w:tcW w:w="1496" w:type="dxa"/>
          </w:tcPr>
          <w:p w14:paraId="3655E168" w14:textId="77777777" w:rsidR="004929EE" w:rsidRDefault="004929EE" w:rsidP="00F86BDC">
            <w:pPr>
              <w:rPr>
                <w:rFonts w:eastAsia="等线"/>
              </w:rPr>
            </w:pPr>
          </w:p>
        </w:tc>
        <w:tc>
          <w:tcPr>
            <w:tcW w:w="1649" w:type="dxa"/>
          </w:tcPr>
          <w:p w14:paraId="17B5359D" w14:textId="77777777" w:rsidR="004929EE" w:rsidRDefault="004929EE" w:rsidP="00F86BDC">
            <w:pPr>
              <w:rPr>
                <w:rFonts w:eastAsia="等线"/>
              </w:rPr>
            </w:pPr>
          </w:p>
        </w:tc>
        <w:tc>
          <w:tcPr>
            <w:tcW w:w="6480" w:type="dxa"/>
          </w:tcPr>
          <w:p w14:paraId="1DD691EB" w14:textId="77777777" w:rsidR="004929EE" w:rsidRDefault="004929EE" w:rsidP="00F86BDC">
            <w:pPr>
              <w:rPr>
                <w:rFonts w:eastAsia="等线"/>
              </w:rPr>
            </w:pPr>
          </w:p>
        </w:tc>
      </w:tr>
    </w:tbl>
    <w:p w14:paraId="64DB7A66" w14:textId="0219106E" w:rsidR="006410C3" w:rsidRDefault="006410C3" w:rsidP="00AD765F">
      <w:pPr>
        <w:pStyle w:val="3"/>
      </w:pPr>
      <w:r>
        <w:t>General</w:t>
      </w:r>
      <w:r w:rsidR="004C633B">
        <w:t>: X610</w:t>
      </w:r>
      <w:r w:rsidR="0041074E">
        <w:t>, V308</w:t>
      </w:r>
      <w:r w:rsidR="00117EB1">
        <w:t>, O354</w:t>
      </w:r>
    </w:p>
    <w:p w14:paraId="0ACD3721" w14:textId="55B23791" w:rsidR="004929EE" w:rsidRDefault="00D43C86" w:rsidP="004929EE">
      <w:r>
        <w:t xml:space="preserve">The following RIL addresses </w:t>
      </w:r>
      <w:r w:rsidR="00780E44">
        <w:t xml:space="preserve">additional </w:t>
      </w:r>
      <w:r w:rsidR="00780E44" w:rsidRPr="00826F60">
        <w:t>clarif</w:t>
      </w:r>
      <w:r w:rsidR="00780E44">
        <w:t>ication</w:t>
      </w:r>
      <w:r w:rsidR="00780E44" w:rsidRPr="00826F60">
        <w:t xml:space="preserve"> in field description </w:t>
      </w:r>
      <w:r w:rsidR="00BE1B28">
        <w:t>of</w:t>
      </w:r>
      <w:r w:rsidR="00780E44" w:rsidRPr="00826F60">
        <w:t xml:space="preserve"> </w:t>
      </w:r>
      <w:proofErr w:type="spellStart"/>
      <w:r w:rsidR="00780E44" w:rsidRPr="00BE1B28">
        <w:rPr>
          <w:i/>
          <w:iCs/>
        </w:rPr>
        <w:t>sr-ProhibitTimer</w:t>
      </w:r>
      <w:proofErr w:type="spellEnd"/>
      <w:r w:rsidR="00BE1B28">
        <w:t>:</w:t>
      </w:r>
    </w:p>
    <w:p w14:paraId="310A8E78" w14:textId="77777777" w:rsidR="00BE1B28" w:rsidRPr="00BE1B28" w:rsidRDefault="00BE1B28" w:rsidP="004929EE">
      <w:pPr>
        <w:rPr>
          <w:sz w:val="2"/>
          <w:szCs w:val="2"/>
        </w:rPr>
      </w:pPr>
    </w:p>
    <w:p w14:paraId="51A0D9A8" w14:textId="747A29BD" w:rsidR="00185838" w:rsidRPr="00AC6EE7" w:rsidRDefault="00185838" w:rsidP="00185838">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X610</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711CEA3" w14:textId="0D68AC1F"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11032C">
        <w:rPr>
          <w:bCs/>
          <w:highlight w:val="red"/>
        </w:rPr>
        <w:t>Prop Reject</w:t>
      </w:r>
    </w:p>
    <w:p w14:paraId="22CAD13C" w14:textId="2DA18796" w:rsidR="00185838" w:rsidRDefault="00185838" w:rsidP="00185838">
      <w:pPr>
        <w:pStyle w:val="a5"/>
        <w:ind w:left="567"/>
      </w:pPr>
      <w:r w:rsidRPr="00AC6EE7">
        <w:rPr>
          <w:b/>
        </w:rPr>
        <w:t>[Description]</w:t>
      </w:r>
      <w:r w:rsidRPr="00AC6EE7">
        <w:t xml:space="preserve">: </w:t>
      </w:r>
      <w:r w:rsidR="00826F60" w:rsidRPr="00826F60">
        <w:t xml:space="preserve">should clarify in field description that if </w:t>
      </w:r>
      <w:proofErr w:type="spellStart"/>
      <w:r w:rsidR="00826F60" w:rsidRPr="00826F60">
        <w:t>sr-ProhibitTimerExt</w:t>
      </w:r>
      <w:proofErr w:type="spellEnd"/>
      <w:r w:rsidR="00826F60" w:rsidRPr="00826F60">
        <w:t xml:space="preserve"> is configured, UE shall ignore </w:t>
      </w:r>
      <w:proofErr w:type="spellStart"/>
      <w:r w:rsidR="00826F60" w:rsidRPr="00826F60">
        <w:t>sr-ProhibitTimer</w:t>
      </w:r>
      <w:proofErr w:type="spellEnd"/>
      <w:r w:rsidR="00826F60" w:rsidRPr="00826F60">
        <w:t>.</w:t>
      </w:r>
    </w:p>
    <w:p w14:paraId="59C99E0C" w14:textId="7FEDCBED" w:rsidR="00185838" w:rsidRDefault="00185838" w:rsidP="00185838">
      <w:pPr>
        <w:pStyle w:val="a5"/>
        <w:ind w:left="567"/>
      </w:pPr>
      <w:r w:rsidRPr="00AC6EE7">
        <w:rPr>
          <w:b/>
        </w:rPr>
        <w:t>[Proposed Change]</w:t>
      </w:r>
      <w:r w:rsidRPr="00AC6EE7">
        <w:t xml:space="preserve">: </w:t>
      </w:r>
      <w:r w:rsidR="00826F60" w:rsidRPr="00826F60">
        <w:t xml:space="preserve">sr-ProhibitTimerExt-r17 is introduced. We need to clarify that if sr-ProhibitTimerExt-r17 is configured, UE shall ignore </w:t>
      </w:r>
      <w:proofErr w:type="spellStart"/>
      <w:r w:rsidR="00826F60" w:rsidRPr="00826F60">
        <w:t>sr-ProhibitTimer</w:t>
      </w:r>
      <w:proofErr w:type="spellEnd"/>
      <w:r w:rsidR="00826F60" w:rsidRPr="00826F60">
        <w:t xml:space="preserve">. We suggest to add the following text to the description field: if sr-ProhibitTimerExt-r17 is configured, UE shall ignore </w:t>
      </w:r>
      <w:proofErr w:type="spellStart"/>
      <w:r w:rsidR="00826F60" w:rsidRPr="00826F60">
        <w:t>sr-ProhibitTimer</w:t>
      </w:r>
      <w:proofErr w:type="spellEnd"/>
      <w:r w:rsidR="00826F60" w:rsidRPr="00826F60">
        <w:t xml:space="preserve"> (without suffix).</w:t>
      </w:r>
    </w:p>
    <w:p w14:paraId="60B5306B" w14:textId="572F46BF" w:rsidR="00C2530E" w:rsidRDefault="00C2530E" w:rsidP="00185838">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proofErr w:type="spellStart"/>
      <w:r w:rsidRPr="00C2530E">
        <w:t>sr-ProhibitTimer</w:t>
      </w:r>
      <w:proofErr w:type="spellEnd"/>
      <w:r w:rsidRPr="00C2530E">
        <w:t xml:space="preserve"> is optional parameter so no need to describe it should be ignored.</w:t>
      </w:r>
    </w:p>
    <w:p w14:paraId="61A17DCF" w14:textId="469D6412" w:rsidR="006410C3" w:rsidRPr="00DC2C9B" w:rsidRDefault="006410C3">
      <w:pPr>
        <w:overflowPunct/>
        <w:autoSpaceDE/>
        <w:autoSpaceDN/>
        <w:adjustRightInd/>
        <w:spacing w:after="160" w:line="259" w:lineRule="auto"/>
        <w:textAlignment w:val="auto"/>
        <w:rPr>
          <w:sz w:val="2"/>
          <w:szCs w:val="2"/>
        </w:rPr>
      </w:pPr>
    </w:p>
    <w:p w14:paraId="0D780D3F" w14:textId="1A999FDB" w:rsidR="007148E0" w:rsidRDefault="00DC2C9B">
      <w:pPr>
        <w:overflowPunct/>
        <w:autoSpaceDE/>
        <w:autoSpaceDN/>
        <w:adjustRightInd/>
        <w:spacing w:after="160" w:line="259" w:lineRule="auto"/>
        <w:textAlignment w:val="auto"/>
      </w:pPr>
      <w:r>
        <w:t xml:space="preserve">Current status of this RIL is ‘Prop Reject’ as </w:t>
      </w:r>
      <w:proofErr w:type="spellStart"/>
      <w:r w:rsidRPr="00DC2C9B">
        <w:rPr>
          <w:i/>
          <w:iCs/>
        </w:rPr>
        <w:t>sr-ProhibitTimer</w:t>
      </w:r>
      <w:proofErr w:type="spellEnd"/>
      <w:r w:rsidRPr="00C2530E">
        <w:t xml:space="preserve"> is</w:t>
      </w:r>
      <w:r>
        <w:t xml:space="preserve"> already an</w:t>
      </w:r>
      <w:r w:rsidRPr="00C2530E">
        <w:t xml:space="preserve"> optional parameter</w:t>
      </w:r>
      <w:r>
        <w:t xml:space="preserve">. </w:t>
      </w:r>
      <w:r w:rsidR="0036084D">
        <w:t>UP</w:t>
      </w:r>
      <w:r>
        <w:t xml:space="preserve"> is asked to confirm th</w:t>
      </w:r>
      <w:r w:rsidR="00BD3C47">
        <w:t>is</w:t>
      </w:r>
      <w:r>
        <w:t xml:space="preserve"> status</w:t>
      </w:r>
      <w:r w:rsidR="00BD3C47">
        <w:t>.</w:t>
      </w:r>
    </w:p>
    <w:p w14:paraId="289DAC5A" w14:textId="2AAE923C" w:rsidR="00BD3C47" w:rsidRPr="00291282" w:rsidRDefault="00BD3C47" w:rsidP="00BD3C47">
      <w:pPr>
        <w:overflowPunct/>
        <w:autoSpaceDE/>
        <w:autoSpaceDN/>
        <w:adjustRightInd/>
        <w:spacing w:after="160" w:line="259" w:lineRule="auto"/>
        <w:ind w:left="1440" w:hanging="1440"/>
        <w:textAlignment w:val="auto"/>
        <w:rPr>
          <w:rFonts w:cs="Arial"/>
          <w:b/>
          <w:bCs/>
        </w:rPr>
      </w:pPr>
      <w:r>
        <w:rPr>
          <w:b/>
          <w:bCs/>
        </w:rPr>
        <w:t xml:space="preserve">Question 6) </w:t>
      </w:r>
      <w:r>
        <w:rPr>
          <w:b/>
          <w:bCs/>
        </w:rPr>
        <w:tab/>
        <w:t xml:space="preserve">Do you agree </w:t>
      </w:r>
      <w:r w:rsidR="00FA4EE4">
        <w:rPr>
          <w:b/>
          <w:bCs/>
        </w:rPr>
        <w:t xml:space="preserve">the </w:t>
      </w:r>
      <w:r w:rsidR="009B1F50">
        <w:rPr>
          <w:b/>
          <w:bCs/>
        </w:rPr>
        <w:t xml:space="preserve">further </w:t>
      </w:r>
      <w:r w:rsidR="009B1F50" w:rsidRPr="009B1F50">
        <w:rPr>
          <w:b/>
          <w:bCs/>
        </w:rPr>
        <w:t>clarif</w:t>
      </w:r>
      <w:r w:rsidR="009B1F50">
        <w:rPr>
          <w:b/>
          <w:bCs/>
        </w:rPr>
        <w:t>ication</w:t>
      </w:r>
      <w:r w:rsidR="009B1F50" w:rsidRPr="009B1F50">
        <w:rPr>
          <w:b/>
          <w:bCs/>
        </w:rPr>
        <w:t xml:space="preserve"> that if </w:t>
      </w:r>
      <w:proofErr w:type="spellStart"/>
      <w:r w:rsidR="009B1F50" w:rsidRPr="002B289A">
        <w:rPr>
          <w:b/>
          <w:bCs/>
          <w:i/>
          <w:iCs/>
        </w:rPr>
        <w:t>sr-ProhibitTimerExt</w:t>
      </w:r>
      <w:proofErr w:type="spellEnd"/>
      <w:r w:rsidR="009B1F50" w:rsidRPr="009B1F50">
        <w:rPr>
          <w:b/>
          <w:bCs/>
        </w:rPr>
        <w:t xml:space="preserve"> is configured, UE shall ignore </w:t>
      </w:r>
      <w:proofErr w:type="spellStart"/>
      <w:r w:rsidR="009B1F50" w:rsidRPr="002B289A">
        <w:rPr>
          <w:b/>
          <w:bCs/>
          <w:i/>
          <w:iCs/>
        </w:rPr>
        <w:t>sr-ProhibitTimer</w:t>
      </w:r>
      <w:proofErr w:type="spellEnd"/>
      <w:r w:rsidR="009B1F50" w:rsidRPr="00826F60">
        <w:t>.</w:t>
      </w:r>
      <w:r w:rsidR="009B1F50" w:rsidRPr="00291282">
        <w:rPr>
          <w:b/>
          <w:bCs/>
        </w:rPr>
        <w:t xml:space="preserve"> </w:t>
      </w:r>
      <w:r w:rsidR="002B289A">
        <w:rPr>
          <w:b/>
          <w:bCs/>
        </w:rPr>
        <w:t>i</w:t>
      </w:r>
      <w:r w:rsidR="009B1F50">
        <w:rPr>
          <w:b/>
          <w:bCs/>
        </w:rPr>
        <w:t xml:space="preserve">s </w:t>
      </w:r>
      <w:r w:rsidR="009B1F50">
        <w:rPr>
          <w:b/>
          <w:bCs/>
          <w:u w:val="single"/>
        </w:rPr>
        <w:t>not</w:t>
      </w:r>
      <w:r w:rsidR="009B1F50" w:rsidRPr="002B289A">
        <w:rPr>
          <w:b/>
          <w:bCs/>
        </w:rPr>
        <w:t xml:space="preserve"> needed</w:t>
      </w:r>
      <w:r w:rsidR="002B289A">
        <w:rPr>
          <w:b/>
          <w:bCs/>
        </w:rPr>
        <w:t xml:space="preserve">? </w:t>
      </w:r>
      <w:r w:rsidRPr="00291282">
        <w:rPr>
          <w:b/>
          <w:bCs/>
        </w:rPr>
        <w:t xml:space="preserve">(i.e. </w:t>
      </w:r>
      <w:r w:rsidR="002B289A">
        <w:rPr>
          <w:b/>
          <w:bCs/>
        </w:rPr>
        <w:t>X610</w:t>
      </w:r>
      <w:r w:rsidRPr="00291282">
        <w:rPr>
          <w:b/>
          <w:bCs/>
        </w:rPr>
        <w:t xml:space="preserve"> is confirmed as Prop </w:t>
      </w:r>
      <w:r w:rsidR="002B289A">
        <w:rPr>
          <w:b/>
          <w:bCs/>
        </w:rPr>
        <w:t>Reject</w:t>
      </w:r>
      <w:r w:rsidRPr="00291282">
        <w:rPr>
          <w:b/>
          <w:bCs/>
        </w:rPr>
        <w:t>)?</w:t>
      </w:r>
    </w:p>
    <w:tbl>
      <w:tblPr>
        <w:tblStyle w:val="af3"/>
        <w:tblW w:w="9625" w:type="dxa"/>
        <w:tblLayout w:type="fixed"/>
        <w:tblLook w:val="04A0" w:firstRow="1" w:lastRow="0" w:firstColumn="1" w:lastColumn="0" w:noHBand="0" w:noVBand="1"/>
      </w:tblPr>
      <w:tblGrid>
        <w:gridCol w:w="1496"/>
        <w:gridCol w:w="1739"/>
        <w:gridCol w:w="6390"/>
      </w:tblGrid>
      <w:tr w:rsidR="00BD3C47" w14:paraId="7C08BBCB" w14:textId="77777777" w:rsidTr="00F86BDC">
        <w:tc>
          <w:tcPr>
            <w:tcW w:w="1496" w:type="dxa"/>
            <w:shd w:val="clear" w:color="auto" w:fill="E7E6E6" w:themeFill="background2"/>
          </w:tcPr>
          <w:p w14:paraId="43E9CAF7" w14:textId="77777777" w:rsidR="00BD3C47" w:rsidRDefault="00BD3C47" w:rsidP="00F86BDC">
            <w:pPr>
              <w:jc w:val="center"/>
              <w:rPr>
                <w:b/>
                <w:lang w:eastAsia="sv-SE"/>
              </w:rPr>
            </w:pPr>
            <w:r>
              <w:rPr>
                <w:b/>
                <w:lang w:eastAsia="sv-SE"/>
              </w:rPr>
              <w:t>Company</w:t>
            </w:r>
          </w:p>
        </w:tc>
        <w:tc>
          <w:tcPr>
            <w:tcW w:w="1739" w:type="dxa"/>
            <w:shd w:val="clear" w:color="auto" w:fill="E7E6E6" w:themeFill="background2"/>
          </w:tcPr>
          <w:p w14:paraId="7B1C5080" w14:textId="77777777" w:rsidR="00BD3C47" w:rsidRDefault="00BD3C47" w:rsidP="00F86BDC">
            <w:pPr>
              <w:jc w:val="center"/>
              <w:rPr>
                <w:b/>
                <w:lang w:eastAsia="sv-SE"/>
              </w:rPr>
            </w:pPr>
            <w:r>
              <w:rPr>
                <w:b/>
                <w:lang w:eastAsia="sv-SE"/>
              </w:rPr>
              <w:t>Agree/Disagree</w:t>
            </w:r>
          </w:p>
        </w:tc>
        <w:tc>
          <w:tcPr>
            <w:tcW w:w="6390" w:type="dxa"/>
            <w:shd w:val="clear" w:color="auto" w:fill="E7E6E6" w:themeFill="background2"/>
          </w:tcPr>
          <w:p w14:paraId="0849387D" w14:textId="77777777" w:rsidR="00BD3C47" w:rsidRDefault="00BD3C47" w:rsidP="00F86BDC">
            <w:pPr>
              <w:jc w:val="center"/>
              <w:rPr>
                <w:b/>
                <w:i/>
                <w:iCs/>
                <w:lang w:eastAsia="sv-SE"/>
              </w:rPr>
            </w:pPr>
            <w:r>
              <w:rPr>
                <w:b/>
                <w:lang w:eastAsia="sv-SE"/>
              </w:rPr>
              <w:t xml:space="preserve">Additional Comments </w:t>
            </w:r>
          </w:p>
        </w:tc>
      </w:tr>
      <w:tr w:rsidR="00BD3C47" w14:paraId="08F73411" w14:textId="77777777" w:rsidTr="00F86BDC">
        <w:tc>
          <w:tcPr>
            <w:tcW w:w="1496" w:type="dxa"/>
          </w:tcPr>
          <w:p w14:paraId="76195746" w14:textId="23892833" w:rsidR="00BD3C47" w:rsidRDefault="00054958" w:rsidP="00F86BDC">
            <w:pPr>
              <w:rPr>
                <w:rFonts w:eastAsiaTheme="minorEastAsia"/>
              </w:rPr>
            </w:pPr>
            <w:r>
              <w:rPr>
                <w:rFonts w:eastAsiaTheme="minorEastAsia" w:hint="eastAsia"/>
              </w:rPr>
              <w:lastRenderedPageBreak/>
              <w:t>O</w:t>
            </w:r>
            <w:r>
              <w:rPr>
                <w:rFonts w:eastAsiaTheme="minorEastAsia"/>
              </w:rPr>
              <w:t>PPO</w:t>
            </w:r>
          </w:p>
        </w:tc>
        <w:tc>
          <w:tcPr>
            <w:tcW w:w="1739" w:type="dxa"/>
          </w:tcPr>
          <w:p w14:paraId="45361470" w14:textId="675DC1A4" w:rsidR="00BD3C47" w:rsidRPr="00E02672" w:rsidRDefault="00054958" w:rsidP="00F86BDC">
            <w:pPr>
              <w:rPr>
                <w:rFonts w:eastAsiaTheme="minorEastAsia"/>
              </w:rPr>
            </w:pPr>
            <w:r w:rsidRPr="00E02672">
              <w:rPr>
                <w:rFonts w:eastAsiaTheme="minorEastAsia" w:hint="eastAsia"/>
              </w:rPr>
              <w:t>A</w:t>
            </w:r>
            <w:r w:rsidRPr="00E02672">
              <w:rPr>
                <w:rFonts w:eastAsiaTheme="minorEastAsia"/>
              </w:rPr>
              <w:t>gree</w:t>
            </w:r>
          </w:p>
        </w:tc>
        <w:tc>
          <w:tcPr>
            <w:tcW w:w="6390" w:type="dxa"/>
          </w:tcPr>
          <w:p w14:paraId="285E8FB0" w14:textId="77777777" w:rsidR="00054958" w:rsidRDefault="00054958" w:rsidP="00054958">
            <w:r w:rsidRPr="00E02672">
              <w:rPr>
                <w:rFonts w:eastAsiaTheme="minorEastAsia"/>
              </w:rPr>
              <w:t xml:space="preserve">Note that the need code for </w:t>
            </w:r>
            <w:proofErr w:type="spellStart"/>
            <w:r w:rsidRPr="00E02672">
              <w:rPr>
                <w:i/>
                <w:iCs/>
              </w:rPr>
              <w:t>sr-ProhibitTimer</w:t>
            </w:r>
            <w:proofErr w:type="spellEnd"/>
            <w:r w:rsidRPr="00E02672">
              <w:rPr>
                <w:iCs/>
              </w:rPr>
              <w:t xml:space="preserve"> is “Need S”. According to the field description, </w:t>
            </w:r>
            <w:r w:rsidRPr="00E02672">
              <w:rPr>
                <w:szCs w:val="22"/>
                <w:lang w:eastAsia="en-GB"/>
              </w:rPr>
              <w:t>when the field is absent, the UE applies the value 0.</w:t>
            </w:r>
            <w:r w:rsidRPr="00E02672">
              <w:rPr>
                <w:rFonts w:eastAsiaTheme="minorEastAsia" w:hint="eastAsia"/>
                <w:szCs w:val="22"/>
              </w:rPr>
              <w:t xml:space="preserve"> </w:t>
            </w:r>
            <w:r w:rsidRPr="00E02672">
              <w:rPr>
                <w:rFonts w:eastAsiaTheme="minorEastAsia"/>
                <w:szCs w:val="22"/>
              </w:rPr>
              <w:t xml:space="preserve">If </w:t>
            </w:r>
            <w:r w:rsidRPr="00E02672">
              <w:t xml:space="preserve">sr-ProhibitTimerExt-r17 is configured, </w:t>
            </w:r>
            <w:r w:rsidRPr="00E02672">
              <w:rPr>
                <w:rFonts w:eastAsiaTheme="minorEastAsia"/>
                <w:szCs w:val="22"/>
              </w:rPr>
              <w:t xml:space="preserve">without the proposed clarification, no matter </w:t>
            </w:r>
            <w:proofErr w:type="spellStart"/>
            <w:r w:rsidRPr="00E02672">
              <w:rPr>
                <w:i/>
                <w:iCs/>
              </w:rPr>
              <w:t>sr-ProhibitTimer</w:t>
            </w:r>
            <w:proofErr w:type="spellEnd"/>
            <w:r w:rsidRPr="00E02672">
              <w:rPr>
                <w:iCs/>
              </w:rPr>
              <w:t xml:space="preserve"> is present or not, the UE would have two configured values for </w:t>
            </w:r>
            <w:proofErr w:type="spellStart"/>
            <w:r w:rsidRPr="00E02672">
              <w:rPr>
                <w:i/>
                <w:iCs/>
              </w:rPr>
              <w:t>sr-ProhibitTimer</w:t>
            </w:r>
            <w:proofErr w:type="spellEnd"/>
            <w:r w:rsidRPr="00E02672">
              <w:rPr>
                <w:iCs/>
              </w:rPr>
              <w:t xml:space="preserve">, i.e. one via </w:t>
            </w:r>
            <w:proofErr w:type="spellStart"/>
            <w:r w:rsidRPr="00E02672">
              <w:rPr>
                <w:i/>
                <w:iCs/>
              </w:rPr>
              <w:t>sr-ProhibitTimer</w:t>
            </w:r>
            <w:proofErr w:type="spellEnd"/>
            <w:r w:rsidRPr="00E02672">
              <w:rPr>
                <w:iCs/>
              </w:rPr>
              <w:t xml:space="preserve"> and the other via </w:t>
            </w:r>
            <w:r w:rsidRPr="00E02672">
              <w:t>sr-ProhibitTimerExt-r17</w:t>
            </w:r>
            <w:r w:rsidR="00E02672" w:rsidRPr="00E02672">
              <w:t>. We think the proposed change is needed.</w:t>
            </w:r>
          </w:p>
          <w:p w14:paraId="46BAD7D7" w14:textId="0BD171FD" w:rsidR="00926AB3" w:rsidRPr="00E02672" w:rsidRDefault="00926AB3" w:rsidP="00054958">
            <w:pPr>
              <w:rPr>
                <w:rFonts w:eastAsiaTheme="minorEastAsia" w:hint="eastAsia"/>
                <w:szCs w:val="22"/>
              </w:rPr>
            </w:pPr>
            <w:r>
              <w:rPr>
                <w:rFonts w:eastAsiaTheme="minorEastAsia" w:hint="eastAsia"/>
                <w:szCs w:val="22"/>
              </w:rPr>
              <w:t>[</w:t>
            </w:r>
            <w:r>
              <w:rPr>
                <w:rFonts w:eastAsiaTheme="minorEastAsia"/>
                <w:szCs w:val="22"/>
              </w:rPr>
              <w:t xml:space="preserve">Xiaomi] I </w:t>
            </w:r>
            <w:proofErr w:type="spellStart"/>
            <w:r>
              <w:rPr>
                <w:rFonts w:eastAsiaTheme="minorEastAsia"/>
                <w:szCs w:val="22"/>
              </w:rPr>
              <w:t>thnk</w:t>
            </w:r>
            <w:proofErr w:type="spellEnd"/>
            <w:r>
              <w:rPr>
                <w:rFonts w:eastAsiaTheme="minorEastAsia"/>
                <w:szCs w:val="22"/>
              </w:rPr>
              <w:t xml:space="preserve"> OPPO mean to disagree Q6, as Q6 use negative in the question</w:t>
            </w:r>
          </w:p>
        </w:tc>
      </w:tr>
      <w:tr w:rsidR="00BD3C47" w14:paraId="22254A53" w14:textId="77777777" w:rsidTr="00F86BDC">
        <w:tc>
          <w:tcPr>
            <w:tcW w:w="1496" w:type="dxa"/>
          </w:tcPr>
          <w:p w14:paraId="0E95254E" w14:textId="005C146E" w:rsidR="00BD3C47" w:rsidRDefault="00926AB3" w:rsidP="00F86BDC">
            <w:pPr>
              <w:rPr>
                <w:rFonts w:eastAsiaTheme="minorEastAsia"/>
              </w:rPr>
            </w:pPr>
            <w:r>
              <w:rPr>
                <w:rFonts w:eastAsiaTheme="minorEastAsia" w:hint="eastAsia"/>
              </w:rPr>
              <w:t>Xiaomi</w:t>
            </w:r>
          </w:p>
        </w:tc>
        <w:tc>
          <w:tcPr>
            <w:tcW w:w="1739" w:type="dxa"/>
          </w:tcPr>
          <w:p w14:paraId="0AC4CC80" w14:textId="4D576162" w:rsidR="00BD3C47" w:rsidRDefault="00926AB3" w:rsidP="00F86BDC">
            <w:pPr>
              <w:rPr>
                <w:rFonts w:eastAsiaTheme="minorEastAsia"/>
                <w:highlight w:val="yellow"/>
              </w:rPr>
            </w:pPr>
            <w:r>
              <w:rPr>
                <w:rFonts w:eastAsiaTheme="minorEastAsia"/>
                <w:highlight w:val="yellow"/>
              </w:rPr>
              <w:t>No</w:t>
            </w:r>
          </w:p>
        </w:tc>
        <w:tc>
          <w:tcPr>
            <w:tcW w:w="6390" w:type="dxa"/>
          </w:tcPr>
          <w:p w14:paraId="3AE5EF97" w14:textId="33498444" w:rsidR="00BD3C47" w:rsidRPr="00926AB3" w:rsidRDefault="00926AB3" w:rsidP="00926AB3">
            <w:pPr>
              <w:spacing w:before="100" w:beforeAutospacing="1" w:after="100" w:afterAutospacing="1"/>
              <w:rPr>
                <w:rFonts w:ascii="Calibri" w:eastAsiaTheme="minorEastAsia" w:hAnsi="Calibri" w:hint="eastAsia"/>
                <w:lang w:val="fi-FI"/>
              </w:rPr>
            </w:pPr>
            <w:r>
              <w:t xml:space="preserve">The need code of </w:t>
            </w:r>
            <w:proofErr w:type="spellStart"/>
            <w:r>
              <w:t>sr-ProhibitTimer</w:t>
            </w:r>
            <w:proofErr w:type="spellEnd"/>
            <w:r>
              <w:t xml:space="preserve"> (without suffix) is need S, if the field is absent, it doesn’t mean it is not configured, but instead UE will use default value ‘0’ for </w:t>
            </w:r>
            <w:proofErr w:type="spellStart"/>
            <w:r>
              <w:t>sr-ProhibitTimer</w:t>
            </w:r>
            <w:proofErr w:type="spellEnd"/>
            <w:r>
              <w:t xml:space="preserve">. Thus, we need to clarify that if sr-ProhibitTimerExt-r17 is configured, UE shall ignore </w:t>
            </w:r>
            <w:proofErr w:type="spellStart"/>
            <w:r>
              <w:t>sr-ProhibitTimer</w:t>
            </w:r>
            <w:proofErr w:type="spellEnd"/>
            <w:r>
              <w:t xml:space="preserve"> (without suffix).</w:t>
            </w:r>
          </w:p>
        </w:tc>
      </w:tr>
      <w:tr w:rsidR="00BD3C47" w14:paraId="18057F6B" w14:textId="77777777" w:rsidTr="00F86BDC">
        <w:tc>
          <w:tcPr>
            <w:tcW w:w="1496" w:type="dxa"/>
          </w:tcPr>
          <w:p w14:paraId="0BA11D29" w14:textId="77777777" w:rsidR="00BD3C47" w:rsidRDefault="00BD3C47" w:rsidP="00F86BDC">
            <w:pPr>
              <w:rPr>
                <w:rFonts w:eastAsiaTheme="minorEastAsia"/>
              </w:rPr>
            </w:pPr>
          </w:p>
        </w:tc>
        <w:tc>
          <w:tcPr>
            <w:tcW w:w="1739" w:type="dxa"/>
          </w:tcPr>
          <w:p w14:paraId="3EE85A8D" w14:textId="77777777" w:rsidR="00BD3C47" w:rsidRDefault="00BD3C47" w:rsidP="00F86BDC">
            <w:pPr>
              <w:rPr>
                <w:rFonts w:eastAsiaTheme="minorEastAsia"/>
              </w:rPr>
            </w:pPr>
          </w:p>
        </w:tc>
        <w:tc>
          <w:tcPr>
            <w:tcW w:w="6390" w:type="dxa"/>
          </w:tcPr>
          <w:p w14:paraId="72E6B6F3" w14:textId="77777777" w:rsidR="00BD3C47" w:rsidRDefault="00BD3C47" w:rsidP="00F86BDC">
            <w:pPr>
              <w:rPr>
                <w:rFonts w:eastAsiaTheme="minorEastAsia"/>
              </w:rPr>
            </w:pPr>
          </w:p>
        </w:tc>
      </w:tr>
      <w:tr w:rsidR="00BD3C47" w14:paraId="30350CE0" w14:textId="77777777" w:rsidTr="00F86BDC">
        <w:tc>
          <w:tcPr>
            <w:tcW w:w="1496" w:type="dxa"/>
          </w:tcPr>
          <w:p w14:paraId="25F5D828" w14:textId="77777777" w:rsidR="00BD3C47" w:rsidRDefault="00BD3C47" w:rsidP="00F86BDC">
            <w:pPr>
              <w:rPr>
                <w:rFonts w:eastAsia="Malgun Gothic"/>
                <w:lang w:eastAsia="ko-KR"/>
              </w:rPr>
            </w:pPr>
          </w:p>
        </w:tc>
        <w:tc>
          <w:tcPr>
            <w:tcW w:w="1739" w:type="dxa"/>
          </w:tcPr>
          <w:p w14:paraId="6372376B" w14:textId="77777777" w:rsidR="00BD3C47" w:rsidRDefault="00BD3C47" w:rsidP="00F86BDC">
            <w:pPr>
              <w:rPr>
                <w:rFonts w:eastAsia="Malgun Gothic"/>
                <w:highlight w:val="yellow"/>
                <w:lang w:eastAsia="ko-KR"/>
              </w:rPr>
            </w:pPr>
          </w:p>
        </w:tc>
        <w:tc>
          <w:tcPr>
            <w:tcW w:w="6390" w:type="dxa"/>
          </w:tcPr>
          <w:p w14:paraId="2FC4E940" w14:textId="77777777" w:rsidR="00BD3C47" w:rsidRDefault="00BD3C47" w:rsidP="00F86BDC">
            <w:pPr>
              <w:rPr>
                <w:rFonts w:eastAsia="Malgun Gothic"/>
                <w:highlight w:val="yellow"/>
                <w:lang w:eastAsia="ko-KR"/>
              </w:rPr>
            </w:pPr>
          </w:p>
        </w:tc>
      </w:tr>
      <w:tr w:rsidR="00BD3C47" w14:paraId="1EACDDD5" w14:textId="77777777" w:rsidTr="00F86BDC">
        <w:tc>
          <w:tcPr>
            <w:tcW w:w="1496" w:type="dxa"/>
          </w:tcPr>
          <w:p w14:paraId="7E3BB1EE" w14:textId="77777777" w:rsidR="00BD3C47" w:rsidRDefault="00BD3C47" w:rsidP="00F86BDC">
            <w:pPr>
              <w:rPr>
                <w:rFonts w:eastAsiaTheme="minorEastAsia"/>
              </w:rPr>
            </w:pPr>
          </w:p>
        </w:tc>
        <w:tc>
          <w:tcPr>
            <w:tcW w:w="1739" w:type="dxa"/>
          </w:tcPr>
          <w:p w14:paraId="5325FF61" w14:textId="77777777" w:rsidR="00BD3C47" w:rsidRDefault="00BD3C47" w:rsidP="00F86BDC">
            <w:pPr>
              <w:rPr>
                <w:rFonts w:eastAsiaTheme="minorEastAsia"/>
                <w:highlight w:val="yellow"/>
              </w:rPr>
            </w:pPr>
          </w:p>
        </w:tc>
        <w:tc>
          <w:tcPr>
            <w:tcW w:w="6390" w:type="dxa"/>
          </w:tcPr>
          <w:p w14:paraId="73C31942" w14:textId="77777777" w:rsidR="00BD3C47" w:rsidRDefault="00BD3C47" w:rsidP="00F86BDC">
            <w:pPr>
              <w:rPr>
                <w:rFonts w:eastAsiaTheme="minorEastAsia"/>
                <w:highlight w:val="yellow"/>
              </w:rPr>
            </w:pPr>
          </w:p>
        </w:tc>
      </w:tr>
      <w:tr w:rsidR="00BD3C47" w14:paraId="63D2CDF9" w14:textId="77777777" w:rsidTr="00F86BDC">
        <w:tc>
          <w:tcPr>
            <w:tcW w:w="1496" w:type="dxa"/>
          </w:tcPr>
          <w:p w14:paraId="68C6FABC" w14:textId="77777777" w:rsidR="00BD3C47" w:rsidRDefault="00BD3C47" w:rsidP="00F86BDC">
            <w:pPr>
              <w:rPr>
                <w:rFonts w:eastAsiaTheme="minorEastAsia"/>
              </w:rPr>
            </w:pPr>
          </w:p>
        </w:tc>
        <w:tc>
          <w:tcPr>
            <w:tcW w:w="1739" w:type="dxa"/>
          </w:tcPr>
          <w:p w14:paraId="348DEDA4" w14:textId="77777777" w:rsidR="00BD3C47" w:rsidRDefault="00BD3C47" w:rsidP="00F86BDC">
            <w:pPr>
              <w:rPr>
                <w:rFonts w:eastAsiaTheme="minorEastAsia"/>
              </w:rPr>
            </w:pPr>
          </w:p>
        </w:tc>
        <w:tc>
          <w:tcPr>
            <w:tcW w:w="6390" w:type="dxa"/>
          </w:tcPr>
          <w:p w14:paraId="43E28345" w14:textId="77777777" w:rsidR="00BD3C47" w:rsidRDefault="00BD3C47" w:rsidP="00F86BDC">
            <w:pPr>
              <w:rPr>
                <w:rFonts w:eastAsiaTheme="minorEastAsia"/>
              </w:rPr>
            </w:pPr>
          </w:p>
        </w:tc>
      </w:tr>
      <w:tr w:rsidR="00BD3C47" w14:paraId="37BBFFFE" w14:textId="77777777" w:rsidTr="00F86BDC">
        <w:tc>
          <w:tcPr>
            <w:tcW w:w="1496" w:type="dxa"/>
          </w:tcPr>
          <w:p w14:paraId="2934B67B" w14:textId="77777777" w:rsidR="00BD3C47" w:rsidRDefault="00BD3C47" w:rsidP="00F86BDC">
            <w:pPr>
              <w:rPr>
                <w:lang w:eastAsia="sv-SE"/>
              </w:rPr>
            </w:pPr>
          </w:p>
        </w:tc>
        <w:tc>
          <w:tcPr>
            <w:tcW w:w="1739" w:type="dxa"/>
          </w:tcPr>
          <w:p w14:paraId="66494B2C" w14:textId="77777777" w:rsidR="00BD3C47" w:rsidRDefault="00BD3C47" w:rsidP="00F86BDC">
            <w:pPr>
              <w:rPr>
                <w:rFonts w:eastAsiaTheme="minorEastAsia"/>
              </w:rPr>
            </w:pPr>
          </w:p>
        </w:tc>
        <w:tc>
          <w:tcPr>
            <w:tcW w:w="6390" w:type="dxa"/>
          </w:tcPr>
          <w:p w14:paraId="24D5C38F" w14:textId="77777777" w:rsidR="00BD3C47" w:rsidRDefault="00BD3C47" w:rsidP="00F86BDC">
            <w:pPr>
              <w:rPr>
                <w:rFonts w:eastAsiaTheme="minorEastAsia"/>
              </w:rPr>
            </w:pPr>
          </w:p>
        </w:tc>
      </w:tr>
      <w:tr w:rsidR="00BD3C47" w14:paraId="5B52F2F4" w14:textId="77777777" w:rsidTr="00F86BDC">
        <w:tc>
          <w:tcPr>
            <w:tcW w:w="1496" w:type="dxa"/>
          </w:tcPr>
          <w:p w14:paraId="42589235" w14:textId="77777777" w:rsidR="00BD3C47" w:rsidRDefault="00BD3C47" w:rsidP="00F86BDC">
            <w:pPr>
              <w:rPr>
                <w:rFonts w:eastAsiaTheme="minorEastAsia"/>
                <w:lang w:val="en-US" w:eastAsia="sv-SE"/>
              </w:rPr>
            </w:pPr>
          </w:p>
        </w:tc>
        <w:tc>
          <w:tcPr>
            <w:tcW w:w="1739" w:type="dxa"/>
          </w:tcPr>
          <w:p w14:paraId="5AEDDA69" w14:textId="77777777" w:rsidR="00BD3C47" w:rsidRDefault="00BD3C47" w:rsidP="00F86BDC">
            <w:pPr>
              <w:rPr>
                <w:rFonts w:eastAsiaTheme="minorEastAsia"/>
                <w:lang w:val="en-US"/>
              </w:rPr>
            </w:pPr>
          </w:p>
        </w:tc>
        <w:tc>
          <w:tcPr>
            <w:tcW w:w="6390" w:type="dxa"/>
          </w:tcPr>
          <w:p w14:paraId="71E0E235" w14:textId="77777777" w:rsidR="00BD3C47" w:rsidRDefault="00BD3C47" w:rsidP="00F86BDC">
            <w:pPr>
              <w:rPr>
                <w:rFonts w:eastAsiaTheme="minorEastAsia"/>
                <w:lang w:val="en-US"/>
              </w:rPr>
            </w:pPr>
          </w:p>
        </w:tc>
      </w:tr>
      <w:tr w:rsidR="00BD3C47" w14:paraId="4269A28E" w14:textId="77777777" w:rsidTr="00F86BDC">
        <w:tc>
          <w:tcPr>
            <w:tcW w:w="1496" w:type="dxa"/>
          </w:tcPr>
          <w:p w14:paraId="183F6378" w14:textId="77777777" w:rsidR="00BD3C47" w:rsidRDefault="00BD3C47" w:rsidP="00F86BDC">
            <w:pPr>
              <w:rPr>
                <w:lang w:eastAsia="sv-SE"/>
              </w:rPr>
            </w:pPr>
          </w:p>
        </w:tc>
        <w:tc>
          <w:tcPr>
            <w:tcW w:w="1739" w:type="dxa"/>
          </w:tcPr>
          <w:p w14:paraId="52D7AA7D" w14:textId="77777777" w:rsidR="00BD3C47" w:rsidRDefault="00BD3C47" w:rsidP="00F86BDC">
            <w:pPr>
              <w:rPr>
                <w:lang w:eastAsia="sv-SE"/>
              </w:rPr>
            </w:pPr>
          </w:p>
        </w:tc>
        <w:tc>
          <w:tcPr>
            <w:tcW w:w="6390" w:type="dxa"/>
          </w:tcPr>
          <w:p w14:paraId="36B46A95" w14:textId="77777777" w:rsidR="00BD3C47" w:rsidRDefault="00BD3C47" w:rsidP="00F86BDC">
            <w:pPr>
              <w:rPr>
                <w:lang w:eastAsia="sv-SE"/>
              </w:rPr>
            </w:pPr>
          </w:p>
        </w:tc>
      </w:tr>
      <w:tr w:rsidR="00BD3C47" w14:paraId="76F3291D" w14:textId="77777777" w:rsidTr="00F86BDC">
        <w:tc>
          <w:tcPr>
            <w:tcW w:w="1496" w:type="dxa"/>
          </w:tcPr>
          <w:p w14:paraId="698E05EA" w14:textId="77777777" w:rsidR="00BD3C47" w:rsidRDefault="00BD3C47" w:rsidP="00F86BDC">
            <w:pPr>
              <w:rPr>
                <w:rFonts w:eastAsia="等线"/>
              </w:rPr>
            </w:pPr>
          </w:p>
        </w:tc>
        <w:tc>
          <w:tcPr>
            <w:tcW w:w="1739" w:type="dxa"/>
          </w:tcPr>
          <w:p w14:paraId="0885C42B" w14:textId="77777777" w:rsidR="00BD3C47" w:rsidRDefault="00BD3C47" w:rsidP="00F86BDC">
            <w:pPr>
              <w:rPr>
                <w:rFonts w:eastAsia="等线"/>
              </w:rPr>
            </w:pPr>
          </w:p>
        </w:tc>
        <w:tc>
          <w:tcPr>
            <w:tcW w:w="6390" w:type="dxa"/>
          </w:tcPr>
          <w:p w14:paraId="0EC35727" w14:textId="77777777" w:rsidR="00BD3C47" w:rsidRDefault="00BD3C47" w:rsidP="00F86BDC">
            <w:pPr>
              <w:rPr>
                <w:rFonts w:eastAsia="等线"/>
              </w:rPr>
            </w:pPr>
          </w:p>
        </w:tc>
      </w:tr>
    </w:tbl>
    <w:p w14:paraId="0CB4A0EA" w14:textId="2301FF18" w:rsidR="00BD3C47" w:rsidRPr="00320F48" w:rsidRDefault="00BD3C47">
      <w:pPr>
        <w:overflowPunct/>
        <w:autoSpaceDE/>
        <w:autoSpaceDN/>
        <w:adjustRightInd/>
        <w:spacing w:after="160" w:line="259" w:lineRule="auto"/>
        <w:textAlignment w:val="auto"/>
        <w:rPr>
          <w:sz w:val="2"/>
          <w:szCs w:val="2"/>
        </w:rPr>
      </w:pPr>
    </w:p>
    <w:p w14:paraId="1EA3F617" w14:textId="4F1645CC" w:rsidR="00320F48" w:rsidRPr="00320F48" w:rsidRDefault="00320F48">
      <w:pPr>
        <w:overflowPunct/>
        <w:autoSpaceDE/>
        <w:autoSpaceDN/>
        <w:adjustRightInd/>
        <w:spacing w:after="160" w:line="259" w:lineRule="auto"/>
        <w:textAlignment w:val="auto"/>
      </w:pPr>
      <w:r>
        <w:t xml:space="preserve">The following RIL addresses </w:t>
      </w:r>
      <w:r w:rsidRPr="000610F3">
        <w:t xml:space="preserve">extension of </w:t>
      </w:r>
      <w:r w:rsidRPr="00320F48">
        <w:rPr>
          <w:i/>
          <w:iCs/>
        </w:rPr>
        <w:t>harq-ProcID-Offset-v17</w:t>
      </w:r>
      <w:r>
        <w:t>:</w:t>
      </w:r>
    </w:p>
    <w:p w14:paraId="741C0578" w14:textId="308D9BDF" w:rsidR="00C13428" w:rsidRPr="00AC6EE7" w:rsidRDefault="00C13428" w:rsidP="00C13428">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V308</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720ABFE8" w14:textId="48B44F64" w:rsidR="00C13428" w:rsidRPr="001A4528" w:rsidRDefault="00C13428" w:rsidP="00C13428">
      <w:pPr>
        <w:pStyle w:val="a5"/>
        <w:ind w:left="567"/>
        <w:rPr>
          <w:bCs/>
        </w:rPr>
      </w:pPr>
      <w:r w:rsidRPr="00AC6EE7">
        <w:rPr>
          <w:b/>
        </w:rPr>
        <w:t>[</w:t>
      </w:r>
      <w:r>
        <w:rPr>
          <w:b/>
        </w:rPr>
        <w:t>Current status</w:t>
      </w:r>
      <w:r w:rsidRPr="00AC6EE7">
        <w:rPr>
          <w:b/>
        </w:rPr>
        <w:t>]</w:t>
      </w:r>
      <w:r>
        <w:rPr>
          <w:b/>
        </w:rPr>
        <w:t xml:space="preserve">: </w:t>
      </w:r>
      <w:r w:rsidR="000610F3" w:rsidRPr="0011032C">
        <w:rPr>
          <w:bCs/>
          <w:highlight w:val="yellow"/>
        </w:rPr>
        <w:t>May meeting discussion</w:t>
      </w:r>
    </w:p>
    <w:p w14:paraId="2171161A" w14:textId="5E4DD837" w:rsidR="00C13428" w:rsidRDefault="00C13428" w:rsidP="00C13428">
      <w:pPr>
        <w:pStyle w:val="a5"/>
        <w:ind w:left="567"/>
      </w:pPr>
      <w:r w:rsidRPr="00AC6EE7">
        <w:rPr>
          <w:b/>
        </w:rPr>
        <w:t>[Description]</w:t>
      </w:r>
      <w:r w:rsidRPr="00AC6EE7">
        <w:t xml:space="preserve">: </w:t>
      </w:r>
      <w:r w:rsidR="000610F3" w:rsidRPr="000610F3">
        <w:t>Removal of the unexpected extension of harq-ProcID-Offset-v17</w:t>
      </w:r>
    </w:p>
    <w:p w14:paraId="0A69AFCD" w14:textId="6C5EB445" w:rsidR="00C13428" w:rsidRDefault="00C13428" w:rsidP="00C13428">
      <w:pPr>
        <w:pStyle w:val="a5"/>
        <w:ind w:left="567"/>
      </w:pPr>
      <w:r w:rsidRPr="00AC6EE7">
        <w:rPr>
          <w:b/>
        </w:rPr>
        <w:t>[Proposed Change]</w:t>
      </w:r>
      <w:r w:rsidRPr="00AC6EE7">
        <w:t xml:space="preserve">: </w:t>
      </w:r>
      <w:r w:rsidR="000610F3" w:rsidRPr="000610F3">
        <w:t xml:space="preserve">The original field </w:t>
      </w:r>
      <w:proofErr w:type="spellStart"/>
      <w:r w:rsidR="000610F3" w:rsidRPr="000610F3">
        <w:t>harq</w:t>
      </w:r>
      <w:proofErr w:type="spellEnd"/>
      <w:r w:rsidR="000610F3" w:rsidRPr="000610F3">
        <w:t>-</w:t>
      </w:r>
      <w:proofErr w:type="spellStart"/>
      <w:r w:rsidR="000610F3" w:rsidRPr="000610F3">
        <w:t>ProcID</w:t>
      </w:r>
      <w:proofErr w:type="spellEnd"/>
      <w:r w:rsidR="000610F3" w:rsidRPr="000610F3">
        <w:t>-Offset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0836BCFF" w14:textId="57D62B6C" w:rsidR="00321716" w:rsidRDefault="00321716" w:rsidP="00C13428">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321716">
        <w:t>need to check/discuss if this really is an issue</w:t>
      </w:r>
    </w:p>
    <w:p w14:paraId="22987320" w14:textId="57FCA18E" w:rsidR="007148E0" w:rsidRDefault="00FA4EE4">
      <w:pPr>
        <w:overflowPunct/>
        <w:autoSpaceDE/>
        <w:autoSpaceDN/>
        <w:adjustRightInd/>
        <w:spacing w:after="160" w:line="259" w:lineRule="auto"/>
        <w:textAlignment w:val="auto"/>
      </w:pPr>
      <w:r>
        <w:t xml:space="preserve">Based on RRC </w:t>
      </w:r>
      <w:r w:rsidR="00297C14">
        <w:t xml:space="preserve">CR </w:t>
      </w:r>
      <w:r>
        <w:t>Rapporteur’s</w:t>
      </w:r>
      <w:r w:rsidR="00297C14">
        <w:t xml:space="preserve"> comments, </w:t>
      </w:r>
      <w:r w:rsidR="00320F48">
        <w:t xml:space="preserve">UP is to clarify whether this is an issue, and if so, </w:t>
      </w:r>
      <w:r w:rsidR="00297C14">
        <w:t>whether</w:t>
      </w:r>
      <w:r w:rsidR="003667B5">
        <w:t xml:space="preserve"> the proposed change </w:t>
      </w:r>
      <w:r w:rsidR="00297C14">
        <w:t>is sufficient</w:t>
      </w:r>
      <w:r w:rsidR="003667B5">
        <w:t>.</w:t>
      </w:r>
    </w:p>
    <w:p w14:paraId="6A0CE637" w14:textId="32DAAE7E" w:rsidR="008A24DD" w:rsidRPr="00197A4A" w:rsidRDefault="008A24DD" w:rsidP="00E9035C">
      <w:pPr>
        <w:overflowPunct/>
        <w:autoSpaceDE/>
        <w:autoSpaceDN/>
        <w:adjustRightInd/>
        <w:spacing w:after="160" w:line="259" w:lineRule="auto"/>
        <w:ind w:left="1440" w:hanging="1440"/>
        <w:textAlignment w:val="auto"/>
        <w:rPr>
          <w:rFonts w:cs="Arial"/>
          <w:b/>
          <w:bCs/>
        </w:rPr>
      </w:pPr>
      <w:r>
        <w:rPr>
          <w:b/>
          <w:bCs/>
        </w:rPr>
        <w:t xml:space="preserve">Question </w:t>
      </w:r>
      <w:r w:rsidR="003C00ED">
        <w:rPr>
          <w:b/>
          <w:bCs/>
        </w:rPr>
        <w:t>7a</w:t>
      </w:r>
      <w:r>
        <w:rPr>
          <w:b/>
          <w:bCs/>
        </w:rPr>
        <w:t xml:space="preserve">) </w:t>
      </w:r>
      <w:r>
        <w:rPr>
          <w:b/>
          <w:bCs/>
        </w:rPr>
        <w:tab/>
      </w:r>
      <w:r w:rsidR="003C00ED">
        <w:rPr>
          <w:b/>
          <w:bCs/>
        </w:rPr>
        <w:t>Do you agree that the issue described in V308 is valid</w:t>
      </w:r>
      <w:r w:rsidR="00E9035C">
        <w:rPr>
          <w:b/>
          <w:bCs/>
        </w:rPr>
        <w:t>, and to be addressed in Rel-17 NTN?</w:t>
      </w:r>
    </w:p>
    <w:tbl>
      <w:tblPr>
        <w:tblStyle w:val="af3"/>
        <w:tblW w:w="9625" w:type="dxa"/>
        <w:tblLayout w:type="fixed"/>
        <w:tblLook w:val="04A0" w:firstRow="1" w:lastRow="0" w:firstColumn="1" w:lastColumn="0" w:noHBand="0" w:noVBand="1"/>
      </w:tblPr>
      <w:tblGrid>
        <w:gridCol w:w="1496"/>
        <w:gridCol w:w="1739"/>
        <w:gridCol w:w="6390"/>
      </w:tblGrid>
      <w:tr w:rsidR="00E9035C" w14:paraId="2BB454B5" w14:textId="77777777" w:rsidTr="00F86BDC">
        <w:tc>
          <w:tcPr>
            <w:tcW w:w="1496" w:type="dxa"/>
            <w:shd w:val="clear" w:color="auto" w:fill="E7E6E6" w:themeFill="background2"/>
          </w:tcPr>
          <w:p w14:paraId="655A721D"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59D8C270"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6BA81ED9" w14:textId="77777777" w:rsidR="00E9035C" w:rsidRDefault="00E9035C" w:rsidP="00F86BDC">
            <w:pPr>
              <w:jc w:val="center"/>
              <w:rPr>
                <w:b/>
                <w:i/>
                <w:iCs/>
                <w:lang w:eastAsia="sv-SE"/>
              </w:rPr>
            </w:pPr>
            <w:r>
              <w:rPr>
                <w:b/>
                <w:lang w:eastAsia="sv-SE"/>
              </w:rPr>
              <w:t xml:space="preserve">Additional Comments </w:t>
            </w:r>
          </w:p>
        </w:tc>
      </w:tr>
      <w:tr w:rsidR="00E9035C" w14:paraId="6F61EC49" w14:textId="77777777" w:rsidTr="00F86BDC">
        <w:tc>
          <w:tcPr>
            <w:tcW w:w="1496" w:type="dxa"/>
          </w:tcPr>
          <w:p w14:paraId="4022708E" w14:textId="1363692C"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0444D866" w14:textId="456EC696"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602E683E" w14:textId="77777777" w:rsidR="00E9035C" w:rsidRDefault="00E9035C" w:rsidP="00F86BDC">
            <w:pPr>
              <w:rPr>
                <w:rFonts w:eastAsiaTheme="minorEastAsia"/>
                <w:highlight w:val="yellow"/>
              </w:rPr>
            </w:pPr>
          </w:p>
        </w:tc>
      </w:tr>
      <w:tr w:rsidR="00E9035C" w14:paraId="4F254425" w14:textId="77777777" w:rsidTr="00F86BDC">
        <w:tc>
          <w:tcPr>
            <w:tcW w:w="1496" w:type="dxa"/>
          </w:tcPr>
          <w:p w14:paraId="1AB29D97" w14:textId="106AF16D"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51546114" w14:textId="72A07F72" w:rsidR="00E9035C" w:rsidRDefault="007C3592" w:rsidP="00F86BDC">
            <w:pPr>
              <w:rPr>
                <w:rFonts w:eastAsiaTheme="minorEastAsia"/>
                <w:highlight w:val="yellow"/>
              </w:rPr>
            </w:pPr>
            <w:r>
              <w:rPr>
                <w:rFonts w:eastAsiaTheme="minorEastAsia" w:hint="eastAsia"/>
                <w:highlight w:val="yellow"/>
              </w:rPr>
              <w:t>Agree</w:t>
            </w:r>
          </w:p>
        </w:tc>
        <w:tc>
          <w:tcPr>
            <w:tcW w:w="6390" w:type="dxa"/>
          </w:tcPr>
          <w:p w14:paraId="2D1D1116" w14:textId="77777777" w:rsidR="00E9035C" w:rsidRDefault="00E9035C" w:rsidP="00F86BDC">
            <w:pPr>
              <w:rPr>
                <w:rFonts w:eastAsiaTheme="minorEastAsia"/>
                <w:highlight w:val="yellow"/>
              </w:rPr>
            </w:pPr>
          </w:p>
        </w:tc>
      </w:tr>
      <w:tr w:rsidR="00E9035C" w14:paraId="6C1BBD44" w14:textId="77777777" w:rsidTr="00F86BDC">
        <w:tc>
          <w:tcPr>
            <w:tcW w:w="1496" w:type="dxa"/>
          </w:tcPr>
          <w:p w14:paraId="63B42066" w14:textId="77777777" w:rsidR="00E9035C" w:rsidRDefault="00E9035C" w:rsidP="00F86BDC">
            <w:pPr>
              <w:rPr>
                <w:rFonts w:eastAsiaTheme="minorEastAsia"/>
              </w:rPr>
            </w:pPr>
          </w:p>
        </w:tc>
        <w:tc>
          <w:tcPr>
            <w:tcW w:w="1739" w:type="dxa"/>
          </w:tcPr>
          <w:p w14:paraId="104BC48C" w14:textId="77777777" w:rsidR="00E9035C" w:rsidRDefault="00E9035C" w:rsidP="00F86BDC">
            <w:pPr>
              <w:rPr>
                <w:rFonts w:eastAsiaTheme="minorEastAsia"/>
              </w:rPr>
            </w:pPr>
          </w:p>
        </w:tc>
        <w:tc>
          <w:tcPr>
            <w:tcW w:w="6390" w:type="dxa"/>
          </w:tcPr>
          <w:p w14:paraId="45BFDA05" w14:textId="77777777" w:rsidR="00E9035C" w:rsidRDefault="00E9035C" w:rsidP="00F86BDC">
            <w:pPr>
              <w:rPr>
                <w:rFonts w:eastAsiaTheme="minorEastAsia"/>
              </w:rPr>
            </w:pPr>
          </w:p>
        </w:tc>
      </w:tr>
      <w:tr w:rsidR="00E9035C" w14:paraId="7EE457A8" w14:textId="77777777" w:rsidTr="00F86BDC">
        <w:tc>
          <w:tcPr>
            <w:tcW w:w="1496" w:type="dxa"/>
          </w:tcPr>
          <w:p w14:paraId="7F38D688" w14:textId="77777777" w:rsidR="00E9035C" w:rsidRDefault="00E9035C" w:rsidP="00F86BDC">
            <w:pPr>
              <w:rPr>
                <w:rFonts w:eastAsia="Malgun Gothic"/>
                <w:lang w:eastAsia="ko-KR"/>
              </w:rPr>
            </w:pPr>
          </w:p>
        </w:tc>
        <w:tc>
          <w:tcPr>
            <w:tcW w:w="1739" w:type="dxa"/>
          </w:tcPr>
          <w:p w14:paraId="428B10EC" w14:textId="77777777" w:rsidR="00E9035C" w:rsidRDefault="00E9035C" w:rsidP="00F86BDC">
            <w:pPr>
              <w:rPr>
                <w:rFonts w:eastAsia="Malgun Gothic"/>
                <w:highlight w:val="yellow"/>
                <w:lang w:eastAsia="ko-KR"/>
              </w:rPr>
            </w:pPr>
          </w:p>
        </w:tc>
        <w:tc>
          <w:tcPr>
            <w:tcW w:w="6390" w:type="dxa"/>
          </w:tcPr>
          <w:p w14:paraId="6C150EC4" w14:textId="77777777" w:rsidR="00E9035C" w:rsidRDefault="00E9035C" w:rsidP="00F86BDC">
            <w:pPr>
              <w:rPr>
                <w:rFonts w:eastAsia="Malgun Gothic"/>
                <w:highlight w:val="yellow"/>
                <w:lang w:eastAsia="ko-KR"/>
              </w:rPr>
            </w:pPr>
          </w:p>
        </w:tc>
      </w:tr>
      <w:tr w:rsidR="00E9035C" w14:paraId="72860D68" w14:textId="77777777" w:rsidTr="00F86BDC">
        <w:tc>
          <w:tcPr>
            <w:tcW w:w="1496" w:type="dxa"/>
          </w:tcPr>
          <w:p w14:paraId="1903BBF3" w14:textId="77777777" w:rsidR="00E9035C" w:rsidRDefault="00E9035C" w:rsidP="00F86BDC">
            <w:pPr>
              <w:rPr>
                <w:rFonts w:eastAsiaTheme="minorEastAsia"/>
              </w:rPr>
            </w:pPr>
          </w:p>
        </w:tc>
        <w:tc>
          <w:tcPr>
            <w:tcW w:w="1739" w:type="dxa"/>
          </w:tcPr>
          <w:p w14:paraId="3F4E0CC1" w14:textId="77777777" w:rsidR="00E9035C" w:rsidRDefault="00E9035C" w:rsidP="00F86BDC">
            <w:pPr>
              <w:rPr>
                <w:rFonts w:eastAsiaTheme="minorEastAsia"/>
                <w:highlight w:val="yellow"/>
              </w:rPr>
            </w:pPr>
          </w:p>
        </w:tc>
        <w:tc>
          <w:tcPr>
            <w:tcW w:w="6390" w:type="dxa"/>
          </w:tcPr>
          <w:p w14:paraId="304C19C9" w14:textId="77777777" w:rsidR="00E9035C" w:rsidRDefault="00E9035C" w:rsidP="00F86BDC">
            <w:pPr>
              <w:rPr>
                <w:rFonts w:eastAsiaTheme="minorEastAsia"/>
                <w:highlight w:val="yellow"/>
              </w:rPr>
            </w:pPr>
          </w:p>
        </w:tc>
      </w:tr>
      <w:tr w:rsidR="00E9035C" w14:paraId="31141718" w14:textId="77777777" w:rsidTr="00F86BDC">
        <w:tc>
          <w:tcPr>
            <w:tcW w:w="1496" w:type="dxa"/>
          </w:tcPr>
          <w:p w14:paraId="1BBD435F" w14:textId="77777777" w:rsidR="00E9035C" w:rsidRDefault="00E9035C" w:rsidP="00F86BDC">
            <w:pPr>
              <w:rPr>
                <w:rFonts w:eastAsiaTheme="minorEastAsia"/>
              </w:rPr>
            </w:pPr>
          </w:p>
        </w:tc>
        <w:tc>
          <w:tcPr>
            <w:tcW w:w="1739" w:type="dxa"/>
          </w:tcPr>
          <w:p w14:paraId="46CE5F44" w14:textId="77777777" w:rsidR="00E9035C" w:rsidRDefault="00E9035C" w:rsidP="00F86BDC">
            <w:pPr>
              <w:rPr>
                <w:rFonts w:eastAsiaTheme="minorEastAsia"/>
              </w:rPr>
            </w:pPr>
          </w:p>
        </w:tc>
        <w:tc>
          <w:tcPr>
            <w:tcW w:w="6390" w:type="dxa"/>
          </w:tcPr>
          <w:p w14:paraId="76297FAD" w14:textId="77777777" w:rsidR="00E9035C" w:rsidRDefault="00E9035C" w:rsidP="00F86BDC">
            <w:pPr>
              <w:rPr>
                <w:rFonts w:eastAsiaTheme="minorEastAsia"/>
              </w:rPr>
            </w:pPr>
          </w:p>
        </w:tc>
      </w:tr>
      <w:tr w:rsidR="00E9035C" w14:paraId="76A60932" w14:textId="77777777" w:rsidTr="00F86BDC">
        <w:tc>
          <w:tcPr>
            <w:tcW w:w="1496" w:type="dxa"/>
          </w:tcPr>
          <w:p w14:paraId="6AC6C84F" w14:textId="77777777" w:rsidR="00E9035C" w:rsidRDefault="00E9035C" w:rsidP="00F86BDC">
            <w:pPr>
              <w:rPr>
                <w:lang w:eastAsia="sv-SE"/>
              </w:rPr>
            </w:pPr>
          </w:p>
        </w:tc>
        <w:tc>
          <w:tcPr>
            <w:tcW w:w="1739" w:type="dxa"/>
          </w:tcPr>
          <w:p w14:paraId="66FF81AC" w14:textId="77777777" w:rsidR="00E9035C" w:rsidRDefault="00E9035C" w:rsidP="00F86BDC">
            <w:pPr>
              <w:rPr>
                <w:rFonts w:eastAsiaTheme="minorEastAsia"/>
              </w:rPr>
            </w:pPr>
          </w:p>
        </w:tc>
        <w:tc>
          <w:tcPr>
            <w:tcW w:w="6390" w:type="dxa"/>
          </w:tcPr>
          <w:p w14:paraId="731E90CD" w14:textId="77777777" w:rsidR="00E9035C" w:rsidRDefault="00E9035C" w:rsidP="00F86BDC">
            <w:pPr>
              <w:rPr>
                <w:rFonts w:eastAsiaTheme="minorEastAsia"/>
              </w:rPr>
            </w:pPr>
          </w:p>
        </w:tc>
      </w:tr>
      <w:tr w:rsidR="00E9035C" w14:paraId="12C3ECF8" w14:textId="77777777" w:rsidTr="00F86BDC">
        <w:tc>
          <w:tcPr>
            <w:tcW w:w="1496" w:type="dxa"/>
          </w:tcPr>
          <w:p w14:paraId="5ABBC5C3" w14:textId="77777777" w:rsidR="00E9035C" w:rsidRDefault="00E9035C" w:rsidP="00F86BDC">
            <w:pPr>
              <w:rPr>
                <w:rFonts w:eastAsiaTheme="minorEastAsia"/>
                <w:lang w:val="en-US" w:eastAsia="sv-SE"/>
              </w:rPr>
            </w:pPr>
          </w:p>
        </w:tc>
        <w:tc>
          <w:tcPr>
            <w:tcW w:w="1739" w:type="dxa"/>
          </w:tcPr>
          <w:p w14:paraId="709EBAC1" w14:textId="77777777" w:rsidR="00E9035C" w:rsidRDefault="00E9035C" w:rsidP="00F86BDC">
            <w:pPr>
              <w:rPr>
                <w:rFonts w:eastAsiaTheme="minorEastAsia"/>
                <w:lang w:val="en-US"/>
              </w:rPr>
            </w:pPr>
          </w:p>
        </w:tc>
        <w:tc>
          <w:tcPr>
            <w:tcW w:w="6390" w:type="dxa"/>
          </w:tcPr>
          <w:p w14:paraId="146F740E" w14:textId="77777777" w:rsidR="00E9035C" w:rsidRDefault="00E9035C" w:rsidP="00F86BDC">
            <w:pPr>
              <w:rPr>
                <w:rFonts w:eastAsiaTheme="minorEastAsia"/>
                <w:lang w:val="en-US"/>
              </w:rPr>
            </w:pPr>
          </w:p>
        </w:tc>
      </w:tr>
      <w:tr w:rsidR="00E9035C" w14:paraId="63ED4E03" w14:textId="77777777" w:rsidTr="00F86BDC">
        <w:tc>
          <w:tcPr>
            <w:tcW w:w="1496" w:type="dxa"/>
          </w:tcPr>
          <w:p w14:paraId="01669C32" w14:textId="77777777" w:rsidR="00E9035C" w:rsidRDefault="00E9035C" w:rsidP="00F86BDC">
            <w:pPr>
              <w:rPr>
                <w:lang w:eastAsia="sv-SE"/>
              </w:rPr>
            </w:pPr>
          </w:p>
        </w:tc>
        <w:tc>
          <w:tcPr>
            <w:tcW w:w="1739" w:type="dxa"/>
          </w:tcPr>
          <w:p w14:paraId="5882E32F" w14:textId="77777777" w:rsidR="00E9035C" w:rsidRDefault="00E9035C" w:rsidP="00F86BDC">
            <w:pPr>
              <w:rPr>
                <w:lang w:eastAsia="sv-SE"/>
              </w:rPr>
            </w:pPr>
          </w:p>
        </w:tc>
        <w:tc>
          <w:tcPr>
            <w:tcW w:w="6390" w:type="dxa"/>
          </w:tcPr>
          <w:p w14:paraId="305264AF" w14:textId="77777777" w:rsidR="00E9035C" w:rsidRDefault="00E9035C" w:rsidP="00F86BDC">
            <w:pPr>
              <w:rPr>
                <w:lang w:eastAsia="sv-SE"/>
              </w:rPr>
            </w:pPr>
          </w:p>
        </w:tc>
      </w:tr>
      <w:tr w:rsidR="00E9035C" w14:paraId="05043027" w14:textId="77777777" w:rsidTr="00F86BDC">
        <w:tc>
          <w:tcPr>
            <w:tcW w:w="1496" w:type="dxa"/>
          </w:tcPr>
          <w:p w14:paraId="21D6AB06" w14:textId="77777777" w:rsidR="00E9035C" w:rsidRDefault="00E9035C" w:rsidP="00F86BDC">
            <w:pPr>
              <w:rPr>
                <w:rFonts w:eastAsia="等线"/>
              </w:rPr>
            </w:pPr>
          </w:p>
        </w:tc>
        <w:tc>
          <w:tcPr>
            <w:tcW w:w="1739" w:type="dxa"/>
          </w:tcPr>
          <w:p w14:paraId="436BC82A" w14:textId="77777777" w:rsidR="00E9035C" w:rsidRDefault="00E9035C" w:rsidP="00F86BDC">
            <w:pPr>
              <w:rPr>
                <w:rFonts w:eastAsia="等线"/>
              </w:rPr>
            </w:pPr>
          </w:p>
        </w:tc>
        <w:tc>
          <w:tcPr>
            <w:tcW w:w="6390" w:type="dxa"/>
          </w:tcPr>
          <w:p w14:paraId="18EADBEF" w14:textId="77777777" w:rsidR="00E9035C" w:rsidRDefault="00E9035C" w:rsidP="00F86BDC">
            <w:pPr>
              <w:rPr>
                <w:rFonts w:eastAsia="等线"/>
              </w:rPr>
            </w:pPr>
          </w:p>
        </w:tc>
      </w:tr>
    </w:tbl>
    <w:p w14:paraId="6B5CA3B5" w14:textId="5C014AD1" w:rsidR="008A24DD" w:rsidRPr="00E9035C" w:rsidRDefault="008A24DD">
      <w:pPr>
        <w:overflowPunct/>
        <w:autoSpaceDE/>
        <w:autoSpaceDN/>
        <w:adjustRightInd/>
        <w:spacing w:after="160" w:line="259" w:lineRule="auto"/>
        <w:textAlignment w:val="auto"/>
        <w:rPr>
          <w:sz w:val="2"/>
          <w:szCs w:val="2"/>
        </w:rPr>
      </w:pPr>
    </w:p>
    <w:p w14:paraId="2DE96B34" w14:textId="33F8ECA6" w:rsidR="00E9035C" w:rsidRPr="00197A4A" w:rsidRDefault="00E9035C" w:rsidP="00E9035C">
      <w:pPr>
        <w:overflowPunct/>
        <w:autoSpaceDE/>
        <w:autoSpaceDN/>
        <w:adjustRightInd/>
        <w:spacing w:after="160" w:line="259" w:lineRule="auto"/>
        <w:ind w:left="1440" w:hanging="1440"/>
        <w:textAlignment w:val="auto"/>
        <w:rPr>
          <w:rFonts w:cs="Arial"/>
          <w:b/>
          <w:bCs/>
        </w:rPr>
      </w:pPr>
      <w:r>
        <w:rPr>
          <w:b/>
          <w:bCs/>
        </w:rPr>
        <w:t xml:space="preserve">Question 7b) </w:t>
      </w:r>
      <w:r>
        <w:rPr>
          <w:b/>
          <w:bCs/>
        </w:rPr>
        <w:tab/>
        <w:t xml:space="preserve">If ‘Agree’ to Question 7a), do you agree that the proposed change in </w:t>
      </w:r>
      <w:r w:rsidR="006A4239">
        <w:rPr>
          <w:b/>
          <w:bCs/>
        </w:rPr>
        <w:t>V308 addresses the issue? (i.e. V308 is confirmed as ‘Prop Agree’)</w:t>
      </w:r>
    </w:p>
    <w:tbl>
      <w:tblPr>
        <w:tblStyle w:val="af3"/>
        <w:tblW w:w="9625" w:type="dxa"/>
        <w:tblLayout w:type="fixed"/>
        <w:tblLook w:val="04A0" w:firstRow="1" w:lastRow="0" w:firstColumn="1" w:lastColumn="0" w:noHBand="0" w:noVBand="1"/>
      </w:tblPr>
      <w:tblGrid>
        <w:gridCol w:w="1496"/>
        <w:gridCol w:w="1739"/>
        <w:gridCol w:w="6390"/>
      </w:tblGrid>
      <w:tr w:rsidR="00E9035C" w14:paraId="444E0E2E" w14:textId="77777777" w:rsidTr="00F86BDC">
        <w:tc>
          <w:tcPr>
            <w:tcW w:w="1496" w:type="dxa"/>
            <w:shd w:val="clear" w:color="auto" w:fill="E7E6E6" w:themeFill="background2"/>
          </w:tcPr>
          <w:p w14:paraId="6EC274F7"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350E2815"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7B248D4F" w14:textId="77777777" w:rsidR="00E9035C" w:rsidRDefault="00E9035C" w:rsidP="00F86BDC">
            <w:pPr>
              <w:jc w:val="center"/>
              <w:rPr>
                <w:b/>
                <w:i/>
                <w:iCs/>
                <w:lang w:eastAsia="sv-SE"/>
              </w:rPr>
            </w:pPr>
            <w:r>
              <w:rPr>
                <w:b/>
                <w:lang w:eastAsia="sv-SE"/>
              </w:rPr>
              <w:t xml:space="preserve">Additional Comments </w:t>
            </w:r>
          </w:p>
        </w:tc>
      </w:tr>
      <w:tr w:rsidR="00E9035C" w14:paraId="4C61ED4D" w14:textId="77777777" w:rsidTr="00F86BDC">
        <w:tc>
          <w:tcPr>
            <w:tcW w:w="1496" w:type="dxa"/>
          </w:tcPr>
          <w:p w14:paraId="0182C592" w14:textId="6BDBCEAB"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10E210C3" w14:textId="482D25C0"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4BA9CE73" w14:textId="77777777" w:rsidR="00E9035C" w:rsidRDefault="00E9035C" w:rsidP="00F86BDC">
            <w:pPr>
              <w:rPr>
                <w:rFonts w:eastAsiaTheme="minorEastAsia"/>
                <w:highlight w:val="yellow"/>
              </w:rPr>
            </w:pPr>
          </w:p>
        </w:tc>
      </w:tr>
      <w:tr w:rsidR="00E9035C" w14:paraId="484F0264" w14:textId="77777777" w:rsidTr="00F86BDC">
        <w:tc>
          <w:tcPr>
            <w:tcW w:w="1496" w:type="dxa"/>
          </w:tcPr>
          <w:p w14:paraId="63D98B1F" w14:textId="2AB8ACFA"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2BBB1089" w14:textId="454CCC9F" w:rsidR="00E9035C"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2761D4E" w14:textId="77777777" w:rsidR="00E9035C" w:rsidRDefault="00E9035C" w:rsidP="00F86BDC">
            <w:pPr>
              <w:rPr>
                <w:rFonts w:eastAsiaTheme="minorEastAsia"/>
                <w:highlight w:val="yellow"/>
              </w:rPr>
            </w:pPr>
          </w:p>
        </w:tc>
      </w:tr>
      <w:tr w:rsidR="00E9035C" w14:paraId="60FD9EC8" w14:textId="77777777" w:rsidTr="00F86BDC">
        <w:tc>
          <w:tcPr>
            <w:tcW w:w="1496" w:type="dxa"/>
          </w:tcPr>
          <w:p w14:paraId="1A1B93FE" w14:textId="77777777" w:rsidR="00E9035C" w:rsidRDefault="00E9035C" w:rsidP="00F86BDC">
            <w:pPr>
              <w:rPr>
                <w:rFonts w:eastAsiaTheme="minorEastAsia"/>
              </w:rPr>
            </w:pPr>
          </w:p>
        </w:tc>
        <w:tc>
          <w:tcPr>
            <w:tcW w:w="1739" w:type="dxa"/>
          </w:tcPr>
          <w:p w14:paraId="2F092CB3" w14:textId="77777777" w:rsidR="00E9035C" w:rsidRDefault="00E9035C" w:rsidP="00F86BDC">
            <w:pPr>
              <w:rPr>
                <w:rFonts w:eastAsiaTheme="minorEastAsia"/>
              </w:rPr>
            </w:pPr>
          </w:p>
        </w:tc>
        <w:tc>
          <w:tcPr>
            <w:tcW w:w="6390" w:type="dxa"/>
          </w:tcPr>
          <w:p w14:paraId="0E049610" w14:textId="77777777" w:rsidR="00E9035C" w:rsidRDefault="00E9035C" w:rsidP="00F86BDC">
            <w:pPr>
              <w:rPr>
                <w:rFonts w:eastAsiaTheme="minorEastAsia"/>
              </w:rPr>
            </w:pPr>
          </w:p>
        </w:tc>
      </w:tr>
      <w:tr w:rsidR="00E9035C" w14:paraId="6C5298E1" w14:textId="77777777" w:rsidTr="00F86BDC">
        <w:tc>
          <w:tcPr>
            <w:tcW w:w="1496" w:type="dxa"/>
          </w:tcPr>
          <w:p w14:paraId="7CC1369E" w14:textId="77777777" w:rsidR="00E9035C" w:rsidRDefault="00E9035C" w:rsidP="00F86BDC">
            <w:pPr>
              <w:rPr>
                <w:rFonts w:eastAsia="Malgun Gothic"/>
                <w:lang w:eastAsia="ko-KR"/>
              </w:rPr>
            </w:pPr>
          </w:p>
        </w:tc>
        <w:tc>
          <w:tcPr>
            <w:tcW w:w="1739" w:type="dxa"/>
          </w:tcPr>
          <w:p w14:paraId="1B59550B" w14:textId="77777777" w:rsidR="00E9035C" w:rsidRDefault="00E9035C" w:rsidP="00F86BDC">
            <w:pPr>
              <w:rPr>
                <w:rFonts w:eastAsia="Malgun Gothic"/>
                <w:highlight w:val="yellow"/>
                <w:lang w:eastAsia="ko-KR"/>
              </w:rPr>
            </w:pPr>
          </w:p>
        </w:tc>
        <w:tc>
          <w:tcPr>
            <w:tcW w:w="6390" w:type="dxa"/>
          </w:tcPr>
          <w:p w14:paraId="4D205466" w14:textId="77777777" w:rsidR="00E9035C" w:rsidRDefault="00E9035C" w:rsidP="00F86BDC">
            <w:pPr>
              <w:rPr>
                <w:rFonts w:eastAsia="Malgun Gothic"/>
                <w:highlight w:val="yellow"/>
                <w:lang w:eastAsia="ko-KR"/>
              </w:rPr>
            </w:pPr>
          </w:p>
        </w:tc>
      </w:tr>
      <w:tr w:rsidR="00E9035C" w14:paraId="2EDDCA8B" w14:textId="77777777" w:rsidTr="00F86BDC">
        <w:tc>
          <w:tcPr>
            <w:tcW w:w="1496" w:type="dxa"/>
          </w:tcPr>
          <w:p w14:paraId="37BFE90C" w14:textId="77777777" w:rsidR="00E9035C" w:rsidRDefault="00E9035C" w:rsidP="00F86BDC">
            <w:pPr>
              <w:rPr>
                <w:rFonts w:eastAsiaTheme="minorEastAsia"/>
              </w:rPr>
            </w:pPr>
          </w:p>
        </w:tc>
        <w:tc>
          <w:tcPr>
            <w:tcW w:w="1739" w:type="dxa"/>
          </w:tcPr>
          <w:p w14:paraId="585C4E32" w14:textId="77777777" w:rsidR="00E9035C" w:rsidRDefault="00E9035C" w:rsidP="00F86BDC">
            <w:pPr>
              <w:rPr>
                <w:rFonts w:eastAsiaTheme="minorEastAsia"/>
                <w:highlight w:val="yellow"/>
              </w:rPr>
            </w:pPr>
          </w:p>
        </w:tc>
        <w:tc>
          <w:tcPr>
            <w:tcW w:w="6390" w:type="dxa"/>
          </w:tcPr>
          <w:p w14:paraId="6830B006" w14:textId="77777777" w:rsidR="00E9035C" w:rsidRDefault="00E9035C" w:rsidP="00F86BDC">
            <w:pPr>
              <w:rPr>
                <w:rFonts w:eastAsiaTheme="minorEastAsia"/>
                <w:highlight w:val="yellow"/>
              </w:rPr>
            </w:pPr>
          </w:p>
        </w:tc>
      </w:tr>
      <w:tr w:rsidR="00E9035C" w14:paraId="3AACD668" w14:textId="77777777" w:rsidTr="00F86BDC">
        <w:tc>
          <w:tcPr>
            <w:tcW w:w="1496" w:type="dxa"/>
          </w:tcPr>
          <w:p w14:paraId="0DB013B6" w14:textId="77777777" w:rsidR="00E9035C" w:rsidRDefault="00E9035C" w:rsidP="00F86BDC">
            <w:pPr>
              <w:rPr>
                <w:rFonts w:eastAsiaTheme="minorEastAsia"/>
              </w:rPr>
            </w:pPr>
          </w:p>
        </w:tc>
        <w:tc>
          <w:tcPr>
            <w:tcW w:w="1739" w:type="dxa"/>
          </w:tcPr>
          <w:p w14:paraId="36F0DF18" w14:textId="77777777" w:rsidR="00E9035C" w:rsidRDefault="00E9035C" w:rsidP="00F86BDC">
            <w:pPr>
              <w:rPr>
                <w:rFonts w:eastAsiaTheme="minorEastAsia"/>
              </w:rPr>
            </w:pPr>
          </w:p>
        </w:tc>
        <w:tc>
          <w:tcPr>
            <w:tcW w:w="6390" w:type="dxa"/>
          </w:tcPr>
          <w:p w14:paraId="51AB7B7A" w14:textId="77777777" w:rsidR="00E9035C" w:rsidRDefault="00E9035C" w:rsidP="00F86BDC">
            <w:pPr>
              <w:rPr>
                <w:rFonts w:eastAsiaTheme="minorEastAsia"/>
              </w:rPr>
            </w:pPr>
          </w:p>
        </w:tc>
      </w:tr>
      <w:tr w:rsidR="00E9035C" w14:paraId="712D7426" w14:textId="77777777" w:rsidTr="00F86BDC">
        <w:tc>
          <w:tcPr>
            <w:tcW w:w="1496" w:type="dxa"/>
          </w:tcPr>
          <w:p w14:paraId="13AA1A84" w14:textId="77777777" w:rsidR="00E9035C" w:rsidRDefault="00E9035C" w:rsidP="00F86BDC">
            <w:pPr>
              <w:rPr>
                <w:lang w:eastAsia="sv-SE"/>
              </w:rPr>
            </w:pPr>
          </w:p>
        </w:tc>
        <w:tc>
          <w:tcPr>
            <w:tcW w:w="1739" w:type="dxa"/>
          </w:tcPr>
          <w:p w14:paraId="7FC7FF68" w14:textId="77777777" w:rsidR="00E9035C" w:rsidRDefault="00E9035C" w:rsidP="00F86BDC">
            <w:pPr>
              <w:rPr>
                <w:rFonts w:eastAsiaTheme="minorEastAsia"/>
              </w:rPr>
            </w:pPr>
          </w:p>
        </w:tc>
        <w:tc>
          <w:tcPr>
            <w:tcW w:w="6390" w:type="dxa"/>
          </w:tcPr>
          <w:p w14:paraId="369E4798" w14:textId="77777777" w:rsidR="00E9035C" w:rsidRDefault="00E9035C" w:rsidP="00F86BDC">
            <w:pPr>
              <w:rPr>
                <w:rFonts w:eastAsiaTheme="minorEastAsia"/>
              </w:rPr>
            </w:pPr>
          </w:p>
        </w:tc>
      </w:tr>
      <w:tr w:rsidR="00E9035C" w14:paraId="66AE1F72" w14:textId="77777777" w:rsidTr="00F86BDC">
        <w:tc>
          <w:tcPr>
            <w:tcW w:w="1496" w:type="dxa"/>
          </w:tcPr>
          <w:p w14:paraId="77CDBF27" w14:textId="77777777" w:rsidR="00E9035C" w:rsidRDefault="00E9035C" w:rsidP="00F86BDC">
            <w:pPr>
              <w:rPr>
                <w:rFonts w:eastAsiaTheme="minorEastAsia"/>
                <w:lang w:val="en-US" w:eastAsia="sv-SE"/>
              </w:rPr>
            </w:pPr>
          </w:p>
        </w:tc>
        <w:tc>
          <w:tcPr>
            <w:tcW w:w="1739" w:type="dxa"/>
          </w:tcPr>
          <w:p w14:paraId="2B2B23FF" w14:textId="77777777" w:rsidR="00E9035C" w:rsidRDefault="00E9035C" w:rsidP="00F86BDC">
            <w:pPr>
              <w:rPr>
                <w:rFonts w:eastAsiaTheme="minorEastAsia"/>
                <w:lang w:val="en-US"/>
              </w:rPr>
            </w:pPr>
          </w:p>
        </w:tc>
        <w:tc>
          <w:tcPr>
            <w:tcW w:w="6390" w:type="dxa"/>
          </w:tcPr>
          <w:p w14:paraId="3110A59C" w14:textId="77777777" w:rsidR="00E9035C" w:rsidRDefault="00E9035C" w:rsidP="00F86BDC">
            <w:pPr>
              <w:rPr>
                <w:rFonts w:eastAsiaTheme="minorEastAsia"/>
                <w:lang w:val="en-US"/>
              </w:rPr>
            </w:pPr>
          </w:p>
        </w:tc>
      </w:tr>
      <w:tr w:rsidR="00E9035C" w14:paraId="56C0173D" w14:textId="77777777" w:rsidTr="00F86BDC">
        <w:tc>
          <w:tcPr>
            <w:tcW w:w="1496" w:type="dxa"/>
          </w:tcPr>
          <w:p w14:paraId="40F94715" w14:textId="77777777" w:rsidR="00E9035C" w:rsidRDefault="00E9035C" w:rsidP="00F86BDC">
            <w:pPr>
              <w:rPr>
                <w:lang w:eastAsia="sv-SE"/>
              </w:rPr>
            </w:pPr>
          </w:p>
        </w:tc>
        <w:tc>
          <w:tcPr>
            <w:tcW w:w="1739" w:type="dxa"/>
          </w:tcPr>
          <w:p w14:paraId="3628D555" w14:textId="77777777" w:rsidR="00E9035C" w:rsidRDefault="00E9035C" w:rsidP="00F86BDC">
            <w:pPr>
              <w:rPr>
                <w:lang w:eastAsia="sv-SE"/>
              </w:rPr>
            </w:pPr>
          </w:p>
        </w:tc>
        <w:tc>
          <w:tcPr>
            <w:tcW w:w="6390" w:type="dxa"/>
          </w:tcPr>
          <w:p w14:paraId="578CFC83" w14:textId="77777777" w:rsidR="00E9035C" w:rsidRDefault="00E9035C" w:rsidP="00F86BDC">
            <w:pPr>
              <w:rPr>
                <w:lang w:eastAsia="sv-SE"/>
              </w:rPr>
            </w:pPr>
          </w:p>
        </w:tc>
      </w:tr>
      <w:tr w:rsidR="00E9035C" w14:paraId="2169245D" w14:textId="77777777" w:rsidTr="00F86BDC">
        <w:tc>
          <w:tcPr>
            <w:tcW w:w="1496" w:type="dxa"/>
          </w:tcPr>
          <w:p w14:paraId="22485D59" w14:textId="77777777" w:rsidR="00E9035C" w:rsidRDefault="00E9035C" w:rsidP="00F86BDC">
            <w:pPr>
              <w:rPr>
                <w:rFonts w:eastAsia="等线"/>
              </w:rPr>
            </w:pPr>
          </w:p>
        </w:tc>
        <w:tc>
          <w:tcPr>
            <w:tcW w:w="1739" w:type="dxa"/>
          </w:tcPr>
          <w:p w14:paraId="4D31DF2C" w14:textId="77777777" w:rsidR="00E9035C" w:rsidRDefault="00E9035C" w:rsidP="00F86BDC">
            <w:pPr>
              <w:rPr>
                <w:rFonts w:eastAsia="等线"/>
              </w:rPr>
            </w:pPr>
          </w:p>
        </w:tc>
        <w:tc>
          <w:tcPr>
            <w:tcW w:w="6390" w:type="dxa"/>
          </w:tcPr>
          <w:p w14:paraId="0D4B6B89" w14:textId="77777777" w:rsidR="00E9035C" w:rsidRDefault="00E9035C" w:rsidP="00F86BDC">
            <w:pPr>
              <w:rPr>
                <w:rFonts w:eastAsia="等线"/>
              </w:rPr>
            </w:pPr>
          </w:p>
        </w:tc>
      </w:tr>
    </w:tbl>
    <w:p w14:paraId="38A01BB4" w14:textId="7082513C" w:rsidR="008A24DD" w:rsidRPr="001260C0" w:rsidRDefault="008A24DD">
      <w:pPr>
        <w:overflowPunct/>
        <w:autoSpaceDE/>
        <w:autoSpaceDN/>
        <w:adjustRightInd/>
        <w:spacing w:after="160" w:line="259" w:lineRule="auto"/>
        <w:textAlignment w:val="auto"/>
        <w:rPr>
          <w:sz w:val="2"/>
          <w:szCs w:val="2"/>
        </w:rPr>
      </w:pPr>
    </w:p>
    <w:p w14:paraId="52734C0E" w14:textId="09C4D779" w:rsidR="001260C0" w:rsidRDefault="006C3178">
      <w:pPr>
        <w:overflowPunct/>
        <w:autoSpaceDE/>
        <w:autoSpaceDN/>
        <w:adjustRightInd/>
        <w:spacing w:after="160" w:line="259" w:lineRule="auto"/>
        <w:textAlignment w:val="auto"/>
      </w:pPr>
      <w:r>
        <w:t xml:space="preserve">The following RIL </w:t>
      </w:r>
      <w:r w:rsidR="00793122">
        <w:t xml:space="preserve">addresses alignment of </w:t>
      </w:r>
      <w:r w:rsidR="00793122" w:rsidRPr="00DE1C99">
        <w:t>harq-ProcessNumberSizeDCI-0-2-v1700</w:t>
      </w:r>
      <w:r w:rsidR="00793122">
        <w:t xml:space="preserve"> with RAN1 specification:</w:t>
      </w:r>
    </w:p>
    <w:p w14:paraId="2EEC6FC4" w14:textId="20015AA1" w:rsidR="00B9418B" w:rsidRPr="00AC6EE7" w:rsidRDefault="00B9418B" w:rsidP="00B9418B">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O35</w:t>
      </w:r>
      <w:r w:rsidR="00DE1C99">
        <w:t>4</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A1181C">
        <w:t>R2-220</w:t>
      </w:r>
      <w:r w:rsidR="00A1181C" w:rsidRPr="00A1181C">
        <w:t>4719</w:t>
      </w:r>
    </w:p>
    <w:p w14:paraId="3F887EA1" w14:textId="4ECDAFF1" w:rsidR="00B9418B" w:rsidRPr="001A4528" w:rsidRDefault="00B9418B" w:rsidP="00B9418B">
      <w:pPr>
        <w:pStyle w:val="a5"/>
        <w:ind w:left="567"/>
        <w:rPr>
          <w:bCs/>
        </w:rPr>
      </w:pPr>
      <w:r w:rsidRPr="00AC6EE7">
        <w:rPr>
          <w:b/>
        </w:rPr>
        <w:t>[</w:t>
      </w:r>
      <w:r>
        <w:rPr>
          <w:b/>
        </w:rPr>
        <w:t>Current status</w:t>
      </w:r>
      <w:r w:rsidRPr="00AC6EE7">
        <w:rPr>
          <w:b/>
        </w:rPr>
        <w:t>]</w:t>
      </w:r>
      <w:r>
        <w:rPr>
          <w:b/>
        </w:rPr>
        <w:t xml:space="preserve">: </w:t>
      </w:r>
      <w:r w:rsidRPr="00D4606D">
        <w:rPr>
          <w:bCs/>
          <w:highlight w:val="yellow"/>
        </w:rPr>
        <w:t xml:space="preserve">May </w:t>
      </w:r>
      <w:r w:rsidR="00DE1C99" w:rsidRPr="00D4606D">
        <w:rPr>
          <w:bCs/>
          <w:highlight w:val="yellow"/>
        </w:rPr>
        <w:t xml:space="preserve">meeting </w:t>
      </w:r>
      <w:r w:rsidRPr="00D4606D">
        <w:rPr>
          <w:bCs/>
          <w:highlight w:val="yellow"/>
        </w:rPr>
        <w:t>discussion</w:t>
      </w:r>
    </w:p>
    <w:p w14:paraId="726ECAD1" w14:textId="6AAC4A84" w:rsidR="00B9418B" w:rsidRDefault="00B9418B" w:rsidP="00B9418B">
      <w:pPr>
        <w:pStyle w:val="a5"/>
        <w:ind w:left="567"/>
      </w:pPr>
      <w:r w:rsidRPr="00AC6EE7">
        <w:rPr>
          <w:b/>
        </w:rPr>
        <w:t>[Description]</w:t>
      </w:r>
      <w:r w:rsidRPr="00AC6EE7">
        <w:t xml:space="preserve">: </w:t>
      </w:r>
      <w:r w:rsidR="00DE1C99" w:rsidRPr="00DE1C99">
        <w:t>according to RAN1 spec, harq-ProcessNumberSizeDCI-0-2-v1700 should include 0, 1, 2, 3, 4, 5 bits</w:t>
      </w:r>
    </w:p>
    <w:p w14:paraId="1F679616" w14:textId="709EAE46" w:rsidR="00B9418B" w:rsidRDefault="00B9418B" w:rsidP="00B9418B">
      <w:pPr>
        <w:pStyle w:val="a5"/>
        <w:ind w:left="567"/>
      </w:pPr>
      <w:r w:rsidRPr="00AC6EE7">
        <w:rPr>
          <w:b/>
        </w:rPr>
        <w:t>[Proposed Change]</w:t>
      </w:r>
      <w:r w:rsidRPr="00AC6EE7">
        <w:t xml:space="preserve">: </w:t>
      </w:r>
      <w:r w:rsidR="00D516E2" w:rsidRPr="00D516E2">
        <w:t>change to INTEGER (0..5), We will submit a contribution on this.</w:t>
      </w:r>
    </w:p>
    <w:p w14:paraId="7D889731" w14:textId="7C1D39BE" w:rsidR="00B9418B" w:rsidRPr="00793122" w:rsidRDefault="00B9418B">
      <w:pPr>
        <w:overflowPunct/>
        <w:autoSpaceDE/>
        <w:autoSpaceDN/>
        <w:adjustRightInd/>
        <w:spacing w:after="160" w:line="259" w:lineRule="auto"/>
        <w:textAlignment w:val="auto"/>
        <w:rPr>
          <w:sz w:val="2"/>
          <w:szCs w:val="2"/>
        </w:rPr>
      </w:pPr>
    </w:p>
    <w:p w14:paraId="083D3379" w14:textId="1A52F25B" w:rsidR="00B9418B" w:rsidRDefault="00CC396E">
      <w:pPr>
        <w:overflowPunct/>
        <w:autoSpaceDE/>
        <w:autoSpaceDN/>
        <w:adjustRightInd/>
        <w:spacing w:after="160" w:line="259" w:lineRule="auto"/>
        <w:textAlignment w:val="auto"/>
      </w:pPr>
      <w:r>
        <w:t xml:space="preserve">The corresponding contribution </w:t>
      </w:r>
      <w:r w:rsidR="006A26D8">
        <w:t>proposes the respective change</w:t>
      </w:r>
      <w:r w:rsidR="00F33476">
        <w:t xml:space="preserve"> to </w:t>
      </w:r>
      <w:r w:rsidR="00F33476">
        <w:rPr>
          <w:i/>
          <w:iCs/>
        </w:rPr>
        <w:t>PUSCH-Config</w:t>
      </w:r>
      <w:r w:rsidR="000E01D3">
        <w:t xml:space="preserve"> (companies are encouraged to refer to R2</w:t>
      </w:r>
      <w:r w:rsidR="00C33EE3">
        <w:t>-</w:t>
      </w:r>
      <w:r w:rsidR="000E01D3">
        <w:t>2</w:t>
      </w:r>
      <w:r w:rsidR="00C33EE3">
        <w:t>2</w:t>
      </w:r>
      <w:r w:rsidR="000E01D3">
        <w:t>04719</w:t>
      </w:r>
      <w:r w:rsidR="00C33EE3">
        <w:t>)</w:t>
      </w:r>
      <w:r w:rsidR="00F33476">
        <w:t>. UP is asked to confirm</w:t>
      </w:r>
      <w:r w:rsidR="000E01D3">
        <w:t xml:space="preserve"> whether this change is acceptable.</w:t>
      </w:r>
    </w:p>
    <w:p w14:paraId="706F426B" w14:textId="465BD231" w:rsidR="000E01D3" w:rsidRPr="00197A4A" w:rsidRDefault="000E01D3" w:rsidP="000E01D3">
      <w:pPr>
        <w:overflowPunct/>
        <w:autoSpaceDE/>
        <w:autoSpaceDN/>
        <w:adjustRightInd/>
        <w:spacing w:after="160" w:line="259" w:lineRule="auto"/>
        <w:ind w:left="1440" w:hanging="1440"/>
        <w:textAlignment w:val="auto"/>
        <w:rPr>
          <w:rFonts w:cs="Arial"/>
          <w:b/>
          <w:bCs/>
        </w:rPr>
      </w:pPr>
      <w:r>
        <w:rPr>
          <w:b/>
          <w:bCs/>
        </w:rPr>
        <w:t xml:space="preserve">Question 8) </w:t>
      </w:r>
      <w:r>
        <w:rPr>
          <w:b/>
          <w:bCs/>
        </w:rPr>
        <w:tab/>
        <w:t xml:space="preserve">Do you agree to update </w:t>
      </w:r>
      <w:r w:rsidRPr="000E01D3">
        <w:rPr>
          <w:b/>
          <w:bCs/>
        </w:rPr>
        <w:t>harq-ProcessNumberSizeDCI-0-2-v1700</w:t>
      </w:r>
      <w:r>
        <w:rPr>
          <w:b/>
          <w:bCs/>
        </w:rPr>
        <w:t xml:space="preserve"> </w:t>
      </w:r>
      <w:r w:rsidRPr="00C33EE3">
        <w:rPr>
          <w:b/>
          <w:bCs/>
        </w:rPr>
        <w:t xml:space="preserve">to </w:t>
      </w:r>
      <w:r w:rsidR="00C33EE3" w:rsidRPr="00C33EE3">
        <w:rPr>
          <w:b/>
          <w:bCs/>
        </w:rPr>
        <w:t>INTEGER (0..5) as described in R2-2204719?</w:t>
      </w:r>
    </w:p>
    <w:tbl>
      <w:tblPr>
        <w:tblStyle w:val="af3"/>
        <w:tblW w:w="9625" w:type="dxa"/>
        <w:tblLayout w:type="fixed"/>
        <w:tblLook w:val="04A0" w:firstRow="1" w:lastRow="0" w:firstColumn="1" w:lastColumn="0" w:noHBand="0" w:noVBand="1"/>
      </w:tblPr>
      <w:tblGrid>
        <w:gridCol w:w="1496"/>
        <w:gridCol w:w="1739"/>
        <w:gridCol w:w="6390"/>
      </w:tblGrid>
      <w:tr w:rsidR="000E01D3" w14:paraId="31C596C3" w14:textId="77777777" w:rsidTr="00F86BDC">
        <w:tc>
          <w:tcPr>
            <w:tcW w:w="1496" w:type="dxa"/>
            <w:shd w:val="clear" w:color="auto" w:fill="E7E6E6" w:themeFill="background2"/>
          </w:tcPr>
          <w:p w14:paraId="7753E34D" w14:textId="77777777" w:rsidR="000E01D3" w:rsidRDefault="000E01D3" w:rsidP="00F86BDC">
            <w:pPr>
              <w:jc w:val="center"/>
              <w:rPr>
                <w:b/>
                <w:lang w:eastAsia="sv-SE"/>
              </w:rPr>
            </w:pPr>
            <w:r>
              <w:rPr>
                <w:b/>
                <w:lang w:eastAsia="sv-SE"/>
              </w:rPr>
              <w:t>Company</w:t>
            </w:r>
          </w:p>
        </w:tc>
        <w:tc>
          <w:tcPr>
            <w:tcW w:w="1739" w:type="dxa"/>
            <w:shd w:val="clear" w:color="auto" w:fill="E7E6E6" w:themeFill="background2"/>
          </w:tcPr>
          <w:p w14:paraId="6843F87B" w14:textId="77777777" w:rsidR="000E01D3" w:rsidRDefault="000E01D3" w:rsidP="00F86BDC">
            <w:pPr>
              <w:jc w:val="center"/>
              <w:rPr>
                <w:b/>
                <w:lang w:eastAsia="sv-SE"/>
              </w:rPr>
            </w:pPr>
            <w:r>
              <w:rPr>
                <w:b/>
                <w:lang w:eastAsia="sv-SE"/>
              </w:rPr>
              <w:t>Agree/Disagree</w:t>
            </w:r>
          </w:p>
        </w:tc>
        <w:tc>
          <w:tcPr>
            <w:tcW w:w="6390" w:type="dxa"/>
            <w:shd w:val="clear" w:color="auto" w:fill="E7E6E6" w:themeFill="background2"/>
          </w:tcPr>
          <w:p w14:paraId="12A07C19" w14:textId="77777777" w:rsidR="000E01D3" w:rsidRDefault="000E01D3" w:rsidP="00F86BDC">
            <w:pPr>
              <w:jc w:val="center"/>
              <w:rPr>
                <w:b/>
                <w:i/>
                <w:iCs/>
                <w:lang w:eastAsia="sv-SE"/>
              </w:rPr>
            </w:pPr>
            <w:r>
              <w:rPr>
                <w:b/>
                <w:lang w:eastAsia="sv-SE"/>
              </w:rPr>
              <w:t xml:space="preserve">Additional Comments </w:t>
            </w:r>
          </w:p>
        </w:tc>
      </w:tr>
      <w:tr w:rsidR="000E01D3" w14:paraId="16CBE6A2" w14:textId="77777777" w:rsidTr="00F86BDC">
        <w:tc>
          <w:tcPr>
            <w:tcW w:w="1496" w:type="dxa"/>
          </w:tcPr>
          <w:p w14:paraId="04357BDA" w14:textId="6FF1911F" w:rsidR="000E01D3" w:rsidRPr="003206E8" w:rsidRDefault="003206E8" w:rsidP="00F86BDC">
            <w:pPr>
              <w:rPr>
                <w:rFonts w:eastAsiaTheme="minorEastAsia"/>
              </w:rPr>
            </w:pPr>
            <w:r w:rsidRPr="003206E8">
              <w:rPr>
                <w:rFonts w:eastAsiaTheme="minorEastAsia" w:hint="eastAsia"/>
              </w:rPr>
              <w:t>O</w:t>
            </w:r>
            <w:r w:rsidRPr="003206E8">
              <w:rPr>
                <w:rFonts w:eastAsiaTheme="minorEastAsia"/>
              </w:rPr>
              <w:t>PPO</w:t>
            </w:r>
          </w:p>
        </w:tc>
        <w:tc>
          <w:tcPr>
            <w:tcW w:w="1739" w:type="dxa"/>
          </w:tcPr>
          <w:p w14:paraId="12DD18D7" w14:textId="2151E707" w:rsidR="000E01D3" w:rsidRPr="003206E8" w:rsidRDefault="003206E8" w:rsidP="00F86BDC">
            <w:pPr>
              <w:rPr>
                <w:rFonts w:eastAsiaTheme="minorEastAsia"/>
              </w:rPr>
            </w:pPr>
            <w:r w:rsidRPr="003206E8">
              <w:rPr>
                <w:rFonts w:eastAsiaTheme="minorEastAsia" w:hint="eastAsia"/>
              </w:rPr>
              <w:t>A</w:t>
            </w:r>
            <w:r w:rsidRPr="003206E8">
              <w:rPr>
                <w:rFonts w:eastAsiaTheme="minorEastAsia"/>
              </w:rPr>
              <w:t>gree</w:t>
            </w:r>
          </w:p>
        </w:tc>
        <w:tc>
          <w:tcPr>
            <w:tcW w:w="6390" w:type="dxa"/>
          </w:tcPr>
          <w:p w14:paraId="4CBB96BA" w14:textId="0473A84A" w:rsidR="003206E8" w:rsidRDefault="003206E8" w:rsidP="003206E8">
            <w:pPr>
              <w:pStyle w:val="CRCoverPage"/>
              <w:spacing w:after="0"/>
              <w:rPr>
                <w:noProof/>
                <w:lang w:eastAsia="zh-CN"/>
              </w:rPr>
            </w:pPr>
            <w:r>
              <w:t>According to RAN1 spec, harq-ProcessNumberSizeDCI-0-2-v1700 should include 0, 1, 2, 3, 4, 5 bits. RRC spec should align with RAN1 spec.</w:t>
            </w:r>
          </w:p>
          <w:p w14:paraId="470E9DE3" w14:textId="77777777" w:rsidR="000E01D3" w:rsidRDefault="000E01D3" w:rsidP="00F86BDC">
            <w:pPr>
              <w:rPr>
                <w:rFonts w:eastAsiaTheme="minorEastAsia"/>
                <w:highlight w:val="yellow"/>
              </w:rPr>
            </w:pPr>
          </w:p>
        </w:tc>
      </w:tr>
      <w:tr w:rsidR="000E01D3" w14:paraId="6BF4F521" w14:textId="77777777" w:rsidTr="00F86BDC">
        <w:tc>
          <w:tcPr>
            <w:tcW w:w="1496" w:type="dxa"/>
          </w:tcPr>
          <w:p w14:paraId="275B8E2C" w14:textId="7FFC7684" w:rsidR="000E01D3"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7E6A0619" w14:textId="60A4D57A" w:rsidR="000E01D3"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478DE4C" w14:textId="77777777" w:rsidR="000E01D3" w:rsidRDefault="000E01D3" w:rsidP="00F86BDC">
            <w:pPr>
              <w:rPr>
                <w:rFonts w:eastAsiaTheme="minorEastAsia"/>
                <w:highlight w:val="yellow"/>
              </w:rPr>
            </w:pPr>
          </w:p>
        </w:tc>
      </w:tr>
      <w:tr w:rsidR="000E01D3" w14:paraId="3378A39A" w14:textId="77777777" w:rsidTr="00F86BDC">
        <w:tc>
          <w:tcPr>
            <w:tcW w:w="1496" w:type="dxa"/>
          </w:tcPr>
          <w:p w14:paraId="2F6CE5EE" w14:textId="77777777" w:rsidR="000E01D3" w:rsidRDefault="000E01D3" w:rsidP="00F86BDC">
            <w:pPr>
              <w:rPr>
                <w:rFonts w:eastAsiaTheme="minorEastAsia"/>
              </w:rPr>
            </w:pPr>
          </w:p>
        </w:tc>
        <w:tc>
          <w:tcPr>
            <w:tcW w:w="1739" w:type="dxa"/>
          </w:tcPr>
          <w:p w14:paraId="7FBDA782" w14:textId="77777777" w:rsidR="000E01D3" w:rsidRDefault="000E01D3" w:rsidP="00F86BDC">
            <w:pPr>
              <w:rPr>
                <w:rFonts w:eastAsiaTheme="minorEastAsia"/>
              </w:rPr>
            </w:pPr>
          </w:p>
        </w:tc>
        <w:tc>
          <w:tcPr>
            <w:tcW w:w="6390" w:type="dxa"/>
          </w:tcPr>
          <w:p w14:paraId="29D03471" w14:textId="77777777" w:rsidR="000E01D3" w:rsidRDefault="000E01D3" w:rsidP="00F86BDC">
            <w:pPr>
              <w:rPr>
                <w:rFonts w:eastAsiaTheme="minorEastAsia"/>
              </w:rPr>
            </w:pPr>
          </w:p>
        </w:tc>
      </w:tr>
      <w:tr w:rsidR="000E01D3" w14:paraId="6C00DF15" w14:textId="77777777" w:rsidTr="00F86BDC">
        <w:tc>
          <w:tcPr>
            <w:tcW w:w="1496" w:type="dxa"/>
          </w:tcPr>
          <w:p w14:paraId="3629088A" w14:textId="77777777" w:rsidR="000E01D3" w:rsidRDefault="000E01D3" w:rsidP="00F86BDC">
            <w:pPr>
              <w:rPr>
                <w:rFonts w:eastAsia="Malgun Gothic"/>
                <w:lang w:eastAsia="ko-KR"/>
              </w:rPr>
            </w:pPr>
          </w:p>
        </w:tc>
        <w:tc>
          <w:tcPr>
            <w:tcW w:w="1739" w:type="dxa"/>
          </w:tcPr>
          <w:p w14:paraId="5F395572" w14:textId="77777777" w:rsidR="000E01D3" w:rsidRDefault="000E01D3" w:rsidP="00F86BDC">
            <w:pPr>
              <w:rPr>
                <w:rFonts w:eastAsia="Malgun Gothic"/>
                <w:highlight w:val="yellow"/>
                <w:lang w:eastAsia="ko-KR"/>
              </w:rPr>
            </w:pPr>
          </w:p>
        </w:tc>
        <w:tc>
          <w:tcPr>
            <w:tcW w:w="6390" w:type="dxa"/>
          </w:tcPr>
          <w:p w14:paraId="358FE2E9" w14:textId="77777777" w:rsidR="000E01D3" w:rsidRDefault="000E01D3" w:rsidP="00F86BDC">
            <w:pPr>
              <w:rPr>
                <w:rFonts w:eastAsia="Malgun Gothic"/>
                <w:highlight w:val="yellow"/>
                <w:lang w:eastAsia="ko-KR"/>
              </w:rPr>
            </w:pPr>
          </w:p>
        </w:tc>
      </w:tr>
      <w:tr w:rsidR="000E01D3" w14:paraId="65A44489" w14:textId="77777777" w:rsidTr="00F86BDC">
        <w:tc>
          <w:tcPr>
            <w:tcW w:w="1496" w:type="dxa"/>
          </w:tcPr>
          <w:p w14:paraId="787B0BAE" w14:textId="77777777" w:rsidR="000E01D3" w:rsidRDefault="000E01D3" w:rsidP="00F86BDC">
            <w:pPr>
              <w:rPr>
                <w:rFonts w:eastAsiaTheme="minorEastAsia"/>
              </w:rPr>
            </w:pPr>
          </w:p>
        </w:tc>
        <w:tc>
          <w:tcPr>
            <w:tcW w:w="1739" w:type="dxa"/>
          </w:tcPr>
          <w:p w14:paraId="237C1783" w14:textId="77777777" w:rsidR="000E01D3" w:rsidRDefault="000E01D3" w:rsidP="00F86BDC">
            <w:pPr>
              <w:rPr>
                <w:rFonts w:eastAsiaTheme="minorEastAsia"/>
                <w:highlight w:val="yellow"/>
              </w:rPr>
            </w:pPr>
          </w:p>
        </w:tc>
        <w:tc>
          <w:tcPr>
            <w:tcW w:w="6390" w:type="dxa"/>
          </w:tcPr>
          <w:p w14:paraId="6A9EB575" w14:textId="77777777" w:rsidR="000E01D3" w:rsidRDefault="000E01D3" w:rsidP="00F86BDC">
            <w:pPr>
              <w:rPr>
                <w:rFonts w:eastAsiaTheme="minorEastAsia"/>
                <w:highlight w:val="yellow"/>
              </w:rPr>
            </w:pPr>
          </w:p>
        </w:tc>
      </w:tr>
      <w:tr w:rsidR="000E01D3" w14:paraId="74E24201" w14:textId="77777777" w:rsidTr="00F86BDC">
        <w:tc>
          <w:tcPr>
            <w:tcW w:w="1496" w:type="dxa"/>
          </w:tcPr>
          <w:p w14:paraId="69E61F59" w14:textId="77777777" w:rsidR="000E01D3" w:rsidRDefault="000E01D3" w:rsidP="00F86BDC">
            <w:pPr>
              <w:rPr>
                <w:rFonts w:eastAsiaTheme="minorEastAsia"/>
              </w:rPr>
            </w:pPr>
          </w:p>
        </w:tc>
        <w:tc>
          <w:tcPr>
            <w:tcW w:w="1739" w:type="dxa"/>
          </w:tcPr>
          <w:p w14:paraId="3C4D8288" w14:textId="77777777" w:rsidR="000E01D3" w:rsidRDefault="000E01D3" w:rsidP="00F86BDC">
            <w:pPr>
              <w:rPr>
                <w:rFonts w:eastAsiaTheme="minorEastAsia"/>
              </w:rPr>
            </w:pPr>
          </w:p>
        </w:tc>
        <w:tc>
          <w:tcPr>
            <w:tcW w:w="6390" w:type="dxa"/>
          </w:tcPr>
          <w:p w14:paraId="04957626" w14:textId="77777777" w:rsidR="000E01D3" w:rsidRDefault="000E01D3" w:rsidP="00F86BDC">
            <w:pPr>
              <w:rPr>
                <w:rFonts w:eastAsiaTheme="minorEastAsia"/>
              </w:rPr>
            </w:pPr>
          </w:p>
        </w:tc>
      </w:tr>
      <w:tr w:rsidR="000E01D3" w14:paraId="60B75118" w14:textId="77777777" w:rsidTr="00F86BDC">
        <w:tc>
          <w:tcPr>
            <w:tcW w:w="1496" w:type="dxa"/>
          </w:tcPr>
          <w:p w14:paraId="270B1507" w14:textId="77777777" w:rsidR="000E01D3" w:rsidRDefault="000E01D3" w:rsidP="00F86BDC">
            <w:pPr>
              <w:rPr>
                <w:lang w:eastAsia="sv-SE"/>
              </w:rPr>
            </w:pPr>
          </w:p>
        </w:tc>
        <w:tc>
          <w:tcPr>
            <w:tcW w:w="1739" w:type="dxa"/>
          </w:tcPr>
          <w:p w14:paraId="6F328056" w14:textId="77777777" w:rsidR="000E01D3" w:rsidRDefault="000E01D3" w:rsidP="00F86BDC">
            <w:pPr>
              <w:rPr>
                <w:rFonts w:eastAsiaTheme="minorEastAsia"/>
              </w:rPr>
            </w:pPr>
          </w:p>
        </w:tc>
        <w:tc>
          <w:tcPr>
            <w:tcW w:w="6390" w:type="dxa"/>
          </w:tcPr>
          <w:p w14:paraId="7F72586D" w14:textId="77777777" w:rsidR="000E01D3" w:rsidRDefault="000E01D3" w:rsidP="00F86BDC">
            <w:pPr>
              <w:rPr>
                <w:rFonts w:eastAsiaTheme="minorEastAsia"/>
              </w:rPr>
            </w:pPr>
          </w:p>
        </w:tc>
      </w:tr>
      <w:tr w:rsidR="000E01D3" w14:paraId="555F623D" w14:textId="77777777" w:rsidTr="00F86BDC">
        <w:tc>
          <w:tcPr>
            <w:tcW w:w="1496" w:type="dxa"/>
          </w:tcPr>
          <w:p w14:paraId="73AEFD87" w14:textId="77777777" w:rsidR="000E01D3" w:rsidRDefault="000E01D3" w:rsidP="00F86BDC">
            <w:pPr>
              <w:rPr>
                <w:rFonts w:eastAsiaTheme="minorEastAsia"/>
                <w:lang w:val="en-US" w:eastAsia="sv-SE"/>
              </w:rPr>
            </w:pPr>
          </w:p>
        </w:tc>
        <w:tc>
          <w:tcPr>
            <w:tcW w:w="1739" w:type="dxa"/>
          </w:tcPr>
          <w:p w14:paraId="1B410EE5" w14:textId="77777777" w:rsidR="000E01D3" w:rsidRDefault="000E01D3" w:rsidP="00F86BDC">
            <w:pPr>
              <w:rPr>
                <w:rFonts w:eastAsiaTheme="minorEastAsia"/>
                <w:lang w:val="en-US"/>
              </w:rPr>
            </w:pPr>
          </w:p>
        </w:tc>
        <w:tc>
          <w:tcPr>
            <w:tcW w:w="6390" w:type="dxa"/>
          </w:tcPr>
          <w:p w14:paraId="29E51B91" w14:textId="77777777" w:rsidR="000E01D3" w:rsidRDefault="000E01D3" w:rsidP="00F86BDC">
            <w:pPr>
              <w:rPr>
                <w:rFonts w:eastAsiaTheme="minorEastAsia"/>
                <w:lang w:val="en-US"/>
              </w:rPr>
            </w:pPr>
          </w:p>
        </w:tc>
      </w:tr>
      <w:tr w:rsidR="000E01D3" w14:paraId="56105C31" w14:textId="77777777" w:rsidTr="00F86BDC">
        <w:tc>
          <w:tcPr>
            <w:tcW w:w="1496" w:type="dxa"/>
          </w:tcPr>
          <w:p w14:paraId="4748B2D3" w14:textId="77777777" w:rsidR="000E01D3" w:rsidRDefault="000E01D3" w:rsidP="00F86BDC">
            <w:pPr>
              <w:rPr>
                <w:lang w:eastAsia="sv-SE"/>
              </w:rPr>
            </w:pPr>
          </w:p>
        </w:tc>
        <w:tc>
          <w:tcPr>
            <w:tcW w:w="1739" w:type="dxa"/>
          </w:tcPr>
          <w:p w14:paraId="4B011B5F" w14:textId="77777777" w:rsidR="000E01D3" w:rsidRDefault="000E01D3" w:rsidP="00F86BDC">
            <w:pPr>
              <w:rPr>
                <w:lang w:eastAsia="sv-SE"/>
              </w:rPr>
            </w:pPr>
          </w:p>
        </w:tc>
        <w:tc>
          <w:tcPr>
            <w:tcW w:w="6390" w:type="dxa"/>
          </w:tcPr>
          <w:p w14:paraId="0483F9BC" w14:textId="77777777" w:rsidR="000E01D3" w:rsidRDefault="000E01D3" w:rsidP="00F86BDC">
            <w:pPr>
              <w:rPr>
                <w:lang w:eastAsia="sv-SE"/>
              </w:rPr>
            </w:pPr>
          </w:p>
        </w:tc>
      </w:tr>
      <w:tr w:rsidR="000E01D3" w14:paraId="11B877E1" w14:textId="77777777" w:rsidTr="00F86BDC">
        <w:tc>
          <w:tcPr>
            <w:tcW w:w="1496" w:type="dxa"/>
          </w:tcPr>
          <w:p w14:paraId="4CAD94CC" w14:textId="77777777" w:rsidR="000E01D3" w:rsidRDefault="000E01D3" w:rsidP="00F86BDC">
            <w:pPr>
              <w:rPr>
                <w:rFonts w:eastAsia="等线"/>
              </w:rPr>
            </w:pPr>
          </w:p>
        </w:tc>
        <w:tc>
          <w:tcPr>
            <w:tcW w:w="1739" w:type="dxa"/>
          </w:tcPr>
          <w:p w14:paraId="3A323D83" w14:textId="77777777" w:rsidR="000E01D3" w:rsidRDefault="000E01D3" w:rsidP="00F86BDC">
            <w:pPr>
              <w:rPr>
                <w:rFonts w:eastAsia="等线"/>
              </w:rPr>
            </w:pPr>
          </w:p>
        </w:tc>
        <w:tc>
          <w:tcPr>
            <w:tcW w:w="6390" w:type="dxa"/>
          </w:tcPr>
          <w:p w14:paraId="346E978B" w14:textId="77777777" w:rsidR="000E01D3" w:rsidRDefault="000E01D3" w:rsidP="00F86BDC">
            <w:pPr>
              <w:rPr>
                <w:rFonts w:eastAsia="等线"/>
              </w:rPr>
            </w:pPr>
          </w:p>
        </w:tc>
      </w:tr>
    </w:tbl>
    <w:p w14:paraId="24A1F3A4" w14:textId="66A83108" w:rsidR="00AD765F" w:rsidRDefault="00AD765F" w:rsidP="00AD765F">
      <w:pPr>
        <w:pStyle w:val="2"/>
      </w:pPr>
      <w:r>
        <w:lastRenderedPageBreak/>
        <w:t>User Plane RILs: For confirmation</w:t>
      </w:r>
    </w:p>
    <w:p w14:paraId="49FEAB66" w14:textId="74736DA1" w:rsidR="00466FE8" w:rsidRDefault="007D02EA" w:rsidP="00466FE8">
      <w:r>
        <w:t>In addition to th</w:t>
      </w:r>
      <w:r w:rsidR="00AD1209">
        <w:t>e RILs in Section 2.1 listed for discussion</w:t>
      </w:r>
      <w:r w:rsidR="00E14883">
        <w:t xml:space="preserve">, </w:t>
      </w:r>
      <w:r w:rsidR="00A545FF">
        <w:t>a number of other</w:t>
      </w:r>
      <w:r w:rsidR="00E14883">
        <w:t xml:space="preserve"> RILs relevant to User Plane have been </w:t>
      </w:r>
      <w:r w:rsidR="00A545FF">
        <w:t>assigned the following status:</w:t>
      </w:r>
    </w:p>
    <w:p w14:paraId="0B41A40A" w14:textId="77777777" w:rsidR="00A545FF" w:rsidRPr="00A545FF" w:rsidRDefault="00A545FF" w:rsidP="00466FE8">
      <w:pPr>
        <w:rPr>
          <w:sz w:val="2"/>
          <w:szCs w:val="2"/>
        </w:rPr>
      </w:pPr>
    </w:p>
    <w:p w14:paraId="2783EF45" w14:textId="11A5F4C2" w:rsidR="000E0840" w:rsidRDefault="000E0840" w:rsidP="00AD1209">
      <w:pPr>
        <w:ind w:left="720"/>
        <w:rPr>
          <w:b/>
          <w:bCs/>
        </w:rPr>
      </w:pPr>
      <w:r w:rsidRPr="000E0840">
        <w:rPr>
          <w:b/>
          <w:bCs/>
          <w:highlight w:val="green"/>
        </w:rPr>
        <w:t>Prop Agree:</w:t>
      </w:r>
    </w:p>
    <w:p w14:paraId="26AB65AF" w14:textId="44666756" w:rsidR="000E0840" w:rsidRPr="00AD765F" w:rsidRDefault="00340B2B" w:rsidP="00AD1209">
      <w:pPr>
        <w:ind w:left="720"/>
      </w:pPr>
      <w:r>
        <w:t>H021,</w:t>
      </w:r>
      <w:r w:rsidRPr="00340B2B">
        <w:t xml:space="preserve"> </w:t>
      </w:r>
      <w:r>
        <w:t>V309</w:t>
      </w:r>
      <w:r w:rsidR="007F751A">
        <w:t>,</w:t>
      </w:r>
      <w:r w:rsidR="007F751A" w:rsidRPr="007F751A">
        <w:t xml:space="preserve"> </w:t>
      </w:r>
      <w:r w:rsidR="007F751A">
        <w:t>H022,</w:t>
      </w:r>
      <w:r w:rsidR="007F751A" w:rsidRPr="007F751A">
        <w:t xml:space="preserve"> </w:t>
      </w:r>
      <w:r w:rsidR="007F751A">
        <w:t>X603,</w:t>
      </w:r>
      <w:r w:rsidR="007F751A" w:rsidRPr="007F751A">
        <w:t xml:space="preserve"> </w:t>
      </w:r>
      <w:r w:rsidR="007F751A">
        <w:t>V312</w:t>
      </w:r>
      <w:r w:rsidR="00EA0C2F">
        <w:t>,</w:t>
      </w:r>
      <w:r w:rsidR="00EA0C2F" w:rsidRPr="00EA0C2F">
        <w:t xml:space="preserve"> </w:t>
      </w:r>
      <w:r w:rsidR="00EA0C2F">
        <w:t>S602,</w:t>
      </w:r>
      <w:r w:rsidR="00EA0C2F" w:rsidRPr="00EA0C2F">
        <w:t xml:space="preserve"> </w:t>
      </w:r>
      <w:r w:rsidR="00EA0C2F">
        <w:t>H033</w:t>
      </w:r>
      <w:r w:rsidR="005E1BAC">
        <w:t>, O352, M409, O353</w:t>
      </w:r>
      <w:r w:rsidR="00EE00B5">
        <w:t>, H034, Q303, X606</w:t>
      </w:r>
      <w:r w:rsidR="00330812">
        <w:t>,</w:t>
      </w:r>
      <w:r w:rsidR="00330812" w:rsidRPr="00330812">
        <w:t xml:space="preserve"> </w:t>
      </w:r>
      <w:r w:rsidR="00330812">
        <w:t>X607, V316</w:t>
      </w:r>
      <w:r w:rsidR="00161BE2">
        <w:t>,</w:t>
      </w:r>
      <w:r w:rsidR="00161BE2" w:rsidRPr="00161BE2">
        <w:t xml:space="preserve"> </w:t>
      </w:r>
      <w:r w:rsidR="00161BE2">
        <w:t>B008, X608, X609</w:t>
      </w:r>
      <w:r w:rsidR="00AD765F">
        <w:t>,</w:t>
      </w:r>
      <w:r w:rsidR="00AD765F" w:rsidRPr="00AD765F">
        <w:t xml:space="preserve"> </w:t>
      </w:r>
      <w:r w:rsidR="00AD765F">
        <w:t>V317</w:t>
      </w:r>
    </w:p>
    <w:p w14:paraId="03024DB0" w14:textId="297BE4B7" w:rsidR="000E0840" w:rsidRPr="000E0840" w:rsidRDefault="000E0840" w:rsidP="00AD1209">
      <w:pPr>
        <w:ind w:left="720"/>
        <w:rPr>
          <w:b/>
          <w:bCs/>
        </w:rPr>
      </w:pPr>
      <w:r w:rsidRPr="000E0840">
        <w:rPr>
          <w:b/>
          <w:bCs/>
          <w:highlight w:val="red"/>
        </w:rPr>
        <w:t>Prop Reject:</w:t>
      </w:r>
    </w:p>
    <w:p w14:paraId="203C0A2F" w14:textId="0B70C525" w:rsidR="000E0840" w:rsidRDefault="00B36561" w:rsidP="00AD1209">
      <w:pPr>
        <w:ind w:left="720"/>
      </w:pPr>
      <w:r>
        <w:t>H020</w:t>
      </w:r>
    </w:p>
    <w:p w14:paraId="0A77E4BE" w14:textId="703ED27F" w:rsidR="00393197" w:rsidRPr="00A545FF" w:rsidRDefault="00393197">
      <w:pPr>
        <w:overflowPunct/>
        <w:autoSpaceDE/>
        <w:autoSpaceDN/>
        <w:adjustRightInd/>
        <w:spacing w:after="160" w:line="259" w:lineRule="auto"/>
        <w:textAlignment w:val="auto"/>
        <w:rPr>
          <w:sz w:val="2"/>
          <w:szCs w:val="2"/>
        </w:rPr>
      </w:pPr>
    </w:p>
    <w:p w14:paraId="351E3B30" w14:textId="70CB6F87" w:rsidR="00A545FF" w:rsidRDefault="00A545FF">
      <w:pPr>
        <w:overflowPunct/>
        <w:autoSpaceDE/>
        <w:autoSpaceDN/>
        <w:adjustRightInd/>
        <w:spacing w:after="160" w:line="259" w:lineRule="auto"/>
        <w:textAlignment w:val="auto"/>
        <w:rPr>
          <w:lang w:val="en-US"/>
        </w:rPr>
      </w:pPr>
      <w:r w:rsidRPr="00A545FF">
        <w:rPr>
          <w:lang w:val="en-US"/>
        </w:rPr>
        <w:t>RRC CR Rapporteur has requested th</w:t>
      </w:r>
      <w:r>
        <w:rPr>
          <w:lang w:val="en-US"/>
        </w:rPr>
        <w:t>at User Plane confirm the status of the above RILs</w:t>
      </w:r>
      <w:r w:rsidR="002125B7">
        <w:rPr>
          <w:lang w:val="en-US"/>
        </w:rPr>
        <w:t xml:space="preserve">. Please refer to </w:t>
      </w:r>
      <w:r w:rsidR="00B616E8">
        <w:rPr>
          <w:lang w:val="en-US"/>
        </w:rPr>
        <w:t xml:space="preserve">documents </w:t>
      </w:r>
      <w:r w:rsidR="0013081A">
        <w:rPr>
          <w:lang w:val="en-US"/>
        </w:rPr>
        <w:t>‘</w:t>
      </w:r>
      <w:r w:rsidR="00604453">
        <w:rPr>
          <w:lang w:val="en-US"/>
        </w:rPr>
        <w:t>RIL L</w:t>
      </w:r>
      <w:r w:rsidR="0013081A">
        <w:rPr>
          <w:lang w:val="en-US"/>
        </w:rPr>
        <w:t>ist</w:t>
      </w:r>
      <w:r w:rsidR="00604453">
        <w:rPr>
          <w:lang w:val="en-US"/>
        </w:rPr>
        <w:t xml:space="preserve"> v207_NTN_RAN2118_V00</w:t>
      </w:r>
      <w:r w:rsidR="0013081A">
        <w:rPr>
          <w:lang w:val="en-US"/>
        </w:rPr>
        <w:t xml:space="preserve">’ in Phase 2 folder of </w:t>
      </w:r>
      <w:r w:rsidR="00B616E8">
        <w:rPr>
          <w:lang w:val="en-US"/>
        </w:rPr>
        <w:t>[Offline-101][NTN] for description/proposed change of each issue.</w:t>
      </w:r>
    </w:p>
    <w:p w14:paraId="57A415C6" w14:textId="76EF84A6" w:rsidR="00F34344" w:rsidRDefault="00F34344" w:rsidP="00F34344">
      <w:pPr>
        <w:ind w:left="1440" w:hanging="1440"/>
        <w:rPr>
          <w:b/>
          <w:bCs/>
        </w:rPr>
      </w:pPr>
      <w:r>
        <w:rPr>
          <w:b/>
          <w:bCs/>
        </w:rPr>
        <w:t xml:space="preserve">Question </w:t>
      </w:r>
      <w:r w:rsidR="00B616E8">
        <w:rPr>
          <w:b/>
          <w:bCs/>
        </w:rPr>
        <w:t>9</w:t>
      </w:r>
      <w:r>
        <w:rPr>
          <w:b/>
          <w:bCs/>
        </w:rPr>
        <w:t>)</w:t>
      </w:r>
      <w:r>
        <w:rPr>
          <w:b/>
          <w:bCs/>
        </w:rPr>
        <w:tab/>
        <w:t xml:space="preserve">If you </w:t>
      </w:r>
      <w:r>
        <w:rPr>
          <w:b/>
          <w:bCs/>
          <w:u w:val="single"/>
        </w:rPr>
        <w:t xml:space="preserve">object </w:t>
      </w:r>
      <w:r>
        <w:rPr>
          <w:b/>
          <w:bCs/>
        </w:rPr>
        <w:t xml:space="preserve">to </w:t>
      </w:r>
      <w:r w:rsidR="00552476">
        <w:rPr>
          <w:b/>
          <w:bCs/>
        </w:rPr>
        <w:t xml:space="preserve">the status of </w:t>
      </w:r>
      <w:r>
        <w:rPr>
          <w:b/>
          <w:bCs/>
        </w:rPr>
        <w:t xml:space="preserve">one or more of the above </w:t>
      </w:r>
      <w:r w:rsidR="00552476">
        <w:rPr>
          <w:b/>
          <w:bCs/>
        </w:rPr>
        <w:t xml:space="preserve">RIL </w:t>
      </w:r>
      <w:r>
        <w:rPr>
          <w:b/>
          <w:bCs/>
        </w:rPr>
        <w:t xml:space="preserve">(s), please: 1) Indicate which </w:t>
      </w:r>
      <w:r w:rsidR="00552476">
        <w:rPr>
          <w:b/>
          <w:bCs/>
        </w:rPr>
        <w:t>RIL status</w:t>
      </w:r>
      <w:r>
        <w:rPr>
          <w:b/>
          <w:bCs/>
        </w:rPr>
        <w:t xml:space="preserve"> is unacceptable; 2) Provide technical justification why the </w:t>
      </w:r>
      <w:r w:rsidR="00685284">
        <w:rPr>
          <w:b/>
          <w:bCs/>
        </w:rPr>
        <w:t>RIL status</w:t>
      </w:r>
      <w:r>
        <w:rPr>
          <w:b/>
          <w:bCs/>
        </w:rPr>
        <w:t xml:space="preserve"> is unacceptable; and 3) Suggest an alternative acceptable </w:t>
      </w:r>
      <w:r w:rsidR="00685284">
        <w:rPr>
          <w:b/>
          <w:bCs/>
        </w:rPr>
        <w:t>solution</w:t>
      </w:r>
      <w:r>
        <w:rPr>
          <w:b/>
          <w:bCs/>
        </w:rPr>
        <w:t xml:space="preserve"> (if available).</w:t>
      </w:r>
    </w:p>
    <w:p w14:paraId="4CE41FBA" w14:textId="309EA05D" w:rsidR="00F34344" w:rsidRDefault="00F34344" w:rsidP="00F34344">
      <w:pPr>
        <w:ind w:left="1440" w:hanging="1440"/>
        <w:rPr>
          <w:b/>
          <w:bCs/>
        </w:rPr>
      </w:pPr>
      <w:r>
        <w:rPr>
          <w:b/>
          <w:bCs/>
        </w:rPr>
        <w:t xml:space="preserve">Note: If a company </w:t>
      </w:r>
      <w:r>
        <w:rPr>
          <w:b/>
          <w:bCs/>
          <w:u w:val="single"/>
        </w:rPr>
        <w:t>does not comment</w:t>
      </w:r>
      <w:r>
        <w:rPr>
          <w:b/>
          <w:bCs/>
        </w:rPr>
        <w:t xml:space="preserve"> on a </w:t>
      </w:r>
      <w:r w:rsidR="00685284">
        <w:rPr>
          <w:b/>
          <w:bCs/>
        </w:rPr>
        <w:t>RIL status</w:t>
      </w:r>
      <w:r>
        <w:rPr>
          <w:b/>
          <w:bCs/>
        </w:rPr>
        <w:t xml:space="preserve">, it is assumed </w:t>
      </w:r>
      <w:r w:rsidR="005D63F2">
        <w:rPr>
          <w:b/>
          <w:bCs/>
        </w:rPr>
        <w:t xml:space="preserve">the </w:t>
      </w:r>
      <w:r w:rsidR="00413B57">
        <w:rPr>
          <w:b/>
          <w:bCs/>
        </w:rPr>
        <w:t>status</w:t>
      </w:r>
      <w:r w:rsidR="005D63F2">
        <w:rPr>
          <w:b/>
          <w:bCs/>
        </w:rPr>
        <w:t xml:space="preserve"> is correct</w:t>
      </w:r>
      <w:r w:rsidR="00413B57">
        <w:rPr>
          <w:b/>
          <w:bCs/>
        </w:rPr>
        <w:t>/confirmed</w:t>
      </w:r>
      <w:r w:rsidR="005D63F2">
        <w:rPr>
          <w:b/>
          <w:bCs/>
        </w:rPr>
        <w:t>.</w:t>
      </w:r>
    </w:p>
    <w:tbl>
      <w:tblPr>
        <w:tblStyle w:val="af3"/>
        <w:tblW w:w="9625" w:type="dxa"/>
        <w:tblLayout w:type="fixed"/>
        <w:tblLook w:val="04A0" w:firstRow="1" w:lastRow="0" w:firstColumn="1" w:lastColumn="0" w:noHBand="0" w:noVBand="1"/>
      </w:tblPr>
      <w:tblGrid>
        <w:gridCol w:w="1496"/>
        <w:gridCol w:w="8129"/>
      </w:tblGrid>
      <w:tr w:rsidR="005A1F8D" w14:paraId="4BEAC60F" w14:textId="77777777" w:rsidTr="005A1F8D">
        <w:tc>
          <w:tcPr>
            <w:tcW w:w="1496" w:type="dxa"/>
            <w:shd w:val="clear" w:color="auto" w:fill="E7E6E6" w:themeFill="background2"/>
          </w:tcPr>
          <w:p w14:paraId="05915B79" w14:textId="77777777" w:rsidR="005A1F8D" w:rsidRDefault="005A1F8D" w:rsidP="00F86BDC">
            <w:pPr>
              <w:jc w:val="center"/>
              <w:rPr>
                <w:b/>
                <w:lang w:eastAsia="sv-SE"/>
              </w:rPr>
            </w:pPr>
            <w:r>
              <w:rPr>
                <w:b/>
                <w:lang w:eastAsia="sv-SE"/>
              </w:rPr>
              <w:t>Company</w:t>
            </w:r>
          </w:p>
        </w:tc>
        <w:tc>
          <w:tcPr>
            <w:tcW w:w="8129" w:type="dxa"/>
            <w:shd w:val="clear" w:color="auto" w:fill="E7E6E6" w:themeFill="background2"/>
          </w:tcPr>
          <w:p w14:paraId="1E29FD65" w14:textId="77777777" w:rsidR="005A1F8D" w:rsidRDefault="005A1F8D" w:rsidP="00F86BDC">
            <w:pPr>
              <w:jc w:val="center"/>
              <w:rPr>
                <w:b/>
                <w:i/>
                <w:iCs/>
                <w:lang w:eastAsia="sv-SE"/>
              </w:rPr>
            </w:pPr>
            <w:r>
              <w:rPr>
                <w:b/>
                <w:lang w:eastAsia="sv-SE"/>
              </w:rPr>
              <w:t xml:space="preserve">Additional Comments </w:t>
            </w:r>
          </w:p>
        </w:tc>
      </w:tr>
      <w:tr w:rsidR="005A1F8D" w14:paraId="729213C0" w14:textId="77777777" w:rsidTr="005A1F8D">
        <w:tc>
          <w:tcPr>
            <w:tcW w:w="1496" w:type="dxa"/>
          </w:tcPr>
          <w:p w14:paraId="08BD1A66" w14:textId="77777777" w:rsidR="005A1F8D" w:rsidRDefault="005A1F8D" w:rsidP="00F86BDC">
            <w:pPr>
              <w:rPr>
                <w:rFonts w:eastAsiaTheme="minorEastAsia"/>
              </w:rPr>
            </w:pPr>
          </w:p>
        </w:tc>
        <w:tc>
          <w:tcPr>
            <w:tcW w:w="8129" w:type="dxa"/>
          </w:tcPr>
          <w:p w14:paraId="7AFA6217" w14:textId="77777777" w:rsidR="005A1F8D" w:rsidRDefault="005A1F8D" w:rsidP="00F86BDC">
            <w:pPr>
              <w:rPr>
                <w:rFonts w:eastAsiaTheme="minorEastAsia"/>
                <w:highlight w:val="yellow"/>
              </w:rPr>
            </w:pPr>
          </w:p>
        </w:tc>
      </w:tr>
      <w:tr w:rsidR="005A1F8D" w14:paraId="1BE195F7" w14:textId="77777777" w:rsidTr="005A1F8D">
        <w:tc>
          <w:tcPr>
            <w:tcW w:w="1496" w:type="dxa"/>
          </w:tcPr>
          <w:p w14:paraId="690C8F47" w14:textId="77777777" w:rsidR="005A1F8D" w:rsidRDefault="005A1F8D" w:rsidP="00F86BDC">
            <w:pPr>
              <w:rPr>
                <w:rFonts w:eastAsiaTheme="minorEastAsia"/>
              </w:rPr>
            </w:pPr>
          </w:p>
        </w:tc>
        <w:tc>
          <w:tcPr>
            <w:tcW w:w="8129" w:type="dxa"/>
          </w:tcPr>
          <w:p w14:paraId="659B8F9E" w14:textId="77777777" w:rsidR="005A1F8D" w:rsidRDefault="005A1F8D" w:rsidP="00F86BDC">
            <w:pPr>
              <w:rPr>
                <w:rFonts w:eastAsiaTheme="minorEastAsia"/>
                <w:highlight w:val="yellow"/>
              </w:rPr>
            </w:pPr>
          </w:p>
        </w:tc>
      </w:tr>
      <w:tr w:rsidR="005A1F8D" w14:paraId="4E2EEC2D" w14:textId="77777777" w:rsidTr="005A1F8D">
        <w:tc>
          <w:tcPr>
            <w:tcW w:w="1496" w:type="dxa"/>
          </w:tcPr>
          <w:p w14:paraId="3842D7FB" w14:textId="77777777" w:rsidR="005A1F8D" w:rsidRDefault="005A1F8D" w:rsidP="00F86BDC">
            <w:pPr>
              <w:rPr>
                <w:rFonts w:eastAsiaTheme="minorEastAsia"/>
              </w:rPr>
            </w:pPr>
          </w:p>
        </w:tc>
        <w:tc>
          <w:tcPr>
            <w:tcW w:w="8129" w:type="dxa"/>
          </w:tcPr>
          <w:p w14:paraId="69A731D0" w14:textId="77777777" w:rsidR="005A1F8D" w:rsidRDefault="005A1F8D" w:rsidP="00F86BDC">
            <w:pPr>
              <w:rPr>
                <w:rFonts w:eastAsiaTheme="minorEastAsia"/>
              </w:rPr>
            </w:pPr>
          </w:p>
        </w:tc>
      </w:tr>
      <w:tr w:rsidR="005A1F8D" w14:paraId="5BB9CCAB" w14:textId="77777777" w:rsidTr="005A1F8D">
        <w:tc>
          <w:tcPr>
            <w:tcW w:w="1496" w:type="dxa"/>
          </w:tcPr>
          <w:p w14:paraId="79275E99" w14:textId="77777777" w:rsidR="005A1F8D" w:rsidRDefault="005A1F8D" w:rsidP="00F86BDC">
            <w:pPr>
              <w:rPr>
                <w:rFonts w:eastAsia="Malgun Gothic"/>
                <w:lang w:eastAsia="ko-KR"/>
              </w:rPr>
            </w:pPr>
          </w:p>
        </w:tc>
        <w:tc>
          <w:tcPr>
            <w:tcW w:w="8129" w:type="dxa"/>
          </w:tcPr>
          <w:p w14:paraId="1EE89571" w14:textId="77777777" w:rsidR="005A1F8D" w:rsidRDefault="005A1F8D" w:rsidP="00F86BDC">
            <w:pPr>
              <w:rPr>
                <w:rFonts w:eastAsia="Malgun Gothic"/>
                <w:highlight w:val="yellow"/>
                <w:lang w:eastAsia="ko-KR"/>
              </w:rPr>
            </w:pPr>
          </w:p>
        </w:tc>
      </w:tr>
      <w:tr w:rsidR="005A1F8D" w14:paraId="45AEFAEF" w14:textId="77777777" w:rsidTr="005A1F8D">
        <w:tc>
          <w:tcPr>
            <w:tcW w:w="1496" w:type="dxa"/>
          </w:tcPr>
          <w:p w14:paraId="01ED93F1" w14:textId="77777777" w:rsidR="005A1F8D" w:rsidRDefault="005A1F8D" w:rsidP="00F86BDC">
            <w:pPr>
              <w:rPr>
                <w:rFonts w:eastAsiaTheme="minorEastAsia"/>
              </w:rPr>
            </w:pPr>
          </w:p>
        </w:tc>
        <w:tc>
          <w:tcPr>
            <w:tcW w:w="8129" w:type="dxa"/>
          </w:tcPr>
          <w:p w14:paraId="5032BDFA" w14:textId="77777777" w:rsidR="005A1F8D" w:rsidRDefault="005A1F8D" w:rsidP="00F86BDC">
            <w:pPr>
              <w:rPr>
                <w:rFonts w:eastAsiaTheme="minorEastAsia"/>
                <w:highlight w:val="yellow"/>
              </w:rPr>
            </w:pPr>
          </w:p>
        </w:tc>
      </w:tr>
      <w:tr w:rsidR="005A1F8D" w14:paraId="3CEF6DF2" w14:textId="77777777" w:rsidTr="005A1F8D">
        <w:tc>
          <w:tcPr>
            <w:tcW w:w="1496" w:type="dxa"/>
          </w:tcPr>
          <w:p w14:paraId="64DD77DE" w14:textId="77777777" w:rsidR="005A1F8D" w:rsidRDefault="005A1F8D" w:rsidP="00F86BDC">
            <w:pPr>
              <w:rPr>
                <w:rFonts w:eastAsiaTheme="minorEastAsia"/>
              </w:rPr>
            </w:pPr>
          </w:p>
        </w:tc>
        <w:tc>
          <w:tcPr>
            <w:tcW w:w="8129" w:type="dxa"/>
          </w:tcPr>
          <w:p w14:paraId="50007759" w14:textId="77777777" w:rsidR="005A1F8D" w:rsidRDefault="005A1F8D" w:rsidP="00F86BDC">
            <w:pPr>
              <w:rPr>
                <w:rFonts w:eastAsiaTheme="minorEastAsia"/>
              </w:rPr>
            </w:pPr>
          </w:p>
        </w:tc>
      </w:tr>
      <w:tr w:rsidR="005A1F8D" w14:paraId="44A8A246" w14:textId="77777777" w:rsidTr="005A1F8D">
        <w:tc>
          <w:tcPr>
            <w:tcW w:w="1496" w:type="dxa"/>
          </w:tcPr>
          <w:p w14:paraId="4859A3DF" w14:textId="77777777" w:rsidR="005A1F8D" w:rsidRDefault="005A1F8D" w:rsidP="00F86BDC">
            <w:pPr>
              <w:rPr>
                <w:lang w:eastAsia="sv-SE"/>
              </w:rPr>
            </w:pPr>
          </w:p>
        </w:tc>
        <w:tc>
          <w:tcPr>
            <w:tcW w:w="8129" w:type="dxa"/>
          </w:tcPr>
          <w:p w14:paraId="71E04AF6" w14:textId="77777777" w:rsidR="005A1F8D" w:rsidRDefault="005A1F8D" w:rsidP="00F86BDC">
            <w:pPr>
              <w:rPr>
                <w:rFonts w:eastAsiaTheme="minorEastAsia"/>
              </w:rPr>
            </w:pPr>
          </w:p>
        </w:tc>
      </w:tr>
      <w:tr w:rsidR="005A1F8D" w14:paraId="5EC3819D" w14:textId="77777777" w:rsidTr="005A1F8D">
        <w:tc>
          <w:tcPr>
            <w:tcW w:w="1496" w:type="dxa"/>
          </w:tcPr>
          <w:p w14:paraId="14662848" w14:textId="77777777" w:rsidR="005A1F8D" w:rsidRDefault="005A1F8D" w:rsidP="00F86BDC">
            <w:pPr>
              <w:rPr>
                <w:rFonts w:eastAsiaTheme="minorEastAsia"/>
                <w:lang w:val="en-US" w:eastAsia="sv-SE"/>
              </w:rPr>
            </w:pPr>
          </w:p>
        </w:tc>
        <w:tc>
          <w:tcPr>
            <w:tcW w:w="8129" w:type="dxa"/>
          </w:tcPr>
          <w:p w14:paraId="36EA8A2C" w14:textId="77777777" w:rsidR="005A1F8D" w:rsidRDefault="005A1F8D" w:rsidP="00F86BDC">
            <w:pPr>
              <w:rPr>
                <w:rFonts w:eastAsiaTheme="minorEastAsia"/>
                <w:lang w:val="en-US"/>
              </w:rPr>
            </w:pPr>
          </w:p>
        </w:tc>
      </w:tr>
      <w:tr w:rsidR="005A1F8D" w14:paraId="0FAD744C" w14:textId="77777777" w:rsidTr="005A1F8D">
        <w:tc>
          <w:tcPr>
            <w:tcW w:w="1496" w:type="dxa"/>
          </w:tcPr>
          <w:p w14:paraId="0D5056C1" w14:textId="77777777" w:rsidR="005A1F8D" w:rsidRDefault="005A1F8D" w:rsidP="00F86BDC">
            <w:pPr>
              <w:rPr>
                <w:lang w:eastAsia="sv-SE"/>
              </w:rPr>
            </w:pPr>
          </w:p>
        </w:tc>
        <w:tc>
          <w:tcPr>
            <w:tcW w:w="8129" w:type="dxa"/>
          </w:tcPr>
          <w:p w14:paraId="14F4D574" w14:textId="77777777" w:rsidR="005A1F8D" w:rsidRDefault="005A1F8D" w:rsidP="00F86BDC">
            <w:pPr>
              <w:rPr>
                <w:lang w:eastAsia="sv-SE"/>
              </w:rPr>
            </w:pPr>
          </w:p>
        </w:tc>
      </w:tr>
      <w:tr w:rsidR="005A1F8D" w14:paraId="5CF1A353" w14:textId="77777777" w:rsidTr="005A1F8D">
        <w:tc>
          <w:tcPr>
            <w:tcW w:w="1496" w:type="dxa"/>
          </w:tcPr>
          <w:p w14:paraId="0C534115" w14:textId="77777777" w:rsidR="005A1F8D" w:rsidRDefault="005A1F8D" w:rsidP="00F86BDC">
            <w:pPr>
              <w:rPr>
                <w:rFonts w:eastAsia="等线"/>
              </w:rPr>
            </w:pPr>
          </w:p>
        </w:tc>
        <w:tc>
          <w:tcPr>
            <w:tcW w:w="8129" w:type="dxa"/>
          </w:tcPr>
          <w:p w14:paraId="6F384666" w14:textId="77777777" w:rsidR="005A1F8D" w:rsidRDefault="005A1F8D" w:rsidP="00F86BDC">
            <w:pPr>
              <w:rPr>
                <w:rFonts w:eastAsia="等线"/>
              </w:rPr>
            </w:pPr>
          </w:p>
        </w:tc>
      </w:tr>
    </w:tbl>
    <w:p w14:paraId="4A427145" w14:textId="77777777" w:rsidR="008C431B" w:rsidRPr="00F34344" w:rsidRDefault="008C431B">
      <w:pPr>
        <w:overflowPunct/>
        <w:autoSpaceDE/>
        <w:autoSpaceDN/>
        <w:adjustRightInd/>
        <w:spacing w:after="160" w:line="259" w:lineRule="auto"/>
        <w:textAlignment w:val="auto"/>
      </w:pPr>
    </w:p>
    <w:p w14:paraId="5A5600B0" w14:textId="40BDCDFD" w:rsidR="00227BF7" w:rsidRDefault="00AD1209" w:rsidP="00934E54">
      <w:pPr>
        <w:pStyle w:val="1"/>
      </w:pPr>
      <w:r>
        <w:t>Other detailed UP aspects</w:t>
      </w:r>
      <w:r w:rsidR="00772A12">
        <w:t>: Phase 1 corrections</w:t>
      </w:r>
    </w:p>
    <w:p w14:paraId="2E4D91EF" w14:textId="5AA7982D" w:rsidR="00984379" w:rsidRPr="00984379" w:rsidRDefault="00984379" w:rsidP="00984379">
      <w:pPr>
        <w:pStyle w:val="2"/>
      </w:pPr>
      <w:r>
        <w:t>Corrections to be agreed</w:t>
      </w:r>
    </w:p>
    <w:p w14:paraId="39C4B22B" w14:textId="4C03FF0A" w:rsidR="00227BF7" w:rsidRPr="00052031" w:rsidRDefault="00227BF7" w:rsidP="00227BF7">
      <w:pPr>
        <w:overflowPunct/>
        <w:autoSpaceDE/>
        <w:autoSpaceDN/>
        <w:adjustRightInd/>
        <w:spacing w:after="160" w:line="259" w:lineRule="auto"/>
        <w:textAlignment w:val="auto"/>
      </w:pPr>
      <w:r w:rsidRPr="00412140">
        <w:rPr>
          <w:b/>
          <w:bCs/>
          <w:highlight w:val="green"/>
          <w:u w:val="single"/>
        </w:rPr>
        <w:t>Correction 1</w:t>
      </w:r>
      <w:r>
        <w:rPr>
          <w:u w:val="single"/>
        </w:rPr>
        <w:t>: Unclear description on Active Time triggered by SR transmission</w:t>
      </w:r>
    </w:p>
    <w:p w14:paraId="37680CC3" w14:textId="7EE3D86B" w:rsidR="00420B64" w:rsidRPr="00420B64" w:rsidRDefault="00420B64" w:rsidP="00227BF7">
      <w:pPr>
        <w:spacing w:before="180" w:after="180"/>
        <w:rPr>
          <w:bCs/>
        </w:rPr>
      </w:pPr>
      <w:r w:rsidRPr="00420B64">
        <w:rPr>
          <w:bCs/>
        </w:rPr>
        <w:t>The following c</w:t>
      </w:r>
      <w:r>
        <w:rPr>
          <w:bCs/>
        </w:rPr>
        <w:t xml:space="preserve">larification to </w:t>
      </w:r>
      <w:r w:rsidR="005F1665">
        <w:rPr>
          <w:bCs/>
        </w:rPr>
        <w:t>5.7 DRX procedure was discussed in Phase 1:</w:t>
      </w:r>
    </w:p>
    <w:tbl>
      <w:tblPr>
        <w:tblStyle w:val="af3"/>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jc w:val="left"/>
              <w:outlineLvl w:val="1"/>
              <w:rPr>
                <w:sz w:val="32"/>
                <w:lang w:eastAsia="ko-KR"/>
              </w:rPr>
            </w:pPr>
            <w:r w:rsidRPr="007B2ABD">
              <w:rPr>
                <w:sz w:val="32"/>
                <w:lang w:eastAsia="ko-KR"/>
              </w:rPr>
              <w:lastRenderedPageBreak/>
              <w:t>5.7</w:t>
            </w:r>
            <w:r w:rsidRPr="007B2ABD">
              <w:rPr>
                <w:sz w:val="32"/>
                <w:lang w:eastAsia="ko-KR"/>
              </w:rPr>
              <w:tab/>
              <w:t>Discontinuous Reception (DRX)</w:t>
            </w:r>
          </w:p>
          <w:p w14:paraId="60171EB6" w14:textId="77777777" w:rsidR="00A374A0" w:rsidRDefault="00A374A0" w:rsidP="00A374A0">
            <w:pPr>
              <w:spacing w:after="180"/>
              <w:jc w:val="left"/>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jc w:val="left"/>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6FE31EE0" w14:textId="35FFF1EE" w:rsidR="00A374A0" w:rsidRPr="007243D0" w:rsidRDefault="00D17AB4" w:rsidP="00D17AB4">
            <w:pPr>
              <w:spacing w:after="180"/>
              <w:jc w:val="left"/>
              <w:rPr>
                <w:rFonts w:ascii="Times New Roman" w:hAnsi="Times New Roman"/>
                <w:noProof/>
                <w:lang w:eastAsia="ja-JP"/>
              </w:rPr>
            </w:pPr>
            <w:r>
              <w:rPr>
                <w:rFonts w:ascii="Times New Roman" w:hAnsi="Times New Roman"/>
                <w:noProof/>
                <w:lang w:eastAsia="ja-JP"/>
              </w:rPr>
              <w:t>...</w:t>
            </w:r>
          </w:p>
          <w:p w14:paraId="563AC0FB" w14:textId="36CB3C7C" w:rsidR="00A374A0" w:rsidRPr="00A374A0" w:rsidRDefault="00A374A0" w:rsidP="00D17AB4">
            <w:pPr>
              <w:spacing w:after="180"/>
              <w:ind w:left="568" w:hanging="284"/>
              <w:jc w:val="left"/>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0"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1"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tc>
      </w:tr>
    </w:tbl>
    <w:p w14:paraId="02D10321" w14:textId="73B1F14E" w:rsidR="005F1665" w:rsidRPr="004F7215" w:rsidRDefault="005F1665" w:rsidP="00227BF7">
      <w:pPr>
        <w:overflowPunct/>
        <w:autoSpaceDE/>
        <w:autoSpaceDN/>
        <w:adjustRightInd/>
        <w:spacing w:after="160" w:line="259" w:lineRule="auto"/>
        <w:textAlignment w:val="auto"/>
        <w:rPr>
          <w:b/>
          <w:bCs/>
          <w:sz w:val="2"/>
          <w:szCs w:val="2"/>
          <w:u w:val="single"/>
        </w:rPr>
      </w:pPr>
    </w:p>
    <w:p w14:paraId="0C8343C3" w14:textId="48A8921D" w:rsidR="004F7215" w:rsidRPr="004F7215" w:rsidRDefault="004F7215" w:rsidP="00227BF7">
      <w:pPr>
        <w:overflowPunct/>
        <w:autoSpaceDE/>
        <w:autoSpaceDN/>
        <w:adjustRightInd/>
        <w:spacing w:after="160" w:line="259" w:lineRule="auto"/>
        <w:textAlignment w:val="auto"/>
      </w:pPr>
      <w:r w:rsidRPr="004F7215">
        <w:t>Input to Phase 1 discussion is summarized below:</w:t>
      </w:r>
    </w:p>
    <w:p w14:paraId="5CA59832" w14:textId="77777777" w:rsidR="005F1665" w:rsidRPr="004F7215" w:rsidRDefault="005F1665" w:rsidP="005F1665">
      <w:pPr>
        <w:pStyle w:val="afb"/>
        <w:numPr>
          <w:ilvl w:val="0"/>
          <w:numId w:val="20"/>
        </w:numPr>
        <w:rPr>
          <w:rFonts w:ascii="Arial" w:hAnsi="Arial" w:cs="Arial"/>
          <w:sz w:val="20"/>
          <w:szCs w:val="20"/>
          <w:lang w:eastAsia="sv-SE"/>
        </w:rPr>
      </w:pPr>
      <w:r w:rsidRPr="004F7215">
        <w:rPr>
          <w:rFonts w:ascii="Arial" w:hAnsi="Arial" w:cs="Arial"/>
          <w:sz w:val="20"/>
          <w:szCs w:val="20"/>
          <w:lang w:eastAsia="sv-SE"/>
        </w:rPr>
        <w:t>Correction 1:</w:t>
      </w:r>
    </w:p>
    <w:p w14:paraId="57CCAD86" w14:textId="77777777" w:rsidR="005F1665" w:rsidRPr="004F7215" w:rsidRDefault="005F1665" w:rsidP="005F1665">
      <w:pPr>
        <w:pStyle w:val="afb"/>
        <w:numPr>
          <w:ilvl w:val="1"/>
          <w:numId w:val="20"/>
        </w:numPr>
        <w:rPr>
          <w:rFonts w:ascii="Arial" w:hAnsi="Arial" w:cs="Arial"/>
          <w:sz w:val="20"/>
          <w:szCs w:val="20"/>
          <w:lang w:eastAsia="sv-SE"/>
        </w:rPr>
      </w:pPr>
      <w:r w:rsidRPr="004F7215">
        <w:rPr>
          <w:rFonts w:ascii="Arial" w:hAnsi="Arial" w:cs="Arial"/>
          <w:sz w:val="20"/>
          <w:szCs w:val="20"/>
          <w:lang w:eastAsia="sv-SE"/>
        </w:rPr>
        <w:t>CATT thinks this is unnecessary, and current text is clear</w:t>
      </w:r>
    </w:p>
    <w:p w14:paraId="6229D514" w14:textId="77777777" w:rsidR="005F1665" w:rsidRPr="004F7215" w:rsidRDefault="005F1665" w:rsidP="005F1665">
      <w:pPr>
        <w:pStyle w:val="afb"/>
        <w:numPr>
          <w:ilvl w:val="1"/>
          <w:numId w:val="20"/>
        </w:numPr>
        <w:rPr>
          <w:rFonts w:ascii="Arial" w:hAnsi="Arial" w:cs="Arial"/>
          <w:sz w:val="20"/>
          <w:szCs w:val="20"/>
          <w:lang w:eastAsia="sv-SE"/>
        </w:rPr>
      </w:pPr>
      <w:r w:rsidRPr="004F7215">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433D486D" w14:textId="12FF4062" w:rsidR="005F1665" w:rsidRPr="004F7215" w:rsidRDefault="00CE2D17" w:rsidP="00227BF7">
      <w:pPr>
        <w:overflowPunct/>
        <w:autoSpaceDE/>
        <w:autoSpaceDN/>
        <w:adjustRightInd/>
        <w:spacing w:after="160" w:line="259" w:lineRule="auto"/>
        <w:textAlignment w:val="auto"/>
        <w:rPr>
          <w:lang w:val="en-US"/>
        </w:rPr>
      </w:pPr>
      <w:r w:rsidRPr="004F7215">
        <w:rPr>
          <w:lang w:val="en-US"/>
        </w:rPr>
        <w:t xml:space="preserve">Rapporteur understanding is that </w:t>
      </w:r>
      <w:r w:rsidR="00DD345E" w:rsidRPr="004F7215">
        <w:rPr>
          <w:lang w:val="en-US"/>
        </w:rPr>
        <w:t>above</w:t>
      </w:r>
      <w:r w:rsidRPr="004F7215">
        <w:rPr>
          <w:lang w:val="en-US"/>
        </w:rPr>
        <w:t xml:space="preserve"> clarification is valid</w:t>
      </w:r>
      <w:r w:rsidR="004F7215" w:rsidRPr="004F7215">
        <w:rPr>
          <w:lang w:val="en-US"/>
        </w:rPr>
        <w:t>.</w:t>
      </w:r>
      <w:r w:rsidR="00DD345E" w:rsidRPr="004F7215">
        <w:rPr>
          <w:lang w:val="en-US"/>
        </w:rPr>
        <w:t xml:space="preserve"> </w:t>
      </w:r>
      <w:r w:rsidR="004F7215" w:rsidRPr="004F7215">
        <w:rPr>
          <w:lang w:val="en-US"/>
        </w:rPr>
        <w:t>Considering this</w:t>
      </w:r>
      <w:r w:rsidRPr="004F7215">
        <w:rPr>
          <w:lang w:val="en-US"/>
        </w:rPr>
        <w:t xml:space="preserve"> </w:t>
      </w:r>
      <w:r w:rsidR="00670E48" w:rsidRPr="004F7215">
        <w:rPr>
          <w:lang w:val="en-US"/>
        </w:rPr>
        <w:t xml:space="preserve">was only challenged by one company </w:t>
      </w:r>
      <w:r w:rsidRPr="004F7215">
        <w:rPr>
          <w:lang w:val="en-US"/>
        </w:rPr>
        <w:t>and no technical issue was brought up</w:t>
      </w:r>
      <w:r w:rsidR="004F7215" w:rsidRPr="004F7215">
        <w:rPr>
          <w:lang w:val="en-US"/>
        </w:rPr>
        <w:t>,</w:t>
      </w:r>
      <w:r w:rsidR="00670E48" w:rsidRPr="004F7215">
        <w:rPr>
          <w:lang w:val="en-US"/>
        </w:rPr>
        <w:t xml:space="preserve"> </w:t>
      </w:r>
      <w:r w:rsidR="004F7215" w:rsidRPr="004F7215">
        <w:rPr>
          <w:lang w:val="en-US"/>
        </w:rPr>
        <w:t>i</w:t>
      </w:r>
      <w:r w:rsidR="00670E48" w:rsidRPr="004F7215">
        <w:rPr>
          <w:lang w:val="en-US"/>
        </w:rPr>
        <w:t>t is suggested that the above</w:t>
      </w:r>
      <w:r w:rsidR="00DD345E" w:rsidRPr="004F7215">
        <w:rPr>
          <w:lang w:val="en-US"/>
        </w:rPr>
        <w:t xml:space="preserve"> text proposal be adopted</w:t>
      </w:r>
      <w:r w:rsidR="00950C74">
        <w:rPr>
          <w:lang w:val="en-US"/>
        </w:rPr>
        <w:t>.</w:t>
      </w:r>
    </w:p>
    <w:p w14:paraId="3BD4F23F" w14:textId="77777777" w:rsidR="009D6687" w:rsidRPr="0077067B" w:rsidRDefault="009D6687" w:rsidP="009D6687">
      <w:pPr>
        <w:overflowPunct/>
        <w:autoSpaceDE/>
        <w:autoSpaceDN/>
        <w:adjustRightInd/>
        <w:spacing w:after="160" w:line="259" w:lineRule="auto"/>
        <w:textAlignment w:val="auto"/>
        <w:rPr>
          <w:u w:val="single"/>
        </w:rPr>
      </w:pPr>
      <w:r w:rsidRPr="00412140">
        <w:rPr>
          <w:b/>
          <w:bCs/>
          <w:highlight w:val="green"/>
          <w:u w:val="single"/>
        </w:rPr>
        <w:t>Correction 5</w:t>
      </w:r>
      <w:r>
        <w:rPr>
          <w:b/>
          <w:bCs/>
          <w:u w:val="single"/>
        </w:rPr>
        <w:t xml:space="preserve">: </w:t>
      </w:r>
      <w:r>
        <w:rPr>
          <w:u w:val="single"/>
        </w:rPr>
        <w:t xml:space="preserve">Reconfiguration </w:t>
      </w:r>
      <w:r w:rsidRPr="0077067B">
        <w:rPr>
          <w:u w:val="single"/>
        </w:rPr>
        <w:t xml:space="preserve">of </w:t>
      </w:r>
      <w:r w:rsidRPr="00D2652C">
        <w:rPr>
          <w:rFonts w:hint="eastAsia"/>
          <w:i/>
          <w:iCs/>
          <w:u w:val="single"/>
          <w:lang w:val="en-US"/>
        </w:rPr>
        <w:t>offsetThresholdTA</w:t>
      </w:r>
      <w:r w:rsidRPr="0077067B">
        <w:rPr>
          <w:u w:val="single"/>
          <w:lang w:val="en-US"/>
        </w:rPr>
        <w:t xml:space="preserve"> to disable TA reporting</w:t>
      </w:r>
    </w:p>
    <w:p w14:paraId="3F204ACA" w14:textId="19A6B0D3" w:rsidR="009D6687" w:rsidRDefault="00EF7A09" w:rsidP="009D6687">
      <w:r>
        <w:t>In Phase 1 discussion, the following clarification to the third TAR triggering condition was discussed:</w:t>
      </w:r>
    </w:p>
    <w:tbl>
      <w:tblPr>
        <w:tblStyle w:val="af3"/>
        <w:tblW w:w="0" w:type="auto"/>
        <w:tblLook w:val="04A0" w:firstRow="1" w:lastRow="0" w:firstColumn="1" w:lastColumn="0" w:noHBand="0" w:noVBand="1"/>
      </w:tblPr>
      <w:tblGrid>
        <w:gridCol w:w="9629"/>
      </w:tblGrid>
      <w:tr w:rsidR="009D6687" w14:paraId="562411BD" w14:textId="77777777" w:rsidTr="00F86BDC">
        <w:tc>
          <w:tcPr>
            <w:tcW w:w="9629" w:type="dxa"/>
          </w:tcPr>
          <w:p w14:paraId="54E1F250" w14:textId="77777777" w:rsidR="009D6687" w:rsidRDefault="009D6687" w:rsidP="00F86BDC">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7B19BE93" w14:textId="77777777" w:rsidR="009D6687" w:rsidRDefault="009D6687" w:rsidP="00F86BDC">
            <w:pPr>
              <w:spacing w:after="156"/>
              <w:ind w:left="568" w:hanging="284"/>
              <w:rPr>
                <w:rFonts w:ascii="Times New Roman" w:hAnsi="Times New Roman"/>
                <w:lang w:eastAsia="ja-JP"/>
              </w:rPr>
            </w:pPr>
            <w:r w:rsidRPr="00874B1B">
              <w:rPr>
                <w:rFonts w:ascii="Times New Roman" w:hAnsi="Times New Roman"/>
                <w:lang w:eastAsia="ja-JP"/>
              </w:rPr>
              <w:t>…</w:t>
            </w:r>
          </w:p>
          <w:p w14:paraId="25B1139A" w14:textId="166FA6EA" w:rsidR="009D6687" w:rsidRPr="00E96EED" w:rsidRDefault="00E96EED" w:rsidP="00E96EED">
            <w:r w:rsidRPr="008B1243">
              <w:t>A Timing Advance report (TAR) may be triggered if any of the following events occur:</w:t>
            </w:r>
          </w:p>
          <w:p w14:paraId="1549BAB6" w14:textId="77777777" w:rsidR="009D6687" w:rsidRPr="00874B1B" w:rsidRDefault="009D6687" w:rsidP="00F86BDC">
            <w:pPr>
              <w:spacing w:after="156"/>
              <w:ind w:left="568" w:hanging="284"/>
              <w:rPr>
                <w:rFonts w:ascii="Times New Roman" w:hAnsi="Times New Roman"/>
                <w:i/>
                <w:iCs/>
                <w:lang w:eastAsia="ko-KR"/>
              </w:rPr>
            </w:pPr>
            <w:r>
              <w:rPr>
                <w:rFonts w:ascii="Times New Roman" w:hAnsi="Times New Roman"/>
                <w:i/>
                <w:iCs/>
                <w:lang w:eastAsia="ko-KR"/>
              </w:rPr>
              <w:t>…</w:t>
            </w:r>
          </w:p>
          <w:p w14:paraId="488CA1B2" w14:textId="77777777" w:rsidR="009D6687" w:rsidRPr="00874B1B" w:rsidRDefault="009D6687" w:rsidP="00F86BDC">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 or reconfiguration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sidRPr="00874B1B">
                <w:rPr>
                  <w:rFonts w:ascii="Times New Roman" w:eastAsia="宋体" w:hAnsi="Times New Roman"/>
                  <w:lang w:val="en-US"/>
                </w:rPr>
                <w:t>which is not used to disable the TA report function</w:t>
              </w:r>
            </w:ins>
            <w:r w:rsidRPr="00874B1B">
              <w:rPr>
                <w:rFonts w:ascii="Times New Roman" w:hAnsi="Times New Roman"/>
                <w:lang w:eastAsia="ja-JP"/>
              </w:rPr>
              <w:t>, if the UE has not previously reported Timing Advance value to current Serving Cell</w:t>
            </w:r>
            <w:ins w:id="3" w:author="RAN2#118e" w:date="2022-05-08T14:45:00Z">
              <w:r>
                <w:rPr>
                  <w:rFonts w:ascii="Times New Roman" w:eastAsia="宋体" w:hAnsi="Times New Roman"/>
                  <w:lang w:val="en-US"/>
                </w:rPr>
                <w:t xml:space="preserve"> </w:t>
              </w:r>
              <w:r w:rsidRPr="00874B1B">
                <w:rPr>
                  <w:rFonts w:ascii="Times New Roman" w:eastAsia="宋体" w:hAnsi="Times New Roman"/>
                  <w:lang w:val="en-US"/>
                </w:rPr>
                <w:t>during this connection</w:t>
              </w:r>
            </w:ins>
            <w:r w:rsidRPr="00874B1B">
              <w:rPr>
                <w:rFonts w:ascii="Times New Roman" w:hAnsi="Times New Roman"/>
                <w:lang w:eastAsia="ja-JP"/>
              </w:rPr>
              <w:t>;</w:t>
            </w:r>
          </w:p>
        </w:tc>
      </w:tr>
    </w:tbl>
    <w:p w14:paraId="40C964F7" w14:textId="2ADA4820" w:rsidR="009D6687" w:rsidRPr="00EF7A09" w:rsidRDefault="009D6687" w:rsidP="009D6687">
      <w:pPr>
        <w:overflowPunct/>
        <w:autoSpaceDE/>
        <w:autoSpaceDN/>
        <w:adjustRightInd/>
        <w:spacing w:after="160" w:line="259" w:lineRule="auto"/>
        <w:textAlignment w:val="auto"/>
        <w:rPr>
          <w:b/>
          <w:bCs/>
          <w:sz w:val="2"/>
          <w:szCs w:val="2"/>
          <w:highlight w:val="green"/>
          <w:u w:val="single"/>
        </w:rPr>
      </w:pPr>
    </w:p>
    <w:p w14:paraId="130DB351" w14:textId="5C42E619" w:rsidR="00EF7A09" w:rsidRPr="00EF7A09" w:rsidRDefault="00EF7A09" w:rsidP="009D6687">
      <w:pPr>
        <w:overflowPunct/>
        <w:autoSpaceDE/>
        <w:autoSpaceDN/>
        <w:adjustRightInd/>
        <w:spacing w:after="160" w:line="259" w:lineRule="auto"/>
        <w:textAlignment w:val="auto"/>
      </w:pPr>
      <w:r w:rsidRPr="00EF7A09">
        <w:t xml:space="preserve">Input to Phase 1 discussion </w:t>
      </w:r>
      <w:r w:rsidR="007C52EF">
        <w:t>is</w:t>
      </w:r>
      <w:r w:rsidRPr="00EF7A09">
        <w:t xml:space="preserve"> summarized </w:t>
      </w:r>
      <w:r w:rsidR="007C52EF">
        <w:t>below</w:t>
      </w:r>
      <w:r w:rsidRPr="00EF7A09">
        <w:t>:</w:t>
      </w:r>
    </w:p>
    <w:p w14:paraId="4C2733F3" w14:textId="77777777" w:rsidR="005A0299" w:rsidRPr="005A0299" w:rsidRDefault="005A0299" w:rsidP="005A0299">
      <w:pPr>
        <w:pStyle w:val="afb"/>
        <w:numPr>
          <w:ilvl w:val="0"/>
          <w:numId w:val="20"/>
        </w:numPr>
        <w:rPr>
          <w:rFonts w:ascii="Arial" w:hAnsi="Arial" w:cs="Arial"/>
          <w:sz w:val="20"/>
          <w:szCs w:val="20"/>
          <w:lang w:eastAsia="sv-SE"/>
        </w:rPr>
      </w:pPr>
      <w:r w:rsidRPr="005A0299">
        <w:rPr>
          <w:rFonts w:ascii="Arial" w:hAnsi="Arial" w:cs="Arial"/>
          <w:sz w:val="20"/>
          <w:szCs w:val="20"/>
          <w:lang w:eastAsia="sv-SE"/>
        </w:rPr>
        <w:t>Correction 5:</w:t>
      </w:r>
    </w:p>
    <w:p w14:paraId="1700E0D9" w14:textId="77777777" w:rsidR="005A0299" w:rsidRPr="005A0299" w:rsidRDefault="005A0299" w:rsidP="005A0299">
      <w:pPr>
        <w:pStyle w:val="afb"/>
        <w:numPr>
          <w:ilvl w:val="1"/>
          <w:numId w:val="20"/>
        </w:numPr>
        <w:rPr>
          <w:rFonts w:ascii="Arial" w:hAnsi="Arial" w:cs="Arial"/>
          <w:sz w:val="20"/>
          <w:szCs w:val="20"/>
          <w:lang w:eastAsia="sv-SE"/>
        </w:rPr>
      </w:pPr>
      <w:r w:rsidRPr="005A0299">
        <w:rPr>
          <w:rFonts w:ascii="Arial" w:hAnsi="Arial" w:cs="Arial"/>
          <w:sz w:val="20"/>
          <w:szCs w:val="20"/>
          <w:lang w:eastAsia="sv-SE"/>
        </w:rPr>
        <w:t xml:space="preserve">CATT and Huawei think this is unnecessary, and current text is clear. Huawei further notes that UE reporting upon reconfiguration of </w:t>
      </w:r>
      <w:proofErr w:type="spellStart"/>
      <w:r w:rsidRPr="005A0299">
        <w:rPr>
          <w:rFonts w:ascii="Arial" w:hAnsi="Arial" w:cs="Arial"/>
          <w:i/>
          <w:iCs/>
          <w:sz w:val="20"/>
          <w:szCs w:val="20"/>
          <w:lang w:eastAsia="sv-SE"/>
        </w:rPr>
        <w:t>offsetThresholdTA</w:t>
      </w:r>
      <w:proofErr w:type="spellEnd"/>
      <w:r w:rsidRPr="005A0299">
        <w:rPr>
          <w:rFonts w:ascii="Arial" w:hAnsi="Arial" w:cs="Arial"/>
          <w:sz w:val="20"/>
          <w:szCs w:val="20"/>
          <w:lang w:eastAsia="sv-SE"/>
        </w:rPr>
        <w:t xml:space="preserve"> will not happen</w:t>
      </w:r>
    </w:p>
    <w:p w14:paraId="17BEAA12" w14:textId="69772255" w:rsidR="005A0299" w:rsidRDefault="005A0299" w:rsidP="005A0299">
      <w:pPr>
        <w:pStyle w:val="afb"/>
        <w:numPr>
          <w:ilvl w:val="1"/>
          <w:numId w:val="20"/>
        </w:numPr>
        <w:rPr>
          <w:rFonts w:ascii="Arial" w:hAnsi="Arial" w:cs="Arial"/>
          <w:sz w:val="20"/>
          <w:szCs w:val="20"/>
          <w:lang w:eastAsia="sv-SE"/>
        </w:rPr>
      </w:pPr>
      <w:r w:rsidRPr="005A0299">
        <w:rPr>
          <w:rFonts w:ascii="Arial" w:hAnsi="Arial" w:cs="Arial"/>
          <w:sz w:val="20"/>
          <w:szCs w:val="20"/>
          <w:lang w:eastAsia="sv-SE"/>
        </w:rPr>
        <w:t>ZTE (proponent) thinks the correction is needed to clarify that if NW releases event triggered TA config</w:t>
      </w:r>
    </w:p>
    <w:p w14:paraId="0DC348F5" w14:textId="07ECC73A" w:rsidR="000D68A4" w:rsidRDefault="000D68A4" w:rsidP="000D68A4">
      <w:pPr>
        <w:rPr>
          <w:rFonts w:eastAsia="宋体"/>
          <w:lang w:val="en-US"/>
        </w:rPr>
      </w:pPr>
      <w:r>
        <w:t xml:space="preserve">In comment to Question 6) in R2-2206207 Phase 2: functional aspects of [AT118-e][104], it is clarified that </w:t>
      </w:r>
      <w:r>
        <w:rPr>
          <w:rFonts w:eastAsia="宋体"/>
          <w:lang w:val="en-US"/>
        </w:rPr>
        <w:t>the intention is to clarify that in case UE is reconfigured to release the configuration UE shall not trigger TA report</w:t>
      </w:r>
      <w:r w:rsidR="00851E4A">
        <w:rPr>
          <w:rFonts w:eastAsia="宋体"/>
          <w:lang w:val="en-US"/>
        </w:rPr>
        <w:t xml:space="preserve">. Rapporteur thinks that this correction is valid and </w:t>
      </w:r>
      <w:r w:rsidR="00B321F4">
        <w:rPr>
          <w:rFonts w:eastAsia="宋体"/>
          <w:lang w:val="en-US"/>
        </w:rPr>
        <w:t xml:space="preserve">this language is </w:t>
      </w:r>
      <w:r w:rsidR="00851E4A">
        <w:rPr>
          <w:rFonts w:eastAsia="宋体"/>
          <w:lang w:val="en-US"/>
        </w:rPr>
        <w:t xml:space="preserve">already used for a similar condition in power headroom reporting. It is suggested that the </w:t>
      </w:r>
      <w:r w:rsidR="005F000A">
        <w:rPr>
          <w:rFonts w:eastAsia="宋体"/>
          <w:lang w:val="en-US"/>
        </w:rPr>
        <w:t>above text proposal be adopted.</w:t>
      </w:r>
    </w:p>
    <w:p w14:paraId="09332163" w14:textId="77777777" w:rsidR="009D6687" w:rsidRDefault="009D6687" w:rsidP="009D6687">
      <w:pPr>
        <w:overflowPunct/>
        <w:autoSpaceDE/>
        <w:autoSpaceDN/>
        <w:adjustRightInd/>
        <w:spacing w:after="160" w:line="259" w:lineRule="auto"/>
        <w:textAlignment w:val="auto"/>
      </w:pPr>
      <w:r w:rsidRPr="00412140">
        <w:rPr>
          <w:b/>
          <w:bCs/>
          <w:highlight w:val="green"/>
          <w:u w:val="single"/>
        </w:rPr>
        <w:t>Correction 7</w:t>
      </w:r>
      <w:r>
        <w:rPr>
          <w:b/>
          <w:bCs/>
          <w:u w:val="single"/>
        </w:rPr>
        <w:t xml:space="preserve">: </w:t>
      </w:r>
      <w:r>
        <w:rPr>
          <w:u w:val="single"/>
        </w:rPr>
        <w:t>Alignment of MAC and RRC on use of HARQ mode</w:t>
      </w:r>
    </w:p>
    <w:p w14:paraId="09949BA6" w14:textId="0F60FC55" w:rsidR="009D6687" w:rsidRDefault="00516E7E" w:rsidP="009D6687">
      <w:r>
        <w:rPr>
          <w:rFonts w:cs="Arial"/>
        </w:rPr>
        <w:t>In Phase 1 a text proposal was discussed</w:t>
      </w:r>
      <w:r w:rsidR="002401F7">
        <w:rPr>
          <w:rFonts w:cs="Arial"/>
        </w:rPr>
        <w:t xml:space="preserve"> correcting </w:t>
      </w:r>
      <w:r w:rsidR="009D6687">
        <w:rPr>
          <w:rFonts w:cs="Arial"/>
        </w:rPr>
        <w:t xml:space="preserve">several instanced where usage of “HARQ mode” in MAC spec is not consistent with other RRC fields. </w:t>
      </w:r>
    </w:p>
    <w:p w14:paraId="46EA31D2" w14:textId="1E8D611B" w:rsidR="00697924" w:rsidRDefault="00697924" w:rsidP="00697924">
      <w:pPr>
        <w:overflowPunct/>
        <w:autoSpaceDE/>
        <w:autoSpaceDN/>
        <w:adjustRightInd/>
        <w:spacing w:after="160" w:line="259" w:lineRule="auto"/>
        <w:textAlignment w:val="auto"/>
      </w:pPr>
      <w:r w:rsidRPr="004F7215">
        <w:t>Input to Phase 1 discussion is summarized below:</w:t>
      </w:r>
    </w:p>
    <w:p w14:paraId="47904241" w14:textId="77777777" w:rsidR="007B04A4" w:rsidRPr="00697924" w:rsidRDefault="007B04A4" w:rsidP="007B04A4">
      <w:pPr>
        <w:pStyle w:val="afb"/>
        <w:numPr>
          <w:ilvl w:val="0"/>
          <w:numId w:val="20"/>
        </w:numPr>
        <w:rPr>
          <w:rFonts w:ascii="Arial" w:hAnsi="Arial" w:cs="Arial"/>
          <w:sz w:val="20"/>
          <w:szCs w:val="20"/>
          <w:lang w:eastAsia="sv-SE"/>
        </w:rPr>
      </w:pPr>
      <w:r w:rsidRPr="00697924">
        <w:rPr>
          <w:rFonts w:ascii="Arial" w:eastAsiaTheme="minorEastAsia" w:hAnsi="Arial" w:cs="Arial"/>
          <w:sz w:val="20"/>
          <w:szCs w:val="20"/>
        </w:rPr>
        <w:t>Correction 7:</w:t>
      </w:r>
    </w:p>
    <w:p w14:paraId="044A9F78" w14:textId="77777777" w:rsidR="007B04A4" w:rsidRPr="00697924" w:rsidRDefault="007B04A4" w:rsidP="007B04A4">
      <w:pPr>
        <w:pStyle w:val="afb"/>
        <w:numPr>
          <w:ilvl w:val="1"/>
          <w:numId w:val="20"/>
        </w:numPr>
        <w:rPr>
          <w:rFonts w:ascii="Arial" w:hAnsi="Arial" w:cs="Arial"/>
          <w:sz w:val="20"/>
          <w:szCs w:val="20"/>
          <w:lang w:eastAsia="sv-SE"/>
        </w:rPr>
      </w:pPr>
      <w:r w:rsidRPr="00697924">
        <w:rPr>
          <w:rFonts w:ascii="Arial" w:eastAsiaTheme="minorEastAsia" w:hAnsi="Arial" w:cs="Arial"/>
          <w:sz w:val="20"/>
          <w:szCs w:val="20"/>
        </w:rPr>
        <w:t xml:space="preserve">QC notes that “if the corresponding HARQ process in this Serving Cell is configured with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 xml:space="preserve">-Mode equal to </w:t>
      </w:r>
      <w:proofErr w:type="spellStart"/>
      <w:r w:rsidRPr="00697924">
        <w:rPr>
          <w:rFonts w:ascii="Arial" w:eastAsiaTheme="minorEastAsia" w:hAnsi="Arial" w:cs="Arial"/>
          <w:sz w:val="20"/>
          <w:szCs w:val="20"/>
        </w:rPr>
        <w:t>HARQmodeA</w:t>
      </w:r>
      <w:proofErr w:type="spellEnd"/>
      <w:r w:rsidRPr="00697924">
        <w:rPr>
          <w:rFonts w:ascii="Arial" w:eastAsiaTheme="minorEastAsia" w:hAnsi="Arial" w:cs="Arial"/>
          <w:sz w:val="20"/>
          <w:szCs w:val="20"/>
        </w:rPr>
        <w:t xml:space="preserve">:” is unclear as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-Mode is bit string.</w:t>
      </w:r>
    </w:p>
    <w:p w14:paraId="18D64073" w14:textId="44473B4A" w:rsidR="007B04A4" w:rsidRDefault="002401F7" w:rsidP="009D6687">
      <w:r>
        <w:lastRenderedPageBreak/>
        <w:t xml:space="preserve">Based on consensus support to Question </w:t>
      </w:r>
      <w:r w:rsidR="00E20436">
        <w:t xml:space="preserve">3) in </w:t>
      </w:r>
      <w:r w:rsidR="007B0682">
        <w:t>R2-220</w:t>
      </w:r>
      <w:r w:rsidR="00A57AE7">
        <w:t xml:space="preserve">6207 </w:t>
      </w:r>
      <w:r w:rsidR="00E20436">
        <w:t>Phase 2: functional aspects of</w:t>
      </w:r>
      <w:r w:rsidR="007B0682">
        <w:t xml:space="preserve"> [AT118-e][104]</w:t>
      </w:r>
      <w:r w:rsidR="00A57AE7">
        <w:t xml:space="preserve">, it seems the challenged part of the original text proposal to 5.7 </w:t>
      </w:r>
      <w:r w:rsidR="008D0DA2">
        <w:t>is</w:t>
      </w:r>
      <w:r w:rsidR="00A57AE7">
        <w:t xml:space="preserve"> no longer relevant. Rapporteur suggests however that the following clarifications to 5.4.3.1 and 5.7</w:t>
      </w:r>
      <w:r w:rsidR="008D0DA2">
        <w:t xml:space="preserve"> are valid and be adopted.</w:t>
      </w:r>
    </w:p>
    <w:tbl>
      <w:tblPr>
        <w:tblStyle w:val="af3"/>
        <w:tblW w:w="0" w:type="auto"/>
        <w:tblLook w:val="04A0" w:firstRow="1" w:lastRow="0" w:firstColumn="1" w:lastColumn="0" w:noHBand="0" w:noVBand="1"/>
      </w:tblPr>
      <w:tblGrid>
        <w:gridCol w:w="9629"/>
      </w:tblGrid>
      <w:tr w:rsidR="009D6687" w14:paraId="2B7BCEE2" w14:textId="77777777" w:rsidTr="00F86BDC">
        <w:tc>
          <w:tcPr>
            <w:tcW w:w="9629" w:type="dxa"/>
          </w:tcPr>
          <w:p w14:paraId="2523EA20" w14:textId="77777777" w:rsidR="009D6687" w:rsidRPr="008B1243" w:rsidRDefault="009D6687" w:rsidP="00F86BDC">
            <w:pPr>
              <w:pStyle w:val="4"/>
              <w:numPr>
                <w:ilvl w:val="0"/>
                <w:numId w:val="0"/>
              </w:numPr>
              <w:ind w:left="864" w:hanging="864"/>
              <w:outlineLvl w:val="3"/>
              <w:rPr>
                <w:lang w:eastAsia="ko-KR"/>
              </w:rPr>
            </w:pPr>
            <w:bookmarkStart w:id="4" w:name="_Toc29239839"/>
            <w:bookmarkStart w:id="5" w:name="_Toc37296198"/>
            <w:bookmarkStart w:id="6" w:name="_Toc46490324"/>
            <w:bookmarkStart w:id="7" w:name="_Toc52752019"/>
            <w:bookmarkStart w:id="8" w:name="_Toc52796481"/>
            <w:bookmarkStart w:id="9" w:name="_Toc100871991"/>
            <w:r w:rsidRPr="008B1243">
              <w:rPr>
                <w:lang w:eastAsia="ko-KR"/>
              </w:rPr>
              <w:t>5.4.3.1</w:t>
            </w:r>
            <w:r w:rsidRPr="008B1243">
              <w:rPr>
                <w:lang w:eastAsia="ko-KR"/>
              </w:rPr>
              <w:tab/>
              <w:t>Logical Channel Prioritization</w:t>
            </w:r>
            <w:bookmarkEnd w:id="4"/>
            <w:bookmarkEnd w:id="5"/>
            <w:bookmarkEnd w:id="6"/>
            <w:bookmarkEnd w:id="7"/>
            <w:bookmarkEnd w:id="8"/>
            <w:bookmarkEnd w:id="9"/>
          </w:p>
          <w:p w14:paraId="6DD997A7" w14:textId="77777777" w:rsidR="009D6687" w:rsidRPr="008B1243" w:rsidRDefault="009D6687" w:rsidP="00F86BDC">
            <w:pPr>
              <w:rPr>
                <w:rFonts w:eastAsia="Malgun Gothic"/>
                <w:lang w:eastAsia="ko-KR"/>
              </w:rPr>
            </w:pPr>
            <w:r>
              <w:rPr>
                <w:rFonts w:eastAsia="Malgun Gothic"/>
                <w:lang w:eastAsia="ko-KR"/>
              </w:rPr>
              <w:t>…</w:t>
            </w:r>
          </w:p>
          <w:p w14:paraId="4F9BCD30" w14:textId="77777777" w:rsidR="009D6687" w:rsidRPr="008B1243" w:rsidRDefault="009D6687" w:rsidP="00F86BDC">
            <w:pPr>
              <w:pStyle w:val="B1"/>
              <w:rPr>
                <w:lang w:eastAsia="ko-KR"/>
              </w:rPr>
            </w:pPr>
            <w:r w:rsidRPr="008B1243">
              <w:rPr>
                <w:lang w:eastAsia="ko-KR"/>
              </w:rPr>
              <w:t>-</w:t>
            </w:r>
            <w:r w:rsidRPr="008B1243">
              <w:rPr>
                <w:lang w:eastAsia="ko-KR"/>
              </w:rPr>
              <w:tab/>
            </w:r>
            <w:proofErr w:type="spellStart"/>
            <w:r w:rsidRPr="008B1243">
              <w:rPr>
                <w:i/>
              </w:rPr>
              <w:t>allowedHARQ</w:t>
            </w:r>
            <w:proofErr w:type="spellEnd"/>
            <w:r w:rsidRPr="008B1243">
              <w:rPr>
                <w:i/>
              </w:rPr>
              <w:t>-mode</w:t>
            </w:r>
            <w:r w:rsidRPr="008B1243">
              <w:t xml:space="preserve"> </w:t>
            </w:r>
            <w:r w:rsidRPr="008B1243">
              <w:rPr>
                <w:lang w:eastAsia="ko-KR"/>
              </w:rPr>
              <w:t xml:space="preserve">which sets the allowed </w:t>
            </w:r>
            <w:del w:id="10" w:author="RAN2#118e" w:date="2022-05-08T15:25:00Z">
              <w:r w:rsidRPr="008B1243" w:rsidDel="00E758C3">
                <w:rPr>
                  <w:lang w:eastAsia="ko-KR"/>
                </w:rPr>
                <w:delText xml:space="preserve">HARQ mode </w:delText>
              </w:r>
            </w:del>
            <w:proofErr w:type="spellStart"/>
            <w:ins w:id="11" w:author="RAN2#118e" w:date="2022-05-08T15:25:00Z">
              <w:r w:rsidRPr="00E758C3">
                <w:rPr>
                  <w:i/>
                  <w:iCs/>
                  <w:lang w:eastAsia="ko-KR"/>
                </w:rPr>
                <w:t>uplinkHARQ</w:t>
              </w:r>
              <w:proofErr w:type="spellEnd"/>
              <w:r w:rsidRPr="00E758C3">
                <w:rPr>
                  <w:i/>
                  <w:iCs/>
                  <w:lang w:eastAsia="ko-KR"/>
                </w:rPr>
                <w:t>-mode</w:t>
              </w:r>
            </w:ins>
            <w:ins w:id="12" w:author="RAN2#118e" w:date="2022-05-08T15:26:00Z">
              <w:r>
                <w:rPr>
                  <w:i/>
                  <w:iCs/>
                  <w:lang w:eastAsia="ko-KR"/>
                </w:rPr>
                <w:t xml:space="preserve"> </w:t>
              </w:r>
            </w:ins>
            <w:r w:rsidRPr="008B1243">
              <w:rPr>
                <w:lang w:eastAsia="ko-KR"/>
              </w:rPr>
              <w:t>for transmission.</w:t>
            </w:r>
          </w:p>
          <w:p w14:paraId="271B9D74" w14:textId="77777777" w:rsidR="009D6687" w:rsidRPr="008B1243" w:rsidRDefault="009D6687" w:rsidP="00F86BDC">
            <w:pPr>
              <w:rPr>
                <w:rFonts w:eastAsia="Malgun Gothic"/>
                <w:lang w:eastAsia="ko-KR"/>
              </w:rPr>
            </w:pPr>
            <w:r>
              <w:rPr>
                <w:rFonts w:eastAsia="Malgun Gothic"/>
                <w:lang w:eastAsia="ko-KR"/>
              </w:rPr>
              <w:t>…</w:t>
            </w:r>
          </w:p>
          <w:p w14:paraId="69743E02" w14:textId="77777777" w:rsidR="009D6687" w:rsidRDefault="009D6687" w:rsidP="00F86BDC">
            <w:pPr>
              <w:pStyle w:val="B2"/>
              <w:rPr>
                <w:lang w:eastAsia="ko-KR"/>
              </w:rPr>
            </w:pPr>
            <w:r w:rsidRPr="008B1243">
              <w:rPr>
                <w:lang w:eastAsia="ko-KR"/>
              </w:rPr>
              <w:t>2&gt;</w:t>
            </w:r>
            <w:r w:rsidRPr="008B1243">
              <w:rPr>
                <w:lang w:eastAsia="ko-KR"/>
              </w:rPr>
              <w:tab/>
            </w:r>
            <w:proofErr w:type="spellStart"/>
            <w:r w:rsidRPr="008B1243">
              <w:rPr>
                <w:i/>
                <w:iCs/>
              </w:rPr>
              <w:t>allowedHARQ</w:t>
            </w:r>
            <w:proofErr w:type="spellEnd"/>
            <w:r w:rsidRPr="008B1243">
              <w:rPr>
                <w:i/>
                <w:iCs/>
              </w:rPr>
              <w:t>-mode</w:t>
            </w:r>
            <w:r w:rsidRPr="008B1243">
              <w:rPr>
                <w:lang w:eastAsia="ko-KR"/>
              </w:rPr>
              <w:t xml:space="preserve">, if configured, includes the </w:t>
            </w:r>
            <w:del w:id="13" w:author="RAN2#118e" w:date="2022-05-08T15:26:00Z">
              <w:r w:rsidRPr="008B1243" w:rsidDel="003A2018">
                <w:rPr>
                  <w:lang w:eastAsia="ko-KR"/>
                </w:rPr>
                <w:delText xml:space="preserve">HARQ mode </w:delText>
              </w:r>
            </w:del>
            <w:proofErr w:type="spellStart"/>
            <w:ins w:id="14" w:author="RAN2#118e" w:date="2022-05-08T15:26:00Z">
              <w:r>
                <w:rPr>
                  <w:i/>
                  <w:iCs/>
                  <w:lang w:eastAsia="ko-KR"/>
                </w:rPr>
                <w:t>uplinkHARQ</w:t>
              </w:r>
              <w:proofErr w:type="spellEnd"/>
              <w:r>
                <w:rPr>
                  <w:i/>
                  <w:iCs/>
                  <w:lang w:eastAsia="ko-KR"/>
                </w:rPr>
                <w:t xml:space="preserve">-mode </w:t>
              </w:r>
            </w:ins>
            <w:r w:rsidRPr="008B1243">
              <w:rPr>
                <w:lang w:eastAsia="ko-KR"/>
              </w:rPr>
              <w:t>for the HARQ process associated to the UL grant.</w:t>
            </w:r>
          </w:p>
        </w:tc>
      </w:tr>
    </w:tbl>
    <w:p w14:paraId="47BC8D1E" w14:textId="77777777" w:rsidR="009D6687" w:rsidRPr="00B814E3" w:rsidRDefault="009D6687" w:rsidP="009D6687">
      <w:pPr>
        <w:rPr>
          <w:sz w:val="2"/>
          <w:szCs w:val="2"/>
        </w:rPr>
      </w:pPr>
    </w:p>
    <w:tbl>
      <w:tblPr>
        <w:tblStyle w:val="af3"/>
        <w:tblW w:w="0" w:type="auto"/>
        <w:tblLook w:val="04A0" w:firstRow="1" w:lastRow="0" w:firstColumn="1" w:lastColumn="0" w:noHBand="0" w:noVBand="1"/>
      </w:tblPr>
      <w:tblGrid>
        <w:gridCol w:w="9629"/>
      </w:tblGrid>
      <w:tr w:rsidR="009D6687" w14:paraId="1416E665" w14:textId="77777777" w:rsidTr="00F86BDC">
        <w:tc>
          <w:tcPr>
            <w:tcW w:w="9629" w:type="dxa"/>
          </w:tcPr>
          <w:p w14:paraId="277E89A6" w14:textId="77777777" w:rsidR="009D6687" w:rsidRPr="008B1243" w:rsidRDefault="009D6687" w:rsidP="00F86BDC">
            <w:pPr>
              <w:pStyle w:val="2"/>
              <w:numPr>
                <w:ilvl w:val="0"/>
                <w:numId w:val="0"/>
              </w:numPr>
              <w:ind w:left="576" w:hanging="576"/>
              <w:outlineLvl w:val="1"/>
              <w:rPr>
                <w:lang w:eastAsia="ko-KR"/>
              </w:rPr>
            </w:pPr>
            <w:bookmarkStart w:id="15" w:name="_Toc29239849"/>
            <w:bookmarkStart w:id="16" w:name="_Toc37296208"/>
            <w:bookmarkStart w:id="17" w:name="_Toc46490335"/>
            <w:bookmarkStart w:id="18" w:name="_Toc52752030"/>
            <w:bookmarkStart w:id="19" w:name="_Toc52796492"/>
            <w:bookmarkStart w:id="20" w:name="_Toc100872003"/>
            <w:r w:rsidRPr="008B1243">
              <w:rPr>
                <w:lang w:eastAsia="ko-KR"/>
              </w:rPr>
              <w:t>5.7</w:t>
            </w:r>
            <w:r w:rsidRPr="008B1243">
              <w:rPr>
                <w:lang w:eastAsia="ko-KR"/>
              </w:rPr>
              <w:tab/>
              <w:t>Discontinuous Reception (DRX)</w:t>
            </w:r>
            <w:bookmarkEnd w:id="15"/>
            <w:bookmarkEnd w:id="16"/>
            <w:bookmarkEnd w:id="17"/>
            <w:bookmarkEnd w:id="18"/>
            <w:bookmarkEnd w:id="19"/>
            <w:bookmarkEnd w:id="20"/>
          </w:p>
          <w:p w14:paraId="3C735F4D" w14:textId="77777777" w:rsidR="009D6687" w:rsidRPr="00AD5634" w:rsidRDefault="009D6687" w:rsidP="00F86BDC">
            <w:pPr>
              <w:rPr>
                <w:lang w:eastAsia="ko-KR"/>
              </w:rPr>
            </w:pPr>
            <w:r>
              <w:rPr>
                <w:lang w:eastAsia="ko-KR"/>
              </w:rPr>
              <w:t>…</w:t>
            </w:r>
          </w:p>
          <w:p w14:paraId="311BD714" w14:textId="77777777" w:rsidR="009D6687" w:rsidRPr="003D3935" w:rsidRDefault="009D6687" w:rsidP="00F86BDC">
            <w:pPr>
              <w:pStyle w:val="B1"/>
              <w:rPr>
                <w:lang w:eastAsia="ko-KR"/>
              </w:rPr>
            </w:pPr>
            <w:r w:rsidRPr="00AD5634">
              <w:rPr>
                <w:lang w:eastAsia="ko-KR"/>
              </w:rPr>
              <w:t>-</w:t>
            </w:r>
            <w:r w:rsidRPr="00AD5634">
              <w:rPr>
                <w:lang w:eastAsia="ko-KR"/>
              </w:rPr>
              <w:tab/>
            </w:r>
            <w:proofErr w:type="spellStart"/>
            <w:r w:rsidRPr="00AD5634">
              <w:rPr>
                <w:i/>
                <w:iCs/>
                <w:lang w:eastAsia="ko-KR"/>
              </w:rPr>
              <w:t>uplinkHARQ</w:t>
            </w:r>
            <w:proofErr w:type="spellEnd"/>
            <w:r w:rsidRPr="00AD5634">
              <w:rPr>
                <w:i/>
                <w:iCs/>
                <w:lang w:eastAsia="ko-KR"/>
              </w:rPr>
              <w:t>-Mode</w:t>
            </w:r>
            <w:r w:rsidRPr="00AD5634">
              <w:rPr>
                <w:lang w:eastAsia="ko-KR"/>
              </w:rPr>
              <w:t xml:space="preserve"> (optional): the configuration to set </w:t>
            </w:r>
            <w:del w:id="21" w:author="RAN2#118e" w:date="2022-05-08T15:28:00Z">
              <w:r w:rsidRPr="00AD5634" w:rsidDel="0054638B">
                <w:rPr>
                  <w:lang w:eastAsia="ko-KR"/>
                </w:rPr>
                <w:delText xml:space="preserve">the HARQ mode </w:delText>
              </w:r>
            </w:del>
            <w:proofErr w:type="spellStart"/>
            <w:ins w:id="22" w:author="RAN2#118e" w:date="2022-05-08T15:28:00Z">
              <w:r w:rsidRPr="00231986">
                <w:rPr>
                  <w:i/>
                  <w:iCs/>
                  <w:lang w:eastAsia="ko-KR"/>
                </w:rPr>
                <w:t>HARQmodeA</w:t>
              </w:r>
              <w:proofErr w:type="spellEnd"/>
              <w:r>
                <w:rPr>
                  <w:lang w:eastAsia="ko-KR"/>
                </w:rPr>
                <w:t xml:space="preserve"> or </w:t>
              </w:r>
              <w:proofErr w:type="spellStart"/>
              <w:r w:rsidRPr="00231986">
                <w:rPr>
                  <w:i/>
                  <w:iCs/>
                  <w:lang w:eastAsia="ko-KR"/>
                </w:rPr>
                <w:t>HARQmodeB</w:t>
              </w:r>
              <w:proofErr w:type="spellEnd"/>
              <w:r>
                <w:rPr>
                  <w:lang w:eastAsia="ko-KR"/>
                </w:rPr>
                <w:t xml:space="preserve"> </w:t>
              </w:r>
            </w:ins>
            <w:r w:rsidRPr="00AD5634">
              <w:rPr>
                <w:lang w:eastAsia="ko-KR"/>
              </w:rPr>
              <w:t>per UL HARQ process.</w:t>
            </w:r>
          </w:p>
        </w:tc>
      </w:tr>
    </w:tbl>
    <w:p w14:paraId="09E621A6" w14:textId="4CA4AB6C" w:rsidR="005F1665" w:rsidRPr="008D0FD8" w:rsidRDefault="005F1665" w:rsidP="00227BF7">
      <w:pPr>
        <w:overflowPunct/>
        <w:autoSpaceDE/>
        <w:autoSpaceDN/>
        <w:adjustRightInd/>
        <w:spacing w:after="160" w:line="259" w:lineRule="auto"/>
        <w:textAlignment w:val="auto"/>
        <w:rPr>
          <w:b/>
          <w:bCs/>
          <w:sz w:val="2"/>
          <w:szCs w:val="2"/>
          <w:u w:val="single"/>
        </w:rPr>
      </w:pPr>
    </w:p>
    <w:p w14:paraId="348A7D20" w14:textId="1734B800" w:rsidR="0010356C" w:rsidRPr="00197A4A" w:rsidRDefault="0010356C" w:rsidP="0010356C">
      <w:pPr>
        <w:overflowPunct/>
        <w:autoSpaceDE/>
        <w:autoSpaceDN/>
        <w:adjustRightInd/>
        <w:spacing w:after="160" w:line="259" w:lineRule="auto"/>
        <w:ind w:left="1440" w:hanging="1440"/>
        <w:textAlignment w:val="auto"/>
        <w:rPr>
          <w:rFonts w:cs="Arial"/>
          <w:b/>
          <w:bCs/>
        </w:rPr>
      </w:pPr>
      <w:r>
        <w:rPr>
          <w:b/>
          <w:bCs/>
        </w:rPr>
        <w:t xml:space="preserve">Question </w:t>
      </w:r>
      <w:r w:rsidR="008D0FD8">
        <w:rPr>
          <w:b/>
          <w:bCs/>
        </w:rPr>
        <w:t>10</w:t>
      </w:r>
      <w:r>
        <w:rPr>
          <w:b/>
          <w:bCs/>
        </w:rPr>
        <w:t xml:space="preserve">) </w:t>
      </w:r>
      <w:r>
        <w:rPr>
          <w:b/>
          <w:bCs/>
        </w:rPr>
        <w:tab/>
        <w:t>Do you agree to adopt text proposals from Correction 1, 5, and 7 above</w:t>
      </w:r>
      <w:r w:rsidRPr="00C33EE3">
        <w:rPr>
          <w:b/>
          <w:bCs/>
        </w:rPr>
        <w:t>?</w:t>
      </w:r>
      <w:r>
        <w:rPr>
          <w:b/>
          <w:bCs/>
        </w:rPr>
        <w:t xml:space="preserve"> If </w:t>
      </w:r>
      <w:r w:rsidR="00A5106C">
        <w:rPr>
          <w:b/>
          <w:bCs/>
        </w:rPr>
        <w:t>‘Disagree’ to one or more corrections, please: 1) provide technical justification why this is not acceptable; and 2) provide an alternate acceptable wording (if available).</w:t>
      </w:r>
    </w:p>
    <w:tbl>
      <w:tblPr>
        <w:tblStyle w:val="af3"/>
        <w:tblW w:w="9625" w:type="dxa"/>
        <w:tblLayout w:type="fixed"/>
        <w:tblLook w:val="04A0" w:firstRow="1" w:lastRow="0" w:firstColumn="1" w:lastColumn="0" w:noHBand="0" w:noVBand="1"/>
      </w:tblPr>
      <w:tblGrid>
        <w:gridCol w:w="1496"/>
        <w:gridCol w:w="1739"/>
        <w:gridCol w:w="6390"/>
      </w:tblGrid>
      <w:tr w:rsidR="0010356C" w14:paraId="0B09A04C" w14:textId="77777777" w:rsidTr="00F86BDC">
        <w:tc>
          <w:tcPr>
            <w:tcW w:w="1496" w:type="dxa"/>
            <w:shd w:val="clear" w:color="auto" w:fill="E7E6E6" w:themeFill="background2"/>
          </w:tcPr>
          <w:p w14:paraId="3FEEF284" w14:textId="77777777" w:rsidR="0010356C" w:rsidRDefault="0010356C" w:rsidP="00F86BDC">
            <w:pPr>
              <w:jc w:val="center"/>
              <w:rPr>
                <w:b/>
                <w:lang w:eastAsia="sv-SE"/>
              </w:rPr>
            </w:pPr>
            <w:r>
              <w:rPr>
                <w:b/>
                <w:lang w:eastAsia="sv-SE"/>
              </w:rPr>
              <w:t>Company</w:t>
            </w:r>
          </w:p>
        </w:tc>
        <w:tc>
          <w:tcPr>
            <w:tcW w:w="1739" w:type="dxa"/>
            <w:shd w:val="clear" w:color="auto" w:fill="E7E6E6" w:themeFill="background2"/>
          </w:tcPr>
          <w:p w14:paraId="4CDA8D24" w14:textId="77777777" w:rsidR="0010356C" w:rsidRDefault="0010356C" w:rsidP="00F86BDC">
            <w:pPr>
              <w:jc w:val="center"/>
              <w:rPr>
                <w:b/>
                <w:lang w:eastAsia="sv-SE"/>
              </w:rPr>
            </w:pPr>
            <w:r>
              <w:rPr>
                <w:b/>
                <w:lang w:eastAsia="sv-SE"/>
              </w:rPr>
              <w:t>Agree/Disagree</w:t>
            </w:r>
          </w:p>
        </w:tc>
        <w:tc>
          <w:tcPr>
            <w:tcW w:w="6390" w:type="dxa"/>
            <w:shd w:val="clear" w:color="auto" w:fill="E7E6E6" w:themeFill="background2"/>
          </w:tcPr>
          <w:p w14:paraId="77657A16" w14:textId="77777777" w:rsidR="0010356C" w:rsidRDefault="0010356C" w:rsidP="00F86BDC">
            <w:pPr>
              <w:jc w:val="center"/>
              <w:rPr>
                <w:b/>
                <w:i/>
                <w:iCs/>
                <w:lang w:eastAsia="sv-SE"/>
              </w:rPr>
            </w:pPr>
            <w:r>
              <w:rPr>
                <w:b/>
                <w:lang w:eastAsia="sv-SE"/>
              </w:rPr>
              <w:t xml:space="preserve">Additional Comments </w:t>
            </w:r>
          </w:p>
        </w:tc>
      </w:tr>
      <w:tr w:rsidR="0010356C" w14:paraId="4DF8720D" w14:textId="77777777" w:rsidTr="00F86BDC">
        <w:tc>
          <w:tcPr>
            <w:tcW w:w="1496" w:type="dxa"/>
          </w:tcPr>
          <w:p w14:paraId="0B57324B" w14:textId="44DE5838" w:rsidR="0010356C" w:rsidRDefault="00FA3B2F" w:rsidP="00FA3B2F">
            <w:pPr>
              <w:rPr>
                <w:rFonts w:eastAsiaTheme="minorEastAsia"/>
              </w:rPr>
            </w:pPr>
            <w:r>
              <w:rPr>
                <w:rFonts w:eastAsiaTheme="minorEastAsia" w:hint="eastAsia"/>
              </w:rPr>
              <w:t>O</w:t>
            </w:r>
            <w:r>
              <w:rPr>
                <w:rFonts w:eastAsiaTheme="minorEastAsia"/>
              </w:rPr>
              <w:t>PPO</w:t>
            </w:r>
          </w:p>
        </w:tc>
        <w:tc>
          <w:tcPr>
            <w:tcW w:w="1739" w:type="dxa"/>
          </w:tcPr>
          <w:p w14:paraId="2B3120F1" w14:textId="5CF2C876" w:rsidR="0010356C" w:rsidRPr="00FA3B2F" w:rsidRDefault="00FA3B2F" w:rsidP="003206E8">
            <w:pPr>
              <w:rPr>
                <w:rFonts w:eastAsiaTheme="minorEastAsia"/>
              </w:rPr>
            </w:pPr>
            <w:r w:rsidRPr="00FA3B2F">
              <w:rPr>
                <w:rFonts w:eastAsiaTheme="minorEastAsia"/>
              </w:rPr>
              <w:t xml:space="preserve">Disagree with </w:t>
            </w:r>
            <w:r w:rsidR="003206E8">
              <w:rPr>
                <w:rFonts w:eastAsiaTheme="minorEastAsia"/>
              </w:rPr>
              <w:t>5</w:t>
            </w:r>
          </w:p>
        </w:tc>
        <w:tc>
          <w:tcPr>
            <w:tcW w:w="6390" w:type="dxa"/>
          </w:tcPr>
          <w:p w14:paraId="16C99226" w14:textId="7C1A0825" w:rsidR="0010356C" w:rsidRPr="00FA3B2F" w:rsidRDefault="00FA3B2F" w:rsidP="003206E8">
            <w:pPr>
              <w:rPr>
                <w:rFonts w:eastAsiaTheme="minorEastAsia"/>
              </w:rPr>
            </w:pPr>
            <w:r w:rsidRPr="00FA3B2F">
              <w:rPr>
                <w:rFonts w:eastAsiaTheme="minorEastAsia"/>
              </w:rPr>
              <w:t xml:space="preserve">For </w:t>
            </w:r>
            <w:r w:rsidR="003206E8">
              <w:rPr>
                <w:rFonts w:eastAsiaTheme="minorEastAsia"/>
              </w:rPr>
              <w:t>5</w:t>
            </w:r>
            <w:r w:rsidRPr="00FA3B2F">
              <w:rPr>
                <w:rFonts w:eastAsiaTheme="minorEastAsia"/>
              </w:rPr>
              <w:t>, we are ok to add “</w:t>
            </w:r>
            <w:r>
              <w:rPr>
                <w:rFonts w:eastAsiaTheme="minorEastAsia"/>
              </w:rPr>
              <w:t>which is not used to disable the TA report function</w:t>
            </w:r>
            <w:r w:rsidRPr="00FA3B2F">
              <w:rPr>
                <w:rFonts w:eastAsiaTheme="minorEastAsia"/>
              </w:rPr>
              <w:t>”, but we see no need to add “during this connection” since RRC connection is invisible</w:t>
            </w:r>
            <w:r>
              <w:rPr>
                <w:rFonts w:eastAsiaTheme="minorEastAsia"/>
              </w:rPr>
              <w:t xml:space="preserve"> to MAC.</w:t>
            </w:r>
            <w:r w:rsidRPr="00FA3B2F">
              <w:rPr>
                <w:rFonts w:eastAsiaTheme="minorEastAsia"/>
              </w:rPr>
              <w:t xml:space="preserve"> </w:t>
            </w:r>
          </w:p>
        </w:tc>
      </w:tr>
      <w:tr w:rsidR="0010356C" w14:paraId="7F2C4121" w14:textId="77777777" w:rsidTr="00F86BDC">
        <w:tc>
          <w:tcPr>
            <w:tcW w:w="1496" w:type="dxa"/>
          </w:tcPr>
          <w:p w14:paraId="4F3C4A0B" w14:textId="01413CDD" w:rsidR="0010356C" w:rsidRDefault="00B313A5" w:rsidP="00F86BDC">
            <w:pPr>
              <w:rPr>
                <w:rFonts w:eastAsiaTheme="minorEastAsia"/>
              </w:rPr>
            </w:pPr>
            <w:r>
              <w:rPr>
                <w:rFonts w:eastAsiaTheme="minorEastAsia" w:hint="eastAsia"/>
              </w:rPr>
              <w:t>X</w:t>
            </w:r>
            <w:r>
              <w:rPr>
                <w:rFonts w:eastAsiaTheme="minorEastAsia"/>
              </w:rPr>
              <w:t>iaomi</w:t>
            </w:r>
          </w:p>
        </w:tc>
        <w:tc>
          <w:tcPr>
            <w:tcW w:w="1739" w:type="dxa"/>
          </w:tcPr>
          <w:p w14:paraId="3F56CD0D" w14:textId="77777777" w:rsidR="0010356C" w:rsidRDefault="00B313A5" w:rsidP="00F86BDC">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56F1625C" w14:textId="187577E0" w:rsidR="00B313A5" w:rsidRDefault="00B313A5" w:rsidP="00F86BDC">
            <w:pPr>
              <w:rPr>
                <w:rFonts w:eastAsiaTheme="minorEastAsia" w:hint="eastAsia"/>
                <w:highlight w:val="yellow"/>
              </w:rPr>
            </w:pPr>
            <w:r>
              <w:rPr>
                <w:rFonts w:eastAsiaTheme="minorEastAsia"/>
                <w:highlight w:val="yellow"/>
              </w:rPr>
              <w:t>Disagree with 5</w:t>
            </w:r>
          </w:p>
        </w:tc>
        <w:tc>
          <w:tcPr>
            <w:tcW w:w="6390" w:type="dxa"/>
          </w:tcPr>
          <w:p w14:paraId="34F1D218" w14:textId="77777777" w:rsidR="0010356C"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107710DE" w14:textId="77777777" w:rsidR="00B313A5" w:rsidRDefault="00B313A5" w:rsidP="00F86BDC">
            <w:pPr>
              <w:rPr>
                <w:noProof/>
              </w:rPr>
            </w:pPr>
            <w:r w:rsidRPr="00262EBE">
              <w:rPr>
                <w:noProof/>
              </w:rPr>
              <w:t>a Scheduling Request is sent on PUCCH and is pending (as described in clause 5.4.4)</w:t>
            </w:r>
            <w:ins w:id="23" w:author="RAN2#117e" w:date="2022-03-09T13:44:00Z">
              <w:r>
                <w:rPr>
                  <w:noProof/>
                </w:rPr>
                <w:t xml:space="preserve">. If this Serving Cell is part of a non-terrestrial network, the Active Time is started after the first Scheduling Request transmission </w:t>
              </w:r>
            </w:ins>
            <w:ins w:id="24" w:author="Xiaomi (Xiaowei)" w:date="2022-05-05T16:57:00Z">
              <w:r w:rsidRPr="00B313A5">
                <w:rPr>
                  <w:noProof/>
                  <w:highlight w:val="yellow"/>
                </w:rPr>
                <w:t>while it is pending</w:t>
              </w:r>
              <w:r>
                <w:rPr>
                  <w:noProof/>
                </w:rPr>
                <w:t xml:space="preserve"> </w:t>
              </w:r>
            </w:ins>
            <w:ins w:id="25" w:author="RAN2#117e" w:date="2022-03-09T13:46:00Z">
              <w:r>
                <w:rPr>
                  <w:noProof/>
                </w:rPr>
                <w:t xml:space="preserve">plus the </w:t>
              </w:r>
            </w:ins>
            <w:ins w:id="26" w:author="RAN2#117e" w:date="2022-03-09T13:44:00Z">
              <w:r>
                <w:rPr>
                  <w:noProof/>
                </w:rPr>
                <w:t>UE-gNB RTT</w:t>
              </w:r>
            </w:ins>
          </w:p>
          <w:p w14:paraId="14EE2220" w14:textId="77777777" w:rsidR="00B313A5" w:rsidRDefault="00B313A5" w:rsidP="00F86BDC">
            <w:pPr>
              <w:rPr>
                <w:rFonts w:eastAsiaTheme="minorEastAsia"/>
                <w:highlight w:val="yellow"/>
              </w:rPr>
            </w:pPr>
          </w:p>
          <w:p w14:paraId="05573F83" w14:textId="7E207687" w:rsidR="00B313A5" w:rsidRDefault="00B313A5" w:rsidP="00F86BDC">
            <w:pPr>
              <w:rPr>
                <w:rFonts w:eastAsiaTheme="minorEastAsia" w:hint="eastAsia"/>
                <w:highlight w:val="yellow"/>
              </w:rPr>
            </w:pPr>
            <w:r>
              <w:rPr>
                <w:rFonts w:eastAsiaTheme="minorEastAsia" w:hint="eastAsia"/>
                <w:highlight w:val="yellow"/>
              </w:rPr>
              <w:t>F</w:t>
            </w:r>
            <w:r>
              <w:rPr>
                <w:rFonts w:eastAsiaTheme="minorEastAsia"/>
                <w:highlight w:val="yellow"/>
              </w:rPr>
              <w:t xml:space="preserve">or 5, </w:t>
            </w:r>
            <w:r w:rsidRPr="00B313A5">
              <w:rPr>
                <w:rFonts w:eastAsiaTheme="minorEastAsia"/>
              </w:rPr>
              <w:t>UE has already triggered TA report when configured with TA reports and will not trigger TA report at de-config since it has reported TA before.</w:t>
            </w:r>
          </w:p>
        </w:tc>
      </w:tr>
      <w:tr w:rsidR="0010356C" w14:paraId="70E9211D" w14:textId="77777777" w:rsidTr="00F86BDC">
        <w:tc>
          <w:tcPr>
            <w:tcW w:w="1496" w:type="dxa"/>
          </w:tcPr>
          <w:p w14:paraId="5FCB8633" w14:textId="77777777" w:rsidR="0010356C" w:rsidRDefault="0010356C" w:rsidP="00F86BDC">
            <w:pPr>
              <w:rPr>
                <w:rFonts w:eastAsiaTheme="minorEastAsia"/>
              </w:rPr>
            </w:pPr>
          </w:p>
        </w:tc>
        <w:tc>
          <w:tcPr>
            <w:tcW w:w="1739" w:type="dxa"/>
          </w:tcPr>
          <w:p w14:paraId="1DE82C12" w14:textId="77777777" w:rsidR="0010356C" w:rsidRDefault="0010356C" w:rsidP="00F86BDC">
            <w:pPr>
              <w:rPr>
                <w:rFonts w:eastAsiaTheme="minorEastAsia"/>
              </w:rPr>
            </w:pPr>
          </w:p>
        </w:tc>
        <w:tc>
          <w:tcPr>
            <w:tcW w:w="6390" w:type="dxa"/>
          </w:tcPr>
          <w:p w14:paraId="6EEF6456" w14:textId="77777777" w:rsidR="0010356C" w:rsidRDefault="0010356C" w:rsidP="00F86BDC">
            <w:pPr>
              <w:rPr>
                <w:rFonts w:eastAsiaTheme="minorEastAsia"/>
              </w:rPr>
            </w:pPr>
          </w:p>
        </w:tc>
      </w:tr>
      <w:tr w:rsidR="0010356C" w14:paraId="35A176E7" w14:textId="77777777" w:rsidTr="00F86BDC">
        <w:tc>
          <w:tcPr>
            <w:tcW w:w="1496" w:type="dxa"/>
          </w:tcPr>
          <w:p w14:paraId="3AA848B3" w14:textId="77777777" w:rsidR="0010356C" w:rsidRDefault="0010356C" w:rsidP="00F86BDC">
            <w:pPr>
              <w:rPr>
                <w:rFonts w:eastAsia="Malgun Gothic"/>
                <w:lang w:eastAsia="ko-KR"/>
              </w:rPr>
            </w:pPr>
          </w:p>
        </w:tc>
        <w:tc>
          <w:tcPr>
            <w:tcW w:w="1739" w:type="dxa"/>
          </w:tcPr>
          <w:p w14:paraId="64F9DBE8" w14:textId="77777777" w:rsidR="0010356C" w:rsidRDefault="0010356C" w:rsidP="00F86BDC">
            <w:pPr>
              <w:rPr>
                <w:rFonts w:eastAsia="Malgun Gothic"/>
                <w:highlight w:val="yellow"/>
                <w:lang w:eastAsia="ko-KR"/>
              </w:rPr>
            </w:pPr>
          </w:p>
        </w:tc>
        <w:tc>
          <w:tcPr>
            <w:tcW w:w="6390" w:type="dxa"/>
          </w:tcPr>
          <w:p w14:paraId="60764E29" w14:textId="77777777" w:rsidR="0010356C" w:rsidRDefault="0010356C" w:rsidP="00F86BDC">
            <w:pPr>
              <w:rPr>
                <w:rFonts w:eastAsia="Malgun Gothic"/>
                <w:highlight w:val="yellow"/>
                <w:lang w:eastAsia="ko-KR"/>
              </w:rPr>
            </w:pPr>
          </w:p>
        </w:tc>
      </w:tr>
      <w:tr w:rsidR="0010356C" w14:paraId="3621C072" w14:textId="77777777" w:rsidTr="00F86BDC">
        <w:tc>
          <w:tcPr>
            <w:tcW w:w="1496" w:type="dxa"/>
          </w:tcPr>
          <w:p w14:paraId="0E5B4700" w14:textId="77777777" w:rsidR="0010356C" w:rsidRDefault="0010356C" w:rsidP="00F86BDC">
            <w:pPr>
              <w:rPr>
                <w:rFonts w:eastAsiaTheme="minorEastAsia"/>
              </w:rPr>
            </w:pPr>
          </w:p>
        </w:tc>
        <w:tc>
          <w:tcPr>
            <w:tcW w:w="1739" w:type="dxa"/>
          </w:tcPr>
          <w:p w14:paraId="5EBF7EA0" w14:textId="77777777" w:rsidR="0010356C" w:rsidRDefault="0010356C" w:rsidP="00F86BDC">
            <w:pPr>
              <w:rPr>
                <w:rFonts w:eastAsiaTheme="minorEastAsia"/>
                <w:highlight w:val="yellow"/>
              </w:rPr>
            </w:pPr>
          </w:p>
        </w:tc>
        <w:tc>
          <w:tcPr>
            <w:tcW w:w="6390" w:type="dxa"/>
          </w:tcPr>
          <w:p w14:paraId="73699FBB" w14:textId="77777777" w:rsidR="0010356C" w:rsidRDefault="0010356C" w:rsidP="00F86BDC">
            <w:pPr>
              <w:rPr>
                <w:rFonts w:eastAsiaTheme="minorEastAsia"/>
                <w:highlight w:val="yellow"/>
              </w:rPr>
            </w:pPr>
          </w:p>
        </w:tc>
      </w:tr>
      <w:tr w:rsidR="0010356C" w14:paraId="6A2152AB" w14:textId="77777777" w:rsidTr="00F86BDC">
        <w:tc>
          <w:tcPr>
            <w:tcW w:w="1496" w:type="dxa"/>
          </w:tcPr>
          <w:p w14:paraId="47E0A477" w14:textId="77777777" w:rsidR="0010356C" w:rsidRDefault="0010356C" w:rsidP="00F86BDC">
            <w:pPr>
              <w:rPr>
                <w:rFonts w:eastAsiaTheme="minorEastAsia"/>
              </w:rPr>
            </w:pPr>
          </w:p>
        </w:tc>
        <w:tc>
          <w:tcPr>
            <w:tcW w:w="1739" w:type="dxa"/>
          </w:tcPr>
          <w:p w14:paraId="101234E9" w14:textId="77777777" w:rsidR="0010356C" w:rsidRDefault="0010356C" w:rsidP="00F86BDC">
            <w:pPr>
              <w:rPr>
                <w:rFonts w:eastAsiaTheme="minorEastAsia"/>
              </w:rPr>
            </w:pPr>
          </w:p>
        </w:tc>
        <w:tc>
          <w:tcPr>
            <w:tcW w:w="6390" w:type="dxa"/>
          </w:tcPr>
          <w:p w14:paraId="258493A8" w14:textId="77777777" w:rsidR="0010356C" w:rsidRDefault="0010356C" w:rsidP="00F86BDC">
            <w:pPr>
              <w:rPr>
                <w:rFonts w:eastAsiaTheme="minorEastAsia"/>
              </w:rPr>
            </w:pPr>
          </w:p>
        </w:tc>
      </w:tr>
      <w:tr w:rsidR="0010356C" w14:paraId="662257CF" w14:textId="77777777" w:rsidTr="00F86BDC">
        <w:tc>
          <w:tcPr>
            <w:tcW w:w="1496" w:type="dxa"/>
          </w:tcPr>
          <w:p w14:paraId="1B6D64A2" w14:textId="77777777" w:rsidR="0010356C" w:rsidRDefault="0010356C" w:rsidP="00F86BDC">
            <w:pPr>
              <w:rPr>
                <w:lang w:eastAsia="sv-SE"/>
              </w:rPr>
            </w:pPr>
          </w:p>
        </w:tc>
        <w:tc>
          <w:tcPr>
            <w:tcW w:w="1739" w:type="dxa"/>
          </w:tcPr>
          <w:p w14:paraId="4EBA4DA7" w14:textId="77777777" w:rsidR="0010356C" w:rsidRDefault="0010356C" w:rsidP="00F86BDC">
            <w:pPr>
              <w:rPr>
                <w:rFonts w:eastAsiaTheme="minorEastAsia"/>
              </w:rPr>
            </w:pPr>
          </w:p>
        </w:tc>
        <w:tc>
          <w:tcPr>
            <w:tcW w:w="6390" w:type="dxa"/>
          </w:tcPr>
          <w:p w14:paraId="5C41DF5A" w14:textId="77777777" w:rsidR="0010356C" w:rsidRDefault="0010356C" w:rsidP="00F86BDC">
            <w:pPr>
              <w:rPr>
                <w:rFonts w:eastAsiaTheme="minorEastAsia"/>
              </w:rPr>
            </w:pPr>
          </w:p>
        </w:tc>
      </w:tr>
      <w:tr w:rsidR="0010356C" w14:paraId="09922D23" w14:textId="77777777" w:rsidTr="00F86BDC">
        <w:tc>
          <w:tcPr>
            <w:tcW w:w="1496" w:type="dxa"/>
          </w:tcPr>
          <w:p w14:paraId="4E8F916A" w14:textId="77777777" w:rsidR="0010356C" w:rsidRDefault="0010356C" w:rsidP="00F86BDC">
            <w:pPr>
              <w:rPr>
                <w:rFonts w:eastAsiaTheme="minorEastAsia"/>
                <w:lang w:val="en-US" w:eastAsia="sv-SE"/>
              </w:rPr>
            </w:pPr>
          </w:p>
        </w:tc>
        <w:tc>
          <w:tcPr>
            <w:tcW w:w="1739" w:type="dxa"/>
          </w:tcPr>
          <w:p w14:paraId="74CA7AF4" w14:textId="77777777" w:rsidR="0010356C" w:rsidRDefault="0010356C" w:rsidP="00F86BDC">
            <w:pPr>
              <w:rPr>
                <w:rFonts w:eastAsiaTheme="minorEastAsia"/>
                <w:lang w:val="en-US"/>
              </w:rPr>
            </w:pPr>
          </w:p>
        </w:tc>
        <w:tc>
          <w:tcPr>
            <w:tcW w:w="6390" w:type="dxa"/>
          </w:tcPr>
          <w:p w14:paraId="16DBCE9D" w14:textId="77777777" w:rsidR="0010356C" w:rsidRDefault="0010356C" w:rsidP="00F86BDC">
            <w:pPr>
              <w:rPr>
                <w:rFonts w:eastAsiaTheme="minorEastAsia"/>
                <w:lang w:val="en-US"/>
              </w:rPr>
            </w:pPr>
          </w:p>
        </w:tc>
      </w:tr>
      <w:tr w:rsidR="0010356C" w14:paraId="3319DD9B" w14:textId="77777777" w:rsidTr="00F86BDC">
        <w:tc>
          <w:tcPr>
            <w:tcW w:w="1496" w:type="dxa"/>
          </w:tcPr>
          <w:p w14:paraId="47DA51DC" w14:textId="77777777" w:rsidR="0010356C" w:rsidRDefault="0010356C" w:rsidP="00F86BDC">
            <w:pPr>
              <w:rPr>
                <w:lang w:eastAsia="sv-SE"/>
              </w:rPr>
            </w:pPr>
          </w:p>
        </w:tc>
        <w:tc>
          <w:tcPr>
            <w:tcW w:w="1739" w:type="dxa"/>
          </w:tcPr>
          <w:p w14:paraId="1D833CF7" w14:textId="77777777" w:rsidR="0010356C" w:rsidRDefault="0010356C" w:rsidP="00F86BDC">
            <w:pPr>
              <w:rPr>
                <w:lang w:eastAsia="sv-SE"/>
              </w:rPr>
            </w:pPr>
          </w:p>
        </w:tc>
        <w:tc>
          <w:tcPr>
            <w:tcW w:w="6390" w:type="dxa"/>
          </w:tcPr>
          <w:p w14:paraId="4EC6939D" w14:textId="77777777" w:rsidR="0010356C" w:rsidRDefault="0010356C" w:rsidP="00F86BDC">
            <w:pPr>
              <w:rPr>
                <w:lang w:eastAsia="sv-SE"/>
              </w:rPr>
            </w:pPr>
          </w:p>
        </w:tc>
      </w:tr>
      <w:tr w:rsidR="0010356C" w14:paraId="25FFAC96" w14:textId="77777777" w:rsidTr="00F86BDC">
        <w:tc>
          <w:tcPr>
            <w:tcW w:w="1496" w:type="dxa"/>
          </w:tcPr>
          <w:p w14:paraId="0257488C" w14:textId="77777777" w:rsidR="0010356C" w:rsidRDefault="0010356C" w:rsidP="00F86BDC">
            <w:pPr>
              <w:rPr>
                <w:rFonts w:eastAsia="等线"/>
              </w:rPr>
            </w:pPr>
          </w:p>
        </w:tc>
        <w:tc>
          <w:tcPr>
            <w:tcW w:w="1739" w:type="dxa"/>
          </w:tcPr>
          <w:p w14:paraId="6986D00A" w14:textId="77777777" w:rsidR="0010356C" w:rsidRDefault="0010356C" w:rsidP="00F86BDC">
            <w:pPr>
              <w:rPr>
                <w:rFonts w:eastAsia="等线"/>
              </w:rPr>
            </w:pPr>
          </w:p>
        </w:tc>
        <w:tc>
          <w:tcPr>
            <w:tcW w:w="6390" w:type="dxa"/>
          </w:tcPr>
          <w:p w14:paraId="73E7FDC7" w14:textId="77777777" w:rsidR="0010356C" w:rsidRDefault="0010356C" w:rsidP="00F86BDC">
            <w:pPr>
              <w:rPr>
                <w:rFonts w:eastAsia="等线"/>
              </w:rPr>
            </w:pPr>
          </w:p>
        </w:tc>
      </w:tr>
    </w:tbl>
    <w:p w14:paraId="0D9AEDD7" w14:textId="6685EAED" w:rsidR="00772A12" w:rsidRDefault="00772A12" w:rsidP="00772A12">
      <w:pPr>
        <w:pStyle w:val="2"/>
      </w:pPr>
      <w:r>
        <w:t>Corrections to be rejected</w:t>
      </w:r>
    </w:p>
    <w:p w14:paraId="0F3A5178" w14:textId="1D90CAD2" w:rsidR="00227BF7" w:rsidRPr="002B3A76" w:rsidRDefault="00227BF7" w:rsidP="00227BF7">
      <w:pPr>
        <w:overflowPunct/>
        <w:autoSpaceDE/>
        <w:autoSpaceDN/>
        <w:adjustRightInd/>
        <w:spacing w:after="160" w:line="259" w:lineRule="auto"/>
        <w:textAlignment w:val="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1726768B" w14:textId="619B4B99" w:rsidR="00BB0C0B" w:rsidRPr="00A374A0" w:rsidRDefault="008A4660" w:rsidP="00A374A0">
      <w:pPr>
        <w:spacing w:before="120" w:after="180"/>
      </w:pPr>
      <w:r>
        <w:lastRenderedPageBreak/>
        <w:t>In Phase 1 discussion, the following clarifying NOTE was provided for the case of more than one TAR MAC CE</w:t>
      </w:r>
      <w:r w:rsidR="007C52EF">
        <w:t xml:space="preserve"> pending transmission:</w:t>
      </w:r>
    </w:p>
    <w:tbl>
      <w:tblPr>
        <w:tblStyle w:val="af3"/>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3"/>
              <w:numPr>
                <w:ilvl w:val="0"/>
                <w:numId w:val="0"/>
              </w:numPr>
              <w:outlineLvl w:val="2"/>
              <w:rPr>
                <w:lang w:eastAsia="ko-KR"/>
              </w:rPr>
            </w:pPr>
            <w:r w:rsidRPr="008B1243">
              <w:rPr>
                <w:lang w:eastAsia="ko-KR"/>
              </w:rPr>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27"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28" w:author="RAN2#118e" w:date="2022-05-08T14:34:00Z">
              <w:r w:rsidRPr="004D1FA1">
                <w:rPr>
                  <w:rFonts w:ascii="Times New Roman" w:hAnsi="Times New Roman" w:cs="Times New Roman"/>
                  <w:sz w:val="20"/>
                  <w:szCs w:val="20"/>
                </w:rPr>
                <w:t>NOTE X: The TAR MAC CE is generated based on the latest UE-</w:t>
              </w:r>
              <w:proofErr w:type="spellStart"/>
              <w:r w:rsidRPr="004D1FA1">
                <w:rPr>
                  <w:rFonts w:ascii="Times New Roman" w:hAnsi="Times New Roman" w:cs="Times New Roman"/>
                  <w:sz w:val="20"/>
                  <w:szCs w:val="20"/>
                </w:rPr>
                <w:t>gNB</w:t>
              </w:r>
              <w:proofErr w:type="spellEnd"/>
              <w:r w:rsidRPr="004D1FA1">
                <w:rPr>
                  <w:rFonts w:ascii="Times New Roman" w:hAnsi="Times New Roman" w:cs="Times New Roman"/>
                  <w:sz w:val="20"/>
                  <w:szCs w:val="20"/>
                </w:rPr>
                <w:t xml:space="preserve">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7AD88E86" w14:textId="625E996E" w:rsidR="00672391" w:rsidRPr="007C52EF" w:rsidRDefault="00672391" w:rsidP="00227BF7">
      <w:pPr>
        <w:rPr>
          <w:b/>
          <w:bCs/>
          <w:sz w:val="2"/>
          <w:szCs w:val="2"/>
          <w:highlight w:val="green"/>
          <w:u w:val="single"/>
        </w:rPr>
      </w:pPr>
    </w:p>
    <w:p w14:paraId="6230EC5F" w14:textId="589758E1" w:rsidR="007C52EF" w:rsidRPr="007C52EF" w:rsidRDefault="007C52EF" w:rsidP="00227BF7">
      <w:r w:rsidRPr="007C52EF">
        <w:t>Input to Phase 1 discussion is summarized below:</w:t>
      </w:r>
    </w:p>
    <w:p w14:paraId="0D98D225" w14:textId="77777777" w:rsidR="005370FB" w:rsidRPr="005370FB" w:rsidRDefault="005370FB" w:rsidP="005370FB">
      <w:pPr>
        <w:pStyle w:val="afb"/>
        <w:numPr>
          <w:ilvl w:val="0"/>
          <w:numId w:val="20"/>
        </w:numPr>
        <w:rPr>
          <w:rFonts w:ascii="Arial" w:hAnsi="Arial" w:cs="Arial"/>
          <w:sz w:val="20"/>
          <w:szCs w:val="20"/>
          <w:lang w:eastAsia="sv-SE"/>
        </w:rPr>
      </w:pPr>
      <w:r w:rsidRPr="005370FB">
        <w:rPr>
          <w:rFonts w:ascii="Arial" w:hAnsi="Arial" w:cs="Arial"/>
          <w:sz w:val="20"/>
          <w:szCs w:val="20"/>
          <w:lang w:eastAsia="sv-SE"/>
        </w:rPr>
        <w:t>Correction 2:</w:t>
      </w:r>
    </w:p>
    <w:p w14:paraId="3AC2998D" w14:textId="77777777" w:rsidR="005370FB" w:rsidRPr="005370FB" w:rsidRDefault="005370FB" w:rsidP="005370FB">
      <w:pPr>
        <w:pStyle w:val="afb"/>
        <w:numPr>
          <w:ilvl w:val="1"/>
          <w:numId w:val="20"/>
        </w:numPr>
        <w:rPr>
          <w:rFonts w:ascii="Arial" w:hAnsi="Arial" w:cs="Arial"/>
          <w:sz w:val="20"/>
          <w:szCs w:val="20"/>
          <w:lang w:eastAsia="sv-SE"/>
        </w:rPr>
      </w:pPr>
      <w:proofErr w:type="spellStart"/>
      <w:r w:rsidRPr="005370FB">
        <w:rPr>
          <w:rFonts w:ascii="Arial" w:hAnsi="Arial" w:cs="Arial"/>
          <w:sz w:val="20"/>
          <w:szCs w:val="20"/>
          <w:lang w:eastAsia="sv-SE"/>
        </w:rPr>
        <w:t>ASUSTeK</w:t>
      </w:r>
      <w:proofErr w:type="spellEnd"/>
      <w:r w:rsidRPr="005370FB">
        <w:rPr>
          <w:rFonts w:ascii="Arial" w:hAnsi="Arial" w:cs="Arial"/>
          <w:sz w:val="20"/>
          <w:szCs w:val="20"/>
          <w:lang w:eastAsia="sv-SE"/>
        </w:rPr>
        <w:t xml:space="preserve"> notes that the TAR MAC CE should be generated based on the latest “Timing Advance value”, not UE-</w:t>
      </w:r>
      <w:proofErr w:type="spellStart"/>
      <w:r w:rsidRPr="005370FB">
        <w:rPr>
          <w:rFonts w:ascii="Arial" w:hAnsi="Arial" w:cs="Arial"/>
          <w:sz w:val="20"/>
          <w:szCs w:val="20"/>
          <w:lang w:eastAsia="sv-SE"/>
        </w:rPr>
        <w:t>gNB</w:t>
      </w:r>
      <w:proofErr w:type="spellEnd"/>
      <w:r w:rsidRPr="005370FB">
        <w:rPr>
          <w:rFonts w:ascii="Arial" w:hAnsi="Arial" w:cs="Arial"/>
          <w:sz w:val="20"/>
          <w:szCs w:val="20"/>
          <w:lang w:eastAsia="sv-SE"/>
        </w:rPr>
        <w:t xml:space="preserve"> RTT</w:t>
      </w:r>
    </w:p>
    <w:p w14:paraId="56899455" w14:textId="77777777" w:rsidR="005370FB" w:rsidRPr="005370FB" w:rsidRDefault="005370FB" w:rsidP="005370FB">
      <w:pPr>
        <w:pStyle w:val="afb"/>
        <w:numPr>
          <w:ilvl w:val="2"/>
          <w:numId w:val="20"/>
        </w:numPr>
        <w:rPr>
          <w:rFonts w:ascii="Arial" w:hAnsi="Arial" w:cs="Arial"/>
          <w:sz w:val="20"/>
          <w:szCs w:val="20"/>
          <w:lang w:eastAsia="sv-SE"/>
        </w:rPr>
      </w:pPr>
      <w:r w:rsidRPr="005370FB">
        <w:rPr>
          <w:rFonts w:ascii="Arial" w:hAnsi="Arial" w:cs="Arial"/>
          <w:sz w:val="20"/>
          <w:szCs w:val="20"/>
          <w:lang w:eastAsia="sv-SE"/>
        </w:rPr>
        <w:t>Vivo (proponent) is okay with this change</w:t>
      </w:r>
    </w:p>
    <w:p w14:paraId="770C601C" w14:textId="77777777" w:rsidR="005370FB" w:rsidRPr="005370FB" w:rsidRDefault="005370FB" w:rsidP="005370FB">
      <w:pPr>
        <w:pStyle w:val="afb"/>
        <w:numPr>
          <w:ilvl w:val="1"/>
          <w:numId w:val="20"/>
        </w:numPr>
        <w:rPr>
          <w:rFonts w:ascii="Arial" w:hAnsi="Arial" w:cs="Arial"/>
          <w:sz w:val="20"/>
          <w:szCs w:val="20"/>
          <w:lang w:eastAsia="sv-SE"/>
        </w:rPr>
      </w:pPr>
      <w:r w:rsidRPr="005370FB">
        <w:rPr>
          <w:rFonts w:ascii="Arial" w:hAnsi="Arial" w:cs="Arial"/>
          <w:sz w:val="20"/>
          <w:szCs w:val="20"/>
          <w:lang w:eastAsia="sv-SE"/>
        </w:rPr>
        <w:t>ZTE notes that since UE only generates the TAR when there are UL resources available, it is guaranteed UE will report the latest TA.</w:t>
      </w:r>
    </w:p>
    <w:p w14:paraId="07A50FDF" w14:textId="41AD232E" w:rsidR="007C52EF" w:rsidRPr="005370FB" w:rsidRDefault="005370FB" w:rsidP="00227BF7">
      <w:pPr>
        <w:rPr>
          <w:lang w:val="en-US"/>
        </w:rPr>
      </w:pPr>
      <w:r>
        <w:rPr>
          <w:lang w:val="en-US"/>
        </w:rPr>
        <w:t xml:space="preserve">Rapporteur thinks that this correction </w:t>
      </w:r>
      <w:r w:rsidR="00504384">
        <w:rPr>
          <w:lang w:val="en-US"/>
        </w:rPr>
        <w:t xml:space="preserve">(with update from </w:t>
      </w:r>
      <w:proofErr w:type="spellStart"/>
      <w:r w:rsidR="00504384">
        <w:rPr>
          <w:lang w:val="en-US"/>
        </w:rPr>
        <w:t>ASUSTeK</w:t>
      </w:r>
      <w:proofErr w:type="spellEnd"/>
      <w:r w:rsidR="00504384">
        <w:rPr>
          <w:lang w:val="en-US"/>
        </w:rPr>
        <w:t xml:space="preserve">) </w:t>
      </w:r>
      <w:r>
        <w:rPr>
          <w:lang w:val="en-US"/>
        </w:rPr>
        <w:t>is technically correct</w:t>
      </w:r>
      <w:r w:rsidR="00504384">
        <w:rPr>
          <w:lang w:val="en-US"/>
        </w:rPr>
        <w:t>, however it seems this may be considered a corner case and not strictly necessary. It is therefore proposed that the above correction be rejected.</w:t>
      </w:r>
    </w:p>
    <w:p w14:paraId="779CAA0D" w14:textId="77777777" w:rsidR="005370FB" w:rsidRPr="00504384" w:rsidRDefault="005370FB" w:rsidP="00227BF7">
      <w:pPr>
        <w:rPr>
          <w:b/>
          <w:bCs/>
          <w:sz w:val="2"/>
          <w:szCs w:val="2"/>
          <w:u w:val="single"/>
          <w:lang w:val="en-US"/>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w:t>
      </w:r>
      <w:proofErr w:type="spellStart"/>
      <w:r>
        <w:rPr>
          <w:u w:val="single"/>
        </w:rPr>
        <w:t>gNB</w:t>
      </w:r>
      <w:proofErr w:type="spellEnd"/>
      <w:r>
        <w:rPr>
          <w:u w:val="single"/>
        </w:rPr>
        <w:t xml:space="preserve"> RTT definition in RRC specification</w:t>
      </w:r>
    </w:p>
    <w:p w14:paraId="7C74DE6F" w14:textId="20E72D35" w:rsidR="00227BF7" w:rsidRDefault="00A03D8E" w:rsidP="00227BF7">
      <w:r>
        <w:t>In Phase 1 discussion, it was proposed to include UE-</w:t>
      </w:r>
      <w:proofErr w:type="spellStart"/>
      <w:r>
        <w:t>gNB</w:t>
      </w:r>
      <w:proofErr w:type="spellEnd"/>
      <w:r>
        <w:t xml:space="preserve"> RTT definition in RRC specification to support HARQ RTT Timer extension in RRC:</w:t>
      </w:r>
    </w:p>
    <w:tbl>
      <w:tblPr>
        <w:tblStyle w:val="af3"/>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2"/>
              <w:numPr>
                <w:ilvl w:val="0"/>
                <w:numId w:val="0"/>
              </w:numPr>
              <w:ind w:left="576" w:hanging="576"/>
              <w:outlineLvl w:val="1"/>
              <w:rPr>
                <w:rFonts w:eastAsia="MS Mincho"/>
              </w:rPr>
            </w:pPr>
            <w:bookmarkStart w:id="29" w:name="_Toc60776686"/>
            <w:bookmarkStart w:id="30" w:name="_Toc100929477"/>
            <w:r w:rsidRPr="00740BCD">
              <w:rPr>
                <w:rFonts w:eastAsia="MS Mincho"/>
              </w:rPr>
              <w:t>3.1</w:t>
            </w:r>
            <w:r w:rsidRPr="00740BCD">
              <w:rPr>
                <w:rFonts w:eastAsia="MS Mincho"/>
              </w:rPr>
              <w:tab/>
              <w:t>Definitions</w:t>
            </w:r>
            <w:bookmarkEnd w:id="29"/>
            <w:bookmarkEnd w:id="30"/>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proofErr w:type="spellStart"/>
            <w:r w:rsidRPr="0028076B">
              <w:rPr>
                <w:rFonts w:ascii="Times New Roman" w:hAnsi="Times New Roman"/>
                <w:b/>
                <w:bCs/>
              </w:rPr>
              <w:t>Uu</w:t>
            </w:r>
            <w:proofErr w:type="spellEnd"/>
            <w:r w:rsidRPr="0028076B">
              <w:rPr>
                <w:rFonts w:ascii="Times New Roman" w:hAnsi="Times New Roman"/>
                <w:b/>
                <w:bCs/>
              </w:rPr>
              <w:t xml:space="preserve"> Relay RLC channel</w:t>
            </w:r>
            <w:r w:rsidRPr="0028076B">
              <w:rPr>
                <w:rFonts w:ascii="Times New Roman" w:hAnsi="Times New Roman"/>
              </w:rPr>
              <w:t xml:space="preserve">: </w:t>
            </w:r>
            <w:r w:rsidRPr="0028076B">
              <w:rPr>
                <w:rFonts w:ascii="Times New Roman" w:eastAsia="MS Mincho" w:hAnsi="Times New Roman"/>
                <w:lang w:eastAsia="en-US"/>
              </w:rPr>
              <w:t>A</w:t>
            </w:r>
            <w:r w:rsidRPr="0028076B">
              <w:rPr>
                <w:rFonts w:ascii="Times New Roman" w:hAnsi="Times New Roman"/>
              </w:rPr>
              <w:t xml:space="preserve">n RLC channel between L2 U2N Relay UE and </w:t>
            </w:r>
            <w:proofErr w:type="spellStart"/>
            <w:r w:rsidRPr="0028076B">
              <w:rPr>
                <w:rFonts w:ascii="Times New Roman" w:hAnsi="Times New Roman"/>
              </w:rPr>
              <w:t>gNB</w:t>
            </w:r>
            <w:proofErr w:type="spellEnd"/>
            <w:r w:rsidRPr="0028076B">
              <w:rPr>
                <w:rFonts w:ascii="Times New Roman" w:hAnsi="Times New Roman"/>
              </w:rPr>
              <w:t xml:space="preserve">, which is used to transport packets over </w:t>
            </w:r>
            <w:proofErr w:type="spellStart"/>
            <w:r w:rsidRPr="0028076B">
              <w:rPr>
                <w:rFonts w:ascii="Times New Roman" w:hAnsi="Times New Roman"/>
              </w:rPr>
              <w:t>Uu</w:t>
            </w:r>
            <w:proofErr w:type="spellEnd"/>
            <w:r w:rsidRPr="0028076B">
              <w:rPr>
                <w:rFonts w:ascii="Times New Roman" w:hAnsi="Times New Roman"/>
              </w:rPr>
              <w:t xml:space="preserve">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31" w:author="RAN2#118e" w:date="2022-05-08T15:12:00Z">
              <w:r w:rsidRPr="0028076B">
                <w:rPr>
                  <w:rFonts w:ascii="Times New Roman" w:hAnsi="Times New Roman"/>
                  <w:b/>
                  <w:bCs/>
                  <w:lang w:eastAsia="ko-KR"/>
                </w:rPr>
                <w:t>UE-</w:t>
              </w:r>
              <w:proofErr w:type="spellStart"/>
              <w:r w:rsidRPr="0028076B">
                <w:rPr>
                  <w:rFonts w:ascii="Times New Roman" w:hAnsi="Times New Roman"/>
                  <w:b/>
                  <w:bCs/>
                  <w:lang w:eastAsia="ko-KR"/>
                </w:rPr>
                <w:t>gNB</w:t>
              </w:r>
              <w:proofErr w:type="spellEnd"/>
              <w:r w:rsidRPr="0028076B">
                <w:rPr>
                  <w:rFonts w:ascii="Times New Roman" w:hAnsi="Times New Roman"/>
                  <w:b/>
                  <w:bCs/>
                  <w:lang w:eastAsia="ko-KR"/>
                </w:rPr>
                <w:t xml:space="preserve"> RTT:</w:t>
              </w:r>
              <w:r w:rsidRPr="0028076B">
                <w:rPr>
                  <w:rFonts w:ascii="Times New Roman" w:hAnsi="Times New Roman"/>
                  <w:lang w:eastAsia="ko-KR"/>
                </w:rPr>
                <w:t xml:space="preserve"> For non-terrestrial networks, the sum of the UE's Timing Advance value (see TS 38.211 [</w:t>
              </w:r>
            </w:ins>
            <w:ins w:id="32" w:author="RAN2#118e" w:date="2022-05-08T15:14:00Z">
              <w:r w:rsidR="0028076B" w:rsidRPr="0028076B">
                <w:rPr>
                  <w:rFonts w:ascii="Times New Roman" w:hAnsi="Times New Roman"/>
                  <w:lang w:eastAsia="ko-KR"/>
                </w:rPr>
                <w:t>16</w:t>
              </w:r>
            </w:ins>
            <w:ins w:id="33" w:author="RAN2#118e" w:date="2022-05-08T15:12:00Z">
              <w:r w:rsidRPr="0028076B">
                <w:rPr>
                  <w:rFonts w:ascii="Times New Roman" w:hAnsi="Times New Roman"/>
                  <w:lang w:eastAsia="ko-KR"/>
                </w:rPr>
                <w:t xml:space="preserve">] clause 4.3.1) and </w:t>
              </w:r>
              <w:proofErr w:type="spellStart"/>
              <w:r w:rsidRPr="0028076B">
                <w:rPr>
                  <w:rFonts w:ascii="Times New Roman" w:hAnsi="Times New Roman"/>
                  <w:i/>
                  <w:iCs/>
                  <w:lang w:eastAsia="ko-KR"/>
                </w:rPr>
                <w:t>kmac</w:t>
              </w:r>
              <w:proofErr w:type="spellEnd"/>
              <w:r w:rsidRPr="0028076B">
                <w:rPr>
                  <w:rFonts w:ascii="Times New Roman" w:hAnsi="Times New Roman"/>
                  <w:lang w:eastAsia="ko-KR"/>
                </w:rPr>
                <w:t xml:space="preserve"> provided in </w:t>
              </w:r>
              <w:r w:rsidRPr="0028076B">
                <w:rPr>
                  <w:rFonts w:ascii="Times New Roman" w:hAnsi="Times New Roman"/>
                  <w:i/>
                  <w:iCs/>
                  <w:lang w:eastAsia="ko-KR"/>
                </w:rPr>
                <w:t>NTN-Config</w:t>
              </w:r>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03F097C" w:rsidR="00672391" w:rsidRPr="0091202C" w:rsidRDefault="00672391" w:rsidP="00227BF7">
      <w:pPr>
        <w:overflowPunct/>
        <w:autoSpaceDE/>
        <w:autoSpaceDN/>
        <w:adjustRightInd/>
        <w:spacing w:after="160" w:line="259" w:lineRule="auto"/>
        <w:textAlignment w:val="auto"/>
        <w:rPr>
          <w:b/>
          <w:bCs/>
          <w:sz w:val="2"/>
          <w:szCs w:val="2"/>
          <w:highlight w:val="green"/>
          <w:u w:val="single"/>
        </w:rPr>
      </w:pPr>
    </w:p>
    <w:p w14:paraId="31C36F3F" w14:textId="4FC82721" w:rsidR="00F94485" w:rsidRDefault="00F94485" w:rsidP="0091202C">
      <w:r>
        <w:t xml:space="preserve">Input to Phase 1 discussion </w:t>
      </w:r>
      <w:r w:rsidR="007C52EF">
        <w:t>is</w:t>
      </w:r>
      <w:r>
        <w:t xml:space="preserve"> summarized as follows:</w:t>
      </w:r>
    </w:p>
    <w:p w14:paraId="2700BC1D" w14:textId="77777777" w:rsidR="00763B00" w:rsidRPr="00763B00" w:rsidRDefault="00763B00" w:rsidP="00763B00">
      <w:pPr>
        <w:pStyle w:val="afb"/>
        <w:numPr>
          <w:ilvl w:val="0"/>
          <w:numId w:val="20"/>
        </w:numPr>
        <w:rPr>
          <w:rFonts w:ascii="Arial" w:hAnsi="Arial" w:cs="Arial"/>
          <w:sz w:val="20"/>
          <w:szCs w:val="20"/>
          <w:lang w:eastAsia="sv-SE"/>
        </w:rPr>
      </w:pPr>
      <w:r w:rsidRPr="00763B00">
        <w:rPr>
          <w:rFonts w:ascii="Arial" w:hAnsi="Arial" w:cs="Arial"/>
          <w:sz w:val="20"/>
          <w:szCs w:val="20"/>
          <w:lang w:eastAsia="sv-SE"/>
        </w:rPr>
        <w:t>Correction 4:</w:t>
      </w:r>
    </w:p>
    <w:p w14:paraId="623D5E4E" w14:textId="0E296D25" w:rsidR="00763B00" w:rsidRPr="00763B00" w:rsidRDefault="00763B00" w:rsidP="00763B00">
      <w:pPr>
        <w:pStyle w:val="afb"/>
        <w:numPr>
          <w:ilvl w:val="1"/>
          <w:numId w:val="20"/>
        </w:numPr>
        <w:rPr>
          <w:rFonts w:ascii="Arial" w:hAnsi="Arial" w:cs="Arial"/>
          <w:sz w:val="20"/>
          <w:szCs w:val="20"/>
          <w:lang w:eastAsia="sv-SE"/>
        </w:rPr>
      </w:pPr>
      <w:r w:rsidRPr="00763B00">
        <w:rPr>
          <w:rFonts w:ascii="Arial" w:hAnsi="Arial" w:cs="Arial"/>
          <w:sz w:val="20"/>
          <w:szCs w:val="20"/>
          <w:lang w:eastAsia="sv-SE"/>
        </w:rPr>
        <w:t>Ericsson does not support this change</w:t>
      </w:r>
      <w:r w:rsidR="002A59E8">
        <w:rPr>
          <w:rFonts w:ascii="Arial" w:hAnsi="Arial" w:cs="Arial"/>
          <w:sz w:val="20"/>
          <w:szCs w:val="20"/>
          <w:lang w:eastAsia="sv-SE"/>
        </w:rPr>
        <w:t xml:space="preserve"> </w:t>
      </w:r>
      <w:r w:rsidRPr="00763B00">
        <w:rPr>
          <w:rFonts w:ascii="Arial" w:hAnsi="Arial" w:cs="Arial"/>
          <w:sz w:val="20"/>
          <w:szCs w:val="20"/>
          <w:lang w:eastAsia="sv-SE"/>
        </w:rPr>
        <w:t>and thinks there is no need to take MAC timer that is set with information available to MAC and handle it in RRC especially since UE-</w:t>
      </w:r>
      <w:proofErr w:type="spellStart"/>
      <w:r w:rsidRPr="00763B00">
        <w:rPr>
          <w:rFonts w:ascii="Arial" w:hAnsi="Arial" w:cs="Arial"/>
          <w:sz w:val="20"/>
          <w:szCs w:val="20"/>
          <w:lang w:eastAsia="sv-SE"/>
        </w:rPr>
        <w:t>gNB</w:t>
      </w:r>
      <w:proofErr w:type="spellEnd"/>
      <w:r w:rsidRPr="00763B00">
        <w:rPr>
          <w:rFonts w:ascii="Arial" w:hAnsi="Arial" w:cs="Arial"/>
          <w:sz w:val="20"/>
          <w:szCs w:val="20"/>
          <w:lang w:eastAsia="sv-SE"/>
        </w:rPr>
        <w:t xml:space="preserve"> RTT is changing all the time.</w:t>
      </w:r>
    </w:p>
    <w:p w14:paraId="3D5BD2FB" w14:textId="318F818E" w:rsidR="0091202C" w:rsidRDefault="0091202C" w:rsidP="0091202C">
      <w:pPr>
        <w:rPr>
          <w:b/>
          <w:bCs/>
          <w:highlight w:val="green"/>
          <w:u w:val="single"/>
        </w:rPr>
      </w:pPr>
      <w:r>
        <w:t xml:space="preserve">Based on consensus support to Question 3) in R2-2206207 Phase 2: functional aspects of [AT118-e][104], HARQ RTT Timer extension is fully </w:t>
      </w:r>
      <w:r w:rsidR="004C3651">
        <w:t>performed in MAC, and</w:t>
      </w:r>
      <w:r>
        <w:t xml:space="preserve"> the original text proposal no longer relevant. </w:t>
      </w:r>
    </w:p>
    <w:p w14:paraId="6279B152" w14:textId="57FD2CFC" w:rsidR="008D0FD8" w:rsidRPr="00197A4A" w:rsidRDefault="008D0FD8" w:rsidP="008D0FD8">
      <w:pPr>
        <w:overflowPunct/>
        <w:autoSpaceDE/>
        <w:autoSpaceDN/>
        <w:adjustRightInd/>
        <w:spacing w:after="160" w:line="259" w:lineRule="auto"/>
        <w:ind w:left="1440" w:hanging="1440"/>
        <w:textAlignment w:val="auto"/>
        <w:rPr>
          <w:rFonts w:cs="Arial"/>
          <w:b/>
          <w:bCs/>
        </w:rPr>
      </w:pPr>
      <w:r>
        <w:rPr>
          <w:b/>
          <w:bCs/>
        </w:rPr>
        <w:t xml:space="preserve">Question 11) </w:t>
      </w:r>
      <w:r>
        <w:rPr>
          <w:b/>
          <w:bCs/>
        </w:rPr>
        <w:tab/>
        <w:t>Do you agree to reject text proposals from Correction 2 and 4 above</w:t>
      </w:r>
      <w:r w:rsidRPr="00C33EE3">
        <w:rPr>
          <w:b/>
          <w:bCs/>
        </w:rPr>
        <w:t>?</w:t>
      </w:r>
      <w:r>
        <w:rPr>
          <w:b/>
          <w:bCs/>
        </w:rPr>
        <w:t xml:space="preserve"> If ‘Disagree’ to </w:t>
      </w:r>
      <w:r w:rsidR="00F04619">
        <w:rPr>
          <w:b/>
          <w:bCs/>
        </w:rPr>
        <w:t xml:space="preserve">rejecting </w:t>
      </w:r>
      <w:r>
        <w:rPr>
          <w:b/>
          <w:bCs/>
        </w:rPr>
        <w:t xml:space="preserve">one or more corrections, please provide technical justification why this is </w:t>
      </w:r>
      <w:r w:rsidR="00F04619">
        <w:rPr>
          <w:b/>
          <w:bCs/>
        </w:rPr>
        <w:t>change is needed.</w:t>
      </w:r>
    </w:p>
    <w:tbl>
      <w:tblPr>
        <w:tblStyle w:val="af3"/>
        <w:tblW w:w="9625" w:type="dxa"/>
        <w:tblLayout w:type="fixed"/>
        <w:tblLook w:val="04A0" w:firstRow="1" w:lastRow="0" w:firstColumn="1" w:lastColumn="0" w:noHBand="0" w:noVBand="1"/>
      </w:tblPr>
      <w:tblGrid>
        <w:gridCol w:w="1496"/>
        <w:gridCol w:w="1739"/>
        <w:gridCol w:w="6390"/>
      </w:tblGrid>
      <w:tr w:rsidR="008D0FD8" w14:paraId="1929C839" w14:textId="77777777" w:rsidTr="00F86BDC">
        <w:tc>
          <w:tcPr>
            <w:tcW w:w="1496" w:type="dxa"/>
            <w:shd w:val="clear" w:color="auto" w:fill="E7E6E6" w:themeFill="background2"/>
          </w:tcPr>
          <w:p w14:paraId="719494AA" w14:textId="77777777" w:rsidR="008D0FD8" w:rsidRDefault="008D0FD8" w:rsidP="00F86BDC">
            <w:pPr>
              <w:jc w:val="center"/>
              <w:rPr>
                <w:b/>
                <w:lang w:eastAsia="sv-SE"/>
              </w:rPr>
            </w:pPr>
            <w:r>
              <w:rPr>
                <w:b/>
                <w:lang w:eastAsia="sv-SE"/>
              </w:rPr>
              <w:t>Company</w:t>
            </w:r>
          </w:p>
        </w:tc>
        <w:tc>
          <w:tcPr>
            <w:tcW w:w="1739" w:type="dxa"/>
            <w:shd w:val="clear" w:color="auto" w:fill="E7E6E6" w:themeFill="background2"/>
          </w:tcPr>
          <w:p w14:paraId="6C1843F4" w14:textId="77777777" w:rsidR="008D0FD8" w:rsidRDefault="008D0FD8" w:rsidP="00F86BDC">
            <w:pPr>
              <w:jc w:val="center"/>
              <w:rPr>
                <w:b/>
                <w:lang w:eastAsia="sv-SE"/>
              </w:rPr>
            </w:pPr>
            <w:r>
              <w:rPr>
                <w:b/>
                <w:lang w:eastAsia="sv-SE"/>
              </w:rPr>
              <w:t>Agree/Disagree</w:t>
            </w:r>
          </w:p>
        </w:tc>
        <w:tc>
          <w:tcPr>
            <w:tcW w:w="6390" w:type="dxa"/>
            <w:shd w:val="clear" w:color="auto" w:fill="E7E6E6" w:themeFill="background2"/>
          </w:tcPr>
          <w:p w14:paraId="79F3CDC4" w14:textId="77777777" w:rsidR="008D0FD8" w:rsidRDefault="008D0FD8" w:rsidP="00F86BDC">
            <w:pPr>
              <w:jc w:val="center"/>
              <w:rPr>
                <w:b/>
                <w:i/>
                <w:iCs/>
                <w:lang w:eastAsia="sv-SE"/>
              </w:rPr>
            </w:pPr>
            <w:r>
              <w:rPr>
                <w:b/>
                <w:lang w:eastAsia="sv-SE"/>
              </w:rPr>
              <w:t xml:space="preserve">Additional Comments </w:t>
            </w:r>
          </w:p>
        </w:tc>
      </w:tr>
      <w:tr w:rsidR="008D0FD8" w14:paraId="6E2C2BEB" w14:textId="77777777" w:rsidTr="00F86BDC">
        <w:tc>
          <w:tcPr>
            <w:tcW w:w="1496" w:type="dxa"/>
          </w:tcPr>
          <w:p w14:paraId="72F2FB76" w14:textId="5F80B26F" w:rsidR="008D0FD8" w:rsidRPr="00F86BDC" w:rsidRDefault="00F86BDC" w:rsidP="00F86BDC">
            <w:pP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739" w:type="dxa"/>
          </w:tcPr>
          <w:p w14:paraId="6EA5C604" w14:textId="4617DD9A" w:rsidR="008D0FD8" w:rsidRPr="00F86BDC" w:rsidRDefault="00F86BDC" w:rsidP="00F86BDC">
            <w:pPr>
              <w:rPr>
                <w:rFonts w:eastAsia="PMingLiU"/>
                <w:lang w:eastAsia="zh-TW"/>
              </w:rPr>
            </w:pPr>
            <w:r w:rsidRPr="00F86BDC">
              <w:rPr>
                <w:rFonts w:eastAsia="PMingLiU" w:hint="eastAsia"/>
                <w:lang w:eastAsia="zh-TW"/>
              </w:rPr>
              <w:t>D</w:t>
            </w:r>
            <w:r w:rsidRPr="00F86BDC">
              <w:rPr>
                <w:rFonts w:eastAsia="PMingLiU"/>
                <w:lang w:eastAsia="zh-TW"/>
              </w:rPr>
              <w:t>isagree</w:t>
            </w:r>
            <w:r>
              <w:rPr>
                <w:rFonts w:eastAsia="PMingLiU"/>
                <w:lang w:eastAsia="zh-TW"/>
              </w:rPr>
              <w:t xml:space="preserve"> for 2</w:t>
            </w:r>
          </w:p>
        </w:tc>
        <w:tc>
          <w:tcPr>
            <w:tcW w:w="6390" w:type="dxa"/>
          </w:tcPr>
          <w:p w14:paraId="3925F31A" w14:textId="2C2F45E7" w:rsidR="00B33390" w:rsidRDefault="00C44C4D" w:rsidP="00710178">
            <w:pPr>
              <w:rPr>
                <w:rFonts w:cs="Arial"/>
                <w:lang w:eastAsia="sv-SE"/>
              </w:rPr>
            </w:pPr>
            <w:r>
              <w:rPr>
                <w:rFonts w:eastAsia="PMingLiU"/>
                <w:lang w:eastAsia="zh-TW"/>
              </w:rPr>
              <w:t xml:space="preserve">Though </w:t>
            </w:r>
            <w:r w:rsidR="00B33390">
              <w:rPr>
                <w:rFonts w:eastAsia="PMingLiU"/>
                <w:lang w:eastAsia="zh-TW"/>
              </w:rPr>
              <w:t xml:space="preserve">the </w:t>
            </w:r>
            <w:r>
              <w:rPr>
                <w:rFonts w:cs="Arial"/>
                <w:lang w:eastAsia="sv-SE"/>
              </w:rPr>
              <w:t xml:space="preserve">UE </w:t>
            </w:r>
            <w:r w:rsidR="00A515D1">
              <w:rPr>
                <w:rFonts w:cs="Arial"/>
                <w:lang w:eastAsia="sv-SE"/>
              </w:rPr>
              <w:t xml:space="preserve">would </w:t>
            </w:r>
            <w:r>
              <w:rPr>
                <w:rFonts w:cs="Arial"/>
                <w:lang w:eastAsia="sv-SE"/>
              </w:rPr>
              <w:t>generate</w:t>
            </w:r>
            <w:r w:rsidRPr="005370FB">
              <w:rPr>
                <w:rFonts w:cs="Arial"/>
                <w:lang w:eastAsia="sv-SE"/>
              </w:rPr>
              <w:t xml:space="preserve"> </w:t>
            </w:r>
            <w:r w:rsidR="00A515D1">
              <w:rPr>
                <w:rFonts w:cs="Arial"/>
                <w:lang w:eastAsia="sv-SE"/>
              </w:rPr>
              <w:t>a</w:t>
            </w:r>
            <w:r w:rsidRPr="005370FB">
              <w:rPr>
                <w:rFonts w:cs="Arial"/>
                <w:lang w:eastAsia="sv-SE"/>
              </w:rPr>
              <w:t xml:space="preserve"> TAR when there are UL resources available</w:t>
            </w:r>
            <w:r>
              <w:rPr>
                <w:rFonts w:cs="Arial"/>
                <w:lang w:eastAsia="sv-SE"/>
              </w:rPr>
              <w:t xml:space="preserve">, it is </w:t>
            </w:r>
            <w:r w:rsidR="00A515D1">
              <w:rPr>
                <w:rFonts w:cs="Arial"/>
                <w:lang w:eastAsia="sv-SE"/>
              </w:rPr>
              <w:t xml:space="preserve">still </w:t>
            </w:r>
            <w:r>
              <w:rPr>
                <w:rFonts w:cs="Arial"/>
                <w:lang w:eastAsia="sv-SE"/>
              </w:rPr>
              <w:t>not clear which TA va</w:t>
            </w:r>
            <w:r w:rsidR="003142EF">
              <w:rPr>
                <w:rFonts w:cs="Arial"/>
                <w:lang w:eastAsia="sv-SE"/>
              </w:rPr>
              <w:t>lue</w:t>
            </w:r>
            <w:r>
              <w:rPr>
                <w:rFonts w:cs="Arial"/>
                <w:lang w:eastAsia="sv-SE"/>
              </w:rPr>
              <w:t xml:space="preserve"> is reported</w:t>
            </w:r>
            <w:r w:rsidR="004F1927">
              <w:rPr>
                <w:rFonts w:cs="Arial"/>
                <w:lang w:eastAsia="sv-SE"/>
              </w:rPr>
              <w:t xml:space="preserve"> </w:t>
            </w:r>
            <w:r w:rsidR="004F1927" w:rsidRPr="004F1927">
              <w:rPr>
                <w:rFonts w:cs="Arial"/>
                <w:lang w:eastAsia="sv-SE"/>
              </w:rPr>
              <w:t>from the current spec text</w:t>
            </w:r>
            <w:r w:rsidR="003142EF">
              <w:rPr>
                <w:rFonts w:cs="Arial"/>
                <w:lang w:eastAsia="sv-SE"/>
              </w:rPr>
              <w:t>.</w:t>
            </w:r>
            <w:r w:rsidR="003F7440">
              <w:rPr>
                <w:rFonts w:cs="Arial"/>
                <w:lang w:eastAsia="sv-SE"/>
              </w:rPr>
              <w:t xml:space="preserve"> </w:t>
            </w:r>
          </w:p>
          <w:p w14:paraId="68AA73DF" w14:textId="2706EF15" w:rsidR="00FF59C8" w:rsidRPr="00F86BDC" w:rsidRDefault="00A515D1" w:rsidP="004A2DC1">
            <w:pPr>
              <w:rPr>
                <w:rFonts w:eastAsia="PMingLiU"/>
                <w:lang w:eastAsia="zh-TW"/>
              </w:rPr>
            </w:pPr>
            <w:r>
              <w:rPr>
                <w:rFonts w:cs="Arial"/>
                <w:lang w:eastAsia="sv-SE"/>
              </w:rPr>
              <w:t>For example, w</w:t>
            </w:r>
            <w:r w:rsidR="008116E7">
              <w:rPr>
                <w:rFonts w:cs="Arial"/>
                <w:lang w:eastAsia="sv-SE"/>
              </w:rPr>
              <w:t xml:space="preserve">hen </w:t>
            </w:r>
            <w:r w:rsidR="008116E7" w:rsidRPr="008116E7">
              <w:rPr>
                <w:rFonts w:cs="Arial"/>
                <w:lang w:eastAsia="sv-SE"/>
              </w:rPr>
              <w:t xml:space="preserve">the variation between current </w:t>
            </w:r>
            <w:r w:rsidR="008116E7">
              <w:rPr>
                <w:rFonts w:cs="Arial"/>
                <w:lang w:eastAsia="sv-SE"/>
              </w:rPr>
              <w:t>TA</w:t>
            </w:r>
            <w:r w:rsidR="008116E7" w:rsidRPr="008116E7">
              <w:rPr>
                <w:rFonts w:cs="Arial"/>
                <w:lang w:eastAsia="sv-SE"/>
              </w:rPr>
              <w:t xml:space="preserve"> and the last reported </w:t>
            </w:r>
            <w:r w:rsidR="008116E7">
              <w:rPr>
                <w:rFonts w:cs="Arial"/>
                <w:lang w:eastAsia="sv-SE"/>
              </w:rPr>
              <w:t>TA</w:t>
            </w:r>
            <w:r w:rsidR="008116E7" w:rsidRPr="008116E7">
              <w:rPr>
                <w:rFonts w:cs="Arial"/>
                <w:lang w:eastAsia="sv-SE"/>
              </w:rPr>
              <w:t xml:space="preserve"> </w:t>
            </w:r>
            <w:r w:rsidR="008116E7">
              <w:rPr>
                <w:rFonts w:cs="Arial"/>
                <w:lang w:eastAsia="sv-SE"/>
              </w:rPr>
              <w:t>achieves</w:t>
            </w:r>
            <w:r w:rsidR="008116E7" w:rsidRPr="008116E7">
              <w:rPr>
                <w:rFonts w:cs="Arial"/>
                <w:lang w:eastAsia="sv-SE"/>
              </w:rPr>
              <w:t xml:space="preserve"> </w:t>
            </w:r>
            <w:proofErr w:type="spellStart"/>
            <w:r w:rsidR="008116E7" w:rsidRPr="008116E7">
              <w:rPr>
                <w:rFonts w:cs="Arial"/>
                <w:lang w:eastAsia="sv-SE"/>
              </w:rPr>
              <w:t>offsetThresholdTA</w:t>
            </w:r>
            <w:proofErr w:type="spellEnd"/>
            <w:r w:rsidR="008116E7">
              <w:rPr>
                <w:rFonts w:cs="Arial"/>
                <w:lang w:eastAsia="sv-SE"/>
              </w:rPr>
              <w:t>, the UE</w:t>
            </w:r>
            <w:r w:rsidR="00860223">
              <w:rPr>
                <w:rFonts w:cs="Arial"/>
                <w:lang w:eastAsia="sv-SE"/>
              </w:rPr>
              <w:t xml:space="preserve"> is expected to report </w:t>
            </w:r>
            <w:r w:rsidR="00860223" w:rsidRPr="008116E7">
              <w:rPr>
                <w:rFonts w:cs="Arial"/>
                <w:lang w:eastAsia="sv-SE"/>
              </w:rPr>
              <w:t xml:space="preserve">current </w:t>
            </w:r>
            <w:r w:rsidR="00860223">
              <w:rPr>
                <w:rFonts w:cs="Arial"/>
                <w:lang w:eastAsia="sv-SE"/>
              </w:rPr>
              <w:t xml:space="preserve">TA to </w:t>
            </w:r>
            <w:r w:rsidR="00062EB5">
              <w:rPr>
                <w:rFonts w:cs="Arial"/>
                <w:lang w:eastAsia="sv-SE"/>
              </w:rPr>
              <w:t xml:space="preserve">the </w:t>
            </w:r>
            <w:r w:rsidR="00860223">
              <w:rPr>
                <w:rFonts w:cs="Arial"/>
                <w:lang w:eastAsia="sv-SE"/>
              </w:rPr>
              <w:t xml:space="preserve">network. However, </w:t>
            </w:r>
            <w:r w:rsidR="00062EB5">
              <w:rPr>
                <w:rFonts w:cs="Arial"/>
                <w:lang w:eastAsia="sv-SE"/>
              </w:rPr>
              <w:t xml:space="preserve">the “current TA” when the UE has available UL resources for TAR </w:t>
            </w:r>
            <w:r w:rsidR="004A2DC1">
              <w:rPr>
                <w:rFonts w:cs="Arial"/>
                <w:lang w:eastAsia="sv-SE"/>
              </w:rPr>
              <w:t>may</w:t>
            </w:r>
            <w:r w:rsidR="004F1927">
              <w:rPr>
                <w:rFonts w:cs="Arial"/>
                <w:lang w:eastAsia="sv-SE"/>
              </w:rPr>
              <w:t xml:space="preserve"> </w:t>
            </w:r>
            <w:r w:rsidR="00062EB5">
              <w:rPr>
                <w:rFonts w:cs="Arial"/>
                <w:lang w:eastAsia="sv-SE"/>
              </w:rPr>
              <w:t>be different from the TA when triggering the TAR</w:t>
            </w:r>
            <w:r w:rsidR="00FB76F1">
              <w:rPr>
                <w:rFonts w:cs="Arial"/>
                <w:lang w:eastAsia="sv-SE"/>
              </w:rPr>
              <w:t xml:space="preserve">. </w:t>
            </w:r>
            <w:r>
              <w:rPr>
                <w:rFonts w:cs="Arial"/>
                <w:lang w:eastAsia="sv-SE"/>
              </w:rPr>
              <w:t>And t</w:t>
            </w:r>
            <w:r w:rsidR="00FB76F1">
              <w:rPr>
                <w:rFonts w:cs="Arial"/>
                <w:lang w:eastAsia="sv-SE"/>
              </w:rPr>
              <w:t xml:space="preserve">he “current TA” when the UE has available UL resources may </w:t>
            </w:r>
            <w:r>
              <w:rPr>
                <w:rFonts w:cs="Arial"/>
                <w:lang w:eastAsia="sv-SE"/>
              </w:rPr>
              <w:t xml:space="preserve">not </w:t>
            </w:r>
            <w:proofErr w:type="spellStart"/>
            <w:r>
              <w:rPr>
                <w:rFonts w:cs="Arial"/>
                <w:lang w:eastAsia="sv-SE"/>
              </w:rPr>
              <w:t>fulfill</w:t>
            </w:r>
            <w:proofErr w:type="spellEnd"/>
            <w:r>
              <w:rPr>
                <w:rFonts w:cs="Arial"/>
                <w:lang w:eastAsia="sv-SE"/>
              </w:rPr>
              <w:t xml:space="preserve"> </w:t>
            </w:r>
            <w:r w:rsidR="00FB76F1">
              <w:rPr>
                <w:rFonts w:cs="Arial"/>
                <w:lang w:eastAsia="sv-SE"/>
              </w:rPr>
              <w:t xml:space="preserve">the </w:t>
            </w:r>
            <w:proofErr w:type="spellStart"/>
            <w:r w:rsidR="00FB76F1" w:rsidRPr="008116E7">
              <w:rPr>
                <w:rFonts w:cs="Arial"/>
                <w:lang w:eastAsia="sv-SE"/>
              </w:rPr>
              <w:t>offsetThresholdTA</w:t>
            </w:r>
            <w:proofErr w:type="spellEnd"/>
            <w:r w:rsidR="00FB76F1">
              <w:rPr>
                <w:rFonts w:cs="Arial"/>
                <w:lang w:eastAsia="sv-SE"/>
              </w:rPr>
              <w:t>.</w:t>
            </w:r>
            <w:r w:rsidR="00FF59C8">
              <w:rPr>
                <w:rFonts w:cs="Arial"/>
                <w:lang w:eastAsia="sv-SE"/>
              </w:rPr>
              <w:t xml:space="preserve"> </w:t>
            </w:r>
            <w:r w:rsidR="004A2DC1" w:rsidRPr="004A2DC1">
              <w:rPr>
                <w:rFonts w:cs="Arial"/>
                <w:lang w:eastAsia="sv-SE"/>
              </w:rPr>
              <w:t>It's not clear the UE reports which "current TA" (the latest TA or the TA triggering TA report) without this NOTE</w:t>
            </w:r>
            <w:r w:rsidR="00005E32">
              <w:rPr>
                <w:rFonts w:cs="Arial"/>
                <w:lang w:eastAsia="sv-SE"/>
              </w:rPr>
              <w:t>.</w:t>
            </w:r>
            <w:r w:rsidR="00CC29E4">
              <w:rPr>
                <w:rFonts w:cs="Arial"/>
                <w:lang w:eastAsia="sv-SE"/>
              </w:rPr>
              <w:t xml:space="preserve"> </w:t>
            </w:r>
            <w:r w:rsidR="00710178">
              <w:rPr>
                <w:rFonts w:cs="Arial"/>
                <w:lang w:eastAsia="sv-SE"/>
              </w:rPr>
              <w:t xml:space="preserve">Since the time duration between triggering and reporting may be long for the </w:t>
            </w:r>
            <w:r w:rsidR="00FF59C8">
              <w:rPr>
                <w:rFonts w:cs="Arial"/>
                <w:lang w:eastAsia="sv-SE"/>
              </w:rPr>
              <w:t xml:space="preserve">UE not </w:t>
            </w:r>
            <w:r w:rsidR="00B33390">
              <w:rPr>
                <w:rFonts w:cs="Arial"/>
                <w:lang w:eastAsia="sv-SE"/>
              </w:rPr>
              <w:t>configured</w:t>
            </w:r>
            <w:r w:rsidR="00FF59C8">
              <w:rPr>
                <w:rFonts w:cs="Arial"/>
                <w:lang w:eastAsia="sv-SE"/>
              </w:rPr>
              <w:t xml:space="preserve"> to triggered SR for TAR,</w:t>
            </w:r>
            <w:r w:rsidR="006F50B0">
              <w:rPr>
                <w:rFonts w:cs="Arial"/>
                <w:lang w:eastAsia="sv-SE"/>
              </w:rPr>
              <w:t xml:space="preserve"> </w:t>
            </w:r>
            <w:r w:rsidR="00710178">
              <w:rPr>
                <w:rFonts w:cs="Arial"/>
                <w:lang w:eastAsia="sv-SE"/>
              </w:rPr>
              <w:t>t</w:t>
            </w:r>
            <w:r w:rsidR="00005E32">
              <w:rPr>
                <w:rFonts w:cs="Arial"/>
                <w:lang w:eastAsia="sv-SE"/>
              </w:rPr>
              <w:t>he</w:t>
            </w:r>
            <w:r w:rsidR="00CC29E4">
              <w:t xml:space="preserve"> </w:t>
            </w:r>
            <w:r w:rsidR="00CC29E4" w:rsidRPr="00CC29E4">
              <w:rPr>
                <w:rFonts w:cs="Arial"/>
                <w:lang w:eastAsia="sv-SE"/>
              </w:rPr>
              <w:t>ambiguity</w:t>
            </w:r>
            <w:r w:rsidR="00FF59C8">
              <w:rPr>
                <w:rFonts w:cs="Arial"/>
                <w:lang w:eastAsia="sv-SE"/>
              </w:rPr>
              <w:t xml:space="preserve"> may not be a corner case.</w:t>
            </w:r>
          </w:p>
        </w:tc>
      </w:tr>
      <w:tr w:rsidR="008D0FD8" w14:paraId="14C39764" w14:textId="77777777" w:rsidTr="00F86BDC">
        <w:tc>
          <w:tcPr>
            <w:tcW w:w="1496" w:type="dxa"/>
          </w:tcPr>
          <w:p w14:paraId="2F9DC484" w14:textId="5B1789CA" w:rsidR="008D0FD8" w:rsidRDefault="00FA3B2F" w:rsidP="00F86BDC">
            <w:pPr>
              <w:rPr>
                <w:rFonts w:eastAsiaTheme="minorEastAsia"/>
              </w:rPr>
            </w:pPr>
            <w:r>
              <w:rPr>
                <w:rFonts w:eastAsiaTheme="minorEastAsia" w:hint="eastAsia"/>
              </w:rPr>
              <w:t>O</w:t>
            </w:r>
            <w:r>
              <w:rPr>
                <w:rFonts w:eastAsiaTheme="minorEastAsia"/>
              </w:rPr>
              <w:t>PPO</w:t>
            </w:r>
          </w:p>
        </w:tc>
        <w:tc>
          <w:tcPr>
            <w:tcW w:w="1739" w:type="dxa"/>
          </w:tcPr>
          <w:p w14:paraId="434C06AC" w14:textId="7300BF48" w:rsidR="008D0FD8" w:rsidRDefault="00FA3B2F" w:rsidP="00F86BDC">
            <w:pPr>
              <w:rPr>
                <w:rFonts w:eastAsiaTheme="minorEastAsia"/>
              </w:rPr>
            </w:pPr>
            <w:r w:rsidRPr="00FA3B2F">
              <w:rPr>
                <w:rFonts w:eastAsiaTheme="minorEastAsia" w:hint="eastAsia"/>
              </w:rPr>
              <w:t>A</w:t>
            </w:r>
            <w:r w:rsidRPr="00FA3B2F">
              <w:rPr>
                <w:rFonts w:eastAsiaTheme="minorEastAsia"/>
              </w:rPr>
              <w:t>gree</w:t>
            </w:r>
            <w:r>
              <w:rPr>
                <w:rFonts w:eastAsiaTheme="minorEastAsia"/>
              </w:rPr>
              <w:t xml:space="preserve"> with 4</w:t>
            </w:r>
          </w:p>
          <w:p w14:paraId="5288D664" w14:textId="24EC9596" w:rsidR="00FA3B2F" w:rsidRDefault="00FA3B2F" w:rsidP="00FA3B2F">
            <w:pPr>
              <w:rPr>
                <w:rFonts w:eastAsiaTheme="minorEastAsia"/>
                <w:highlight w:val="yellow"/>
              </w:rPr>
            </w:pPr>
            <w:r>
              <w:rPr>
                <w:rFonts w:eastAsiaTheme="minorEastAsia"/>
              </w:rPr>
              <w:t>Di</w:t>
            </w:r>
            <w:r>
              <w:rPr>
                <w:rFonts w:eastAsiaTheme="minorEastAsia" w:hint="eastAsia"/>
              </w:rPr>
              <w:t>s</w:t>
            </w:r>
            <w:r>
              <w:rPr>
                <w:rFonts w:eastAsiaTheme="minorEastAsia"/>
              </w:rPr>
              <w:t>agree with  2</w:t>
            </w:r>
          </w:p>
        </w:tc>
        <w:tc>
          <w:tcPr>
            <w:tcW w:w="6390" w:type="dxa"/>
          </w:tcPr>
          <w:p w14:paraId="66959D62" w14:textId="04B42C03" w:rsidR="008D0FD8" w:rsidRDefault="00FA3B2F" w:rsidP="00F86BDC">
            <w:pPr>
              <w:rPr>
                <w:rFonts w:eastAsiaTheme="minorEastAsia"/>
                <w:highlight w:val="yellow"/>
              </w:rPr>
            </w:pPr>
            <w:r w:rsidRPr="00FA3B2F">
              <w:rPr>
                <w:rFonts w:eastAsiaTheme="minorEastAsia"/>
              </w:rPr>
              <w:t>With correction 2, UE behaviour is more clear.</w:t>
            </w:r>
          </w:p>
        </w:tc>
      </w:tr>
      <w:tr w:rsidR="008D0FD8" w14:paraId="1801DA75" w14:textId="77777777" w:rsidTr="00F86BDC">
        <w:tc>
          <w:tcPr>
            <w:tcW w:w="1496" w:type="dxa"/>
          </w:tcPr>
          <w:p w14:paraId="2E938230" w14:textId="596ABF2C" w:rsidR="008D0FD8" w:rsidRDefault="009B3F81" w:rsidP="00F86BDC">
            <w:pPr>
              <w:rPr>
                <w:rFonts w:eastAsiaTheme="minorEastAsia"/>
              </w:rPr>
            </w:pPr>
            <w:r>
              <w:rPr>
                <w:rFonts w:eastAsiaTheme="minorEastAsia" w:hint="eastAsia"/>
              </w:rPr>
              <w:t>X</w:t>
            </w:r>
            <w:r>
              <w:rPr>
                <w:rFonts w:eastAsiaTheme="minorEastAsia"/>
              </w:rPr>
              <w:t>iaomi</w:t>
            </w:r>
          </w:p>
        </w:tc>
        <w:tc>
          <w:tcPr>
            <w:tcW w:w="1739" w:type="dxa"/>
          </w:tcPr>
          <w:p w14:paraId="6BF64161" w14:textId="7C50E5BF" w:rsidR="008D0FD8" w:rsidRDefault="009B3F81" w:rsidP="00F86BDC">
            <w:pPr>
              <w:rPr>
                <w:rFonts w:eastAsiaTheme="minorEastAsia"/>
              </w:rPr>
            </w:pPr>
            <w:r>
              <w:rPr>
                <w:rFonts w:eastAsiaTheme="minorEastAsia" w:hint="eastAsia"/>
              </w:rPr>
              <w:t>A</w:t>
            </w:r>
            <w:r>
              <w:rPr>
                <w:rFonts w:eastAsiaTheme="minorEastAsia"/>
              </w:rPr>
              <w:t>gree with 4 and 2</w:t>
            </w:r>
            <w:bookmarkStart w:id="34" w:name="_GoBack"/>
            <w:bookmarkEnd w:id="34"/>
          </w:p>
        </w:tc>
        <w:tc>
          <w:tcPr>
            <w:tcW w:w="6390" w:type="dxa"/>
          </w:tcPr>
          <w:p w14:paraId="61370D30" w14:textId="77777777" w:rsidR="008D0FD8" w:rsidRDefault="008D0FD8" w:rsidP="00F86BDC">
            <w:pPr>
              <w:rPr>
                <w:rFonts w:eastAsiaTheme="minorEastAsia"/>
              </w:rPr>
            </w:pPr>
          </w:p>
        </w:tc>
      </w:tr>
      <w:tr w:rsidR="008D0FD8" w14:paraId="6E1722E2" w14:textId="77777777" w:rsidTr="00F86BDC">
        <w:tc>
          <w:tcPr>
            <w:tcW w:w="1496" w:type="dxa"/>
          </w:tcPr>
          <w:p w14:paraId="1A268330" w14:textId="77777777" w:rsidR="008D0FD8" w:rsidRDefault="008D0FD8" w:rsidP="00F86BDC">
            <w:pPr>
              <w:rPr>
                <w:rFonts w:eastAsia="Malgun Gothic"/>
                <w:lang w:eastAsia="ko-KR"/>
              </w:rPr>
            </w:pPr>
          </w:p>
        </w:tc>
        <w:tc>
          <w:tcPr>
            <w:tcW w:w="1739" w:type="dxa"/>
          </w:tcPr>
          <w:p w14:paraId="52838341" w14:textId="77777777" w:rsidR="008D0FD8" w:rsidRDefault="008D0FD8" w:rsidP="00F86BDC">
            <w:pPr>
              <w:rPr>
                <w:rFonts w:eastAsia="Malgun Gothic"/>
                <w:highlight w:val="yellow"/>
                <w:lang w:eastAsia="ko-KR"/>
              </w:rPr>
            </w:pPr>
          </w:p>
        </w:tc>
        <w:tc>
          <w:tcPr>
            <w:tcW w:w="6390" w:type="dxa"/>
          </w:tcPr>
          <w:p w14:paraId="1A4F4502" w14:textId="77777777" w:rsidR="008D0FD8" w:rsidRDefault="008D0FD8" w:rsidP="00F86BDC">
            <w:pPr>
              <w:rPr>
                <w:rFonts w:eastAsia="Malgun Gothic"/>
                <w:highlight w:val="yellow"/>
                <w:lang w:eastAsia="ko-KR"/>
              </w:rPr>
            </w:pPr>
          </w:p>
        </w:tc>
      </w:tr>
      <w:tr w:rsidR="008D0FD8" w14:paraId="6268A503" w14:textId="77777777" w:rsidTr="00F86BDC">
        <w:tc>
          <w:tcPr>
            <w:tcW w:w="1496" w:type="dxa"/>
          </w:tcPr>
          <w:p w14:paraId="08A22B0C" w14:textId="77777777" w:rsidR="008D0FD8" w:rsidRDefault="008D0FD8" w:rsidP="00F86BDC">
            <w:pPr>
              <w:rPr>
                <w:rFonts w:eastAsiaTheme="minorEastAsia"/>
              </w:rPr>
            </w:pPr>
          </w:p>
        </w:tc>
        <w:tc>
          <w:tcPr>
            <w:tcW w:w="1739" w:type="dxa"/>
          </w:tcPr>
          <w:p w14:paraId="505A110C" w14:textId="77777777" w:rsidR="008D0FD8" w:rsidRDefault="008D0FD8" w:rsidP="00F86BDC">
            <w:pPr>
              <w:rPr>
                <w:rFonts w:eastAsiaTheme="minorEastAsia"/>
                <w:highlight w:val="yellow"/>
              </w:rPr>
            </w:pPr>
          </w:p>
        </w:tc>
        <w:tc>
          <w:tcPr>
            <w:tcW w:w="6390" w:type="dxa"/>
          </w:tcPr>
          <w:p w14:paraId="2A4CE136" w14:textId="77777777" w:rsidR="008D0FD8" w:rsidRDefault="008D0FD8" w:rsidP="00F86BDC">
            <w:pPr>
              <w:rPr>
                <w:rFonts w:eastAsiaTheme="minorEastAsia"/>
                <w:highlight w:val="yellow"/>
              </w:rPr>
            </w:pPr>
          </w:p>
        </w:tc>
      </w:tr>
      <w:tr w:rsidR="008D0FD8" w14:paraId="53F1CEB9" w14:textId="77777777" w:rsidTr="00F86BDC">
        <w:tc>
          <w:tcPr>
            <w:tcW w:w="1496" w:type="dxa"/>
          </w:tcPr>
          <w:p w14:paraId="638F6078" w14:textId="77777777" w:rsidR="008D0FD8" w:rsidRDefault="008D0FD8" w:rsidP="00F86BDC">
            <w:pPr>
              <w:rPr>
                <w:rFonts w:eastAsiaTheme="minorEastAsia"/>
              </w:rPr>
            </w:pPr>
          </w:p>
        </w:tc>
        <w:tc>
          <w:tcPr>
            <w:tcW w:w="1739" w:type="dxa"/>
          </w:tcPr>
          <w:p w14:paraId="0E74C984" w14:textId="77777777" w:rsidR="008D0FD8" w:rsidRDefault="008D0FD8" w:rsidP="00F86BDC">
            <w:pPr>
              <w:rPr>
                <w:rFonts w:eastAsiaTheme="minorEastAsia"/>
              </w:rPr>
            </w:pPr>
          </w:p>
        </w:tc>
        <w:tc>
          <w:tcPr>
            <w:tcW w:w="6390" w:type="dxa"/>
          </w:tcPr>
          <w:p w14:paraId="31639257" w14:textId="77777777" w:rsidR="008D0FD8" w:rsidRDefault="008D0FD8" w:rsidP="00F86BDC">
            <w:pPr>
              <w:rPr>
                <w:rFonts w:eastAsiaTheme="minorEastAsia"/>
              </w:rPr>
            </w:pPr>
          </w:p>
        </w:tc>
      </w:tr>
      <w:tr w:rsidR="008D0FD8" w14:paraId="7909F959" w14:textId="77777777" w:rsidTr="00F86BDC">
        <w:tc>
          <w:tcPr>
            <w:tcW w:w="1496" w:type="dxa"/>
          </w:tcPr>
          <w:p w14:paraId="7E94751B" w14:textId="77777777" w:rsidR="008D0FD8" w:rsidRDefault="008D0FD8" w:rsidP="00F86BDC">
            <w:pPr>
              <w:rPr>
                <w:lang w:eastAsia="sv-SE"/>
              </w:rPr>
            </w:pPr>
          </w:p>
        </w:tc>
        <w:tc>
          <w:tcPr>
            <w:tcW w:w="1739" w:type="dxa"/>
          </w:tcPr>
          <w:p w14:paraId="205D8E36" w14:textId="77777777" w:rsidR="008D0FD8" w:rsidRDefault="008D0FD8" w:rsidP="00F86BDC">
            <w:pPr>
              <w:rPr>
                <w:rFonts w:eastAsiaTheme="minorEastAsia"/>
              </w:rPr>
            </w:pPr>
          </w:p>
        </w:tc>
        <w:tc>
          <w:tcPr>
            <w:tcW w:w="6390" w:type="dxa"/>
          </w:tcPr>
          <w:p w14:paraId="40257BC5" w14:textId="77777777" w:rsidR="008D0FD8" w:rsidRDefault="008D0FD8" w:rsidP="00F86BDC">
            <w:pPr>
              <w:rPr>
                <w:rFonts w:eastAsiaTheme="minorEastAsia"/>
              </w:rPr>
            </w:pPr>
          </w:p>
        </w:tc>
      </w:tr>
      <w:tr w:rsidR="008D0FD8" w14:paraId="660FECCE" w14:textId="77777777" w:rsidTr="00F86BDC">
        <w:tc>
          <w:tcPr>
            <w:tcW w:w="1496" w:type="dxa"/>
          </w:tcPr>
          <w:p w14:paraId="0EAFC1CC" w14:textId="77777777" w:rsidR="008D0FD8" w:rsidRDefault="008D0FD8" w:rsidP="00F86BDC">
            <w:pPr>
              <w:rPr>
                <w:rFonts w:eastAsiaTheme="minorEastAsia"/>
                <w:lang w:val="en-US" w:eastAsia="sv-SE"/>
              </w:rPr>
            </w:pPr>
          </w:p>
        </w:tc>
        <w:tc>
          <w:tcPr>
            <w:tcW w:w="1739" w:type="dxa"/>
          </w:tcPr>
          <w:p w14:paraId="07AA6955" w14:textId="77777777" w:rsidR="008D0FD8" w:rsidRDefault="008D0FD8" w:rsidP="00F86BDC">
            <w:pPr>
              <w:rPr>
                <w:rFonts w:eastAsiaTheme="minorEastAsia"/>
                <w:lang w:val="en-US"/>
              </w:rPr>
            </w:pPr>
          </w:p>
        </w:tc>
        <w:tc>
          <w:tcPr>
            <w:tcW w:w="6390" w:type="dxa"/>
          </w:tcPr>
          <w:p w14:paraId="2F979A87" w14:textId="77777777" w:rsidR="008D0FD8" w:rsidRDefault="008D0FD8" w:rsidP="00F86BDC">
            <w:pPr>
              <w:rPr>
                <w:rFonts w:eastAsiaTheme="minorEastAsia"/>
                <w:lang w:val="en-US"/>
              </w:rPr>
            </w:pPr>
          </w:p>
        </w:tc>
      </w:tr>
      <w:tr w:rsidR="008D0FD8" w14:paraId="60CA16CB" w14:textId="77777777" w:rsidTr="00F86BDC">
        <w:tc>
          <w:tcPr>
            <w:tcW w:w="1496" w:type="dxa"/>
          </w:tcPr>
          <w:p w14:paraId="0BFC8AC8" w14:textId="77777777" w:rsidR="008D0FD8" w:rsidRDefault="008D0FD8" w:rsidP="00F86BDC">
            <w:pPr>
              <w:rPr>
                <w:lang w:eastAsia="sv-SE"/>
              </w:rPr>
            </w:pPr>
          </w:p>
        </w:tc>
        <w:tc>
          <w:tcPr>
            <w:tcW w:w="1739" w:type="dxa"/>
          </w:tcPr>
          <w:p w14:paraId="7264DC5E" w14:textId="77777777" w:rsidR="008D0FD8" w:rsidRDefault="008D0FD8" w:rsidP="00F86BDC">
            <w:pPr>
              <w:rPr>
                <w:lang w:eastAsia="sv-SE"/>
              </w:rPr>
            </w:pPr>
          </w:p>
        </w:tc>
        <w:tc>
          <w:tcPr>
            <w:tcW w:w="6390" w:type="dxa"/>
          </w:tcPr>
          <w:p w14:paraId="2266E774" w14:textId="77777777" w:rsidR="008D0FD8" w:rsidRDefault="008D0FD8" w:rsidP="00F86BDC">
            <w:pPr>
              <w:rPr>
                <w:lang w:eastAsia="sv-SE"/>
              </w:rPr>
            </w:pPr>
          </w:p>
        </w:tc>
      </w:tr>
      <w:tr w:rsidR="008D0FD8" w14:paraId="483766EA" w14:textId="77777777" w:rsidTr="00F86BDC">
        <w:tc>
          <w:tcPr>
            <w:tcW w:w="1496" w:type="dxa"/>
          </w:tcPr>
          <w:p w14:paraId="43D958CA" w14:textId="77777777" w:rsidR="008D0FD8" w:rsidRDefault="008D0FD8" w:rsidP="00F86BDC">
            <w:pPr>
              <w:rPr>
                <w:rFonts w:eastAsia="等线"/>
              </w:rPr>
            </w:pPr>
          </w:p>
        </w:tc>
        <w:tc>
          <w:tcPr>
            <w:tcW w:w="1739" w:type="dxa"/>
          </w:tcPr>
          <w:p w14:paraId="04301E92" w14:textId="77777777" w:rsidR="008D0FD8" w:rsidRDefault="008D0FD8" w:rsidP="00F86BDC">
            <w:pPr>
              <w:rPr>
                <w:rFonts w:eastAsia="等线"/>
              </w:rPr>
            </w:pPr>
          </w:p>
        </w:tc>
        <w:tc>
          <w:tcPr>
            <w:tcW w:w="6390" w:type="dxa"/>
          </w:tcPr>
          <w:p w14:paraId="45116AB4" w14:textId="77777777" w:rsidR="008D0FD8" w:rsidRDefault="008D0FD8" w:rsidP="00F86BDC">
            <w:pPr>
              <w:rPr>
                <w:rFonts w:eastAsia="等线"/>
              </w:rPr>
            </w:pPr>
          </w:p>
        </w:tc>
      </w:tr>
    </w:tbl>
    <w:p w14:paraId="2556E815" w14:textId="1868137A" w:rsidR="00FA03D3" w:rsidRDefault="00CD5029">
      <w:pPr>
        <w:pStyle w:val="1"/>
      </w:pPr>
      <w:r>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1"/>
      </w:pPr>
      <w:r>
        <w:t>References</w:t>
      </w:r>
    </w:p>
    <w:p w14:paraId="6AC89FF3" w14:textId="3E96DDC3" w:rsidR="00C54C29" w:rsidRDefault="00143B3F" w:rsidP="00C54C29">
      <w:pPr>
        <w:pStyle w:val="Reference"/>
      </w:pPr>
      <w:hyperlink r:id="rId12" w:history="1">
        <w:r w:rsidR="00C54C29" w:rsidRPr="00180509">
          <w:rPr>
            <w:rStyle w:val="af7"/>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143B3F" w:rsidP="00C54C29">
      <w:pPr>
        <w:pStyle w:val="Reference"/>
      </w:pPr>
      <w:hyperlink r:id="rId13" w:history="1">
        <w:r w:rsidR="00C54C29" w:rsidRPr="002658D4">
          <w:rPr>
            <w:rStyle w:val="af7"/>
          </w:rPr>
          <w:t>R2-2205720</w:t>
        </w:r>
      </w:hyperlink>
      <w:r w:rsidR="00C54C29">
        <w:t>:  Discussion on user plane known issues for NR NTN</w:t>
      </w:r>
      <w:r w:rsidR="00636B01">
        <w:t xml:space="preserve"> – </w:t>
      </w:r>
      <w:r w:rsidR="00C54C29">
        <w:t>Nokia, Nokia Shanghai Bell</w:t>
      </w:r>
    </w:p>
    <w:p w14:paraId="680CD58C" w14:textId="1E97FE6B" w:rsidR="00C54C29" w:rsidRDefault="00143B3F" w:rsidP="00C54C29">
      <w:pPr>
        <w:pStyle w:val="Reference"/>
      </w:pPr>
      <w:hyperlink r:id="rId14" w:history="1">
        <w:r w:rsidR="00C54C29" w:rsidRPr="002658D4">
          <w:rPr>
            <w:rStyle w:val="af7"/>
          </w:rPr>
          <w:t>R2-2205231</w:t>
        </w:r>
      </w:hyperlink>
      <w:r w:rsidR="00C54C29">
        <w:t>:  The Modification of TA Reporting Triggering Condition</w:t>
      </w:r>
      <w:r w:rsidR="00636B01">
        <w:t xml:space="preserve"> – </w:t>
      </w:r>
      <w:r w:rsidR="00C54C29">
        <w:t>CATT</w:t>
      </w:r>
    </w:p>
    <w:p w14:paraId="073D97DC" w14:textId="7550E212" w:rsidR="00C54C29" w:rsidRDefault="00143B3F" w:rsidP="00C54C29">
      <w:pPr>
        <w:pStyle w:val="Reference"/>
      </w:pPr>
      <w:hyperlink r:id="rId15" w:history="1">
        <w:r w:rsidR="00C54C29" w:rsidRPr="0037117F">
          <w:rPr>
            <w:rStyle w:val="af7"/>
          </w:rPr>
          <w:t>R2-2205478</w:t>
        </w:r>
      </w:hyperlink>
      <w:r w:rsidR="00C54C29">
        <w:t>:  Further consideration on TA report MAC CE</w:t>
      </w:r>
      <w:r w:rsidR="00636B01">
        <w:t xml:space="preserve"> – </w:t>
      </w:r>
      <w:r w:rsidR="00C54C29">
        <w:t xml:space="preserve">Huawei, </w:t>
      </w:r>
      <w:proofErr w:type="spellStart"/>
      <w:r w:rsidR="00C54C29">
        <w:t>HiSilicon</w:t>
      </w:r>
      <w:proofErr w:type="spellEnd"/>
    </w:p>
    <w:p w14:paraId="60F7869F" w14:textId="5EC4510B" w:rsidR="00C54C29" w:rsidRPr="00C54C29" w:rsidRDefault="00143B3F" w:rsidP="00C54C29">
      <w:pPr>
        <w:pStyle w:val="Reference"/>
        <w:rPr>
          <w:rFonts w:ascii="Calibri" w:hAnsi="Calibri" w:cs="Calibri"/>
        </w:rPr>
      </w:pPr>
      <w:hyperlink r:id="rId16" w:history="1">
        <w:r w:rsidR="00C54C29" w:rsidRPr="00C54C29">
          <w:rPr>
            <w:rStyle w:val="af7"/>
            <w:rFonts w:cs="Arial"/>
          </w:rPr>
          <w:t>R2-2204733</w:t>
        </w:r>
      </w:hyperlink>
      <w:r w:rsidR="00C54C29" w:rsidRPr="00C54C29">
        <w:t xml:space="preserve">:  Discussion on </w:t>
      </w:r>
      <w:proofErr w:type="spellStart"/>
      <w:r w:rsidR="00C54C29" w:rsidRPr="00C54C29">
        <w:t>ra-ContentionResolutionTimer</w:t>
      </w:r>
      <w:proofErr w:type="spellEnd"/>
      <w:r w:rsidR="00C54C29" w:rsidRPr="00C54C29">
        <w:t xml:space="preserve"> in NTN</w:t>
      </w:r>
      <w:r w:rsidR="00636B01">
        <w:t xml:space="preserve"> – </w:t>
      </w:r>
      <w:r w:rsidR="00C54C29" w:rsidRPr="00C54C29">
        <w:t>OPPO</w:t>
      </w:r>
    </w:p>
    <w:p w14:paraId="12F46857" w14:textId="7556ECC4" w:rsidR="00C54C29" w:rsidRPr="00C54C29" w:rsidRDefault="00143B3F" w:rsidP="00C54C29">
      <w:pPr>
        <w:pStyle w:val="Reference"/>
      </w:pPr>
      <w:hyperlink r:id="rId17" w:history="1">
        <w:r w:rsidR="00C54C29" w:rsidRPr="00C54C29">
          <w:rPr>
            <w:rStyle w:val="af7"/>
            <w:rFonts w:cs="Arial"/>
          </w:rPr>
          <w:t>R2-2205477</w:t>
        </w:r>
      </w:hyperlink>
      <w:r w:rsidR="00C54C29" w:rsidRPr="00C54C29">
        <w:t>:  Discussion on Contention Resolution timer expiry</w:t>
      </w:r>
      <w:r w:rsidR="00636B01">
        <w:t xml:space="preserve"> – </w:t>
      </w:r>
      <w:r w:rsidR="00C54C29" w:rsidRPr="00C54C29">
        <w:t xml:space="preserve">Huawei, </w:t>
      </w:r>
      <w:proofErr w:type="spellStart"/>
      <w:r w:rsidR="00C54C29" w:rsidRPr="00C54C29">
        <w:t>HiSilicon</w:t>
      </w:r>
      <w:proofErr w:type="spellEnd"/>
    </w:p>
    <w:p w14:paraId="45539EA2" w14:textId="5429D349" w:rsidR="00C54C29" w:rsidRPr="00C54C29" w:rsidRDefault="00143B3F" w:rsidP="00C54C29">
      <w:pPr>
        <w:pStyle w:val="Reference"/>
      </w:pPr>
      <w:hyperlink r:id="rId18" w:history="1">
        <w:r w:rsidR="00C54C29" w:rsidRPr="00C54C29">
          <w:rPr>
            <w:rStyle w:val="af7"/>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143B3F" w:rsidP="00C54C29">
      <w:pPr>
        <w:pStyle w:val="Reference"/>
      </w:pPr>
      <w:hyperlink r:id="rId19" w:history="1">
        <w:r w:rsidR="00C54C29" w:rsidRPr="00C54C29">
          <w:rPr>
            <w:rStyle w:val="af7"/>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143B3F" w:rsidP="00C54C29">
      <w:pPr>
        <w:pStyle w:val="Reference"/>
        <w:rPr>
          <w:rFonts w:ascii="Calibri" w:hAnsi="Calibri" w:cs="Calibri"/>
        </w:rPr>
      </w:pPr>
      <w:hyperlink r:id="rId20" w:history="1">
        <w:r w:rsidR="00C54C29" w:rsidRPr="00C54C29">
          <w:rPr>
            <w:rStyle w:val="af7"/>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143B3F" w:rsidP="00C54C29">
      <w:pPr>
        <w:pStyle w:val="Reference"/>
      </w:pPr>
      <w:hyperlink r:id="rId21" w:history="1">
        <w:r w:rsidR="00C54C29" w:rsidRPr="00C54C29">
          <w:rPr>
            <w:rStyle w:val="af7"/>
            <w:rFonts w:cs="Arial"/>
          </w:rPr>
          <w:t>R2-2205956</w:t>
        </w:r>
      </w:hyperlink>
      <w:r w:rsidR="00C54C29" w:rsidRPr="00C54C29">
        <w:t>:  UE behaviour upon validity timer expiry</w:t>
      </w:r>
      <w:r w:rsidR="00636B01">
        <w:t xml:space="preserve"> – </w:t>
      </w:r>
      <w:proofErr w:type="spellStart"/>
      <w:r w:rsidR="00C54C29" w:rsidRPr="00C54C29">
        <w:t>InterDigital</w:t>
      </w:r>
      <w:proofErr w:type="spellEnd"/>
    </w:p>
    <w:p w14:paraId="0AEFB065" w14:textId="230A7A56" w:rsidR="00C54C29" w:rsidRPr="00C54C29" w:rsidRDefault="00143B3F" w:rsidP="00C54C29">
      <w:pPr>
        <w:pStyle w:val="Reference"/>
      </w:pPr>
      <w:hyperlink r:id="rId22" w:history="1">
        <w:r w:rsidR="00C54C29" w:rsidRPr="00C54C29">
          <w:rPr>
            <w:rStyle w:val="af7"/>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143B3F" w:rsidP="00C54C29">
      <w:pPr>
        <w:pStyle w:val="Reference"/>
      </w:pPr>
      <w:hyperlink r:id="rId23" w:history="1">
        <w:r w:rsidR="00C54C29" w:rsidRPr="00C54C29">
          <w:rPr>
            <w:rStyle w:val="af7"/>
            <w:rFonts w:cs="Arial"/>
          </w:rPr>
          <w:t>R2-2205403</w:t>
        </w:r>
      </w:hyperlink>
      <w:r w:rsidR="00C54C29" w:rsidRPr="00C54C29">
        <w:t>:  Remaining issues related to NTN validity timer</w:t>
      </w:r>
      <w:r w:rsidR="00636B01">
        <w:t xml:space="preserve"> – </w:t>
      </w:r>
      <w:r w:rsidR="00C54C29" w:rsidRPr="00C54C29">
        <w:t>Xiaomi</w:t>
      </w:r>
    </w:p>
    <w:p w14:paraId="42BD333A" w14:textId="3C921CF8" w:rsidR="00C54C29" w:rsidRPr="00C54C29" w:rsidRDefault="00143B3F" w:rsidP="00C54C29">
      <w:pPr>
        <w:pStyle w:val="Reference"/>
      </w:pPr>
      <w:hyperlink r:id="rId24" w:history="1">
        <w:r w:rsidR="00C54C29" w:rsidRPr="00C54C29">
          <w:rPr>
            <w:rStyle w:val="af7"/>
            <w:rFonts w:cs="Arial"/>
          </w:rPr>
          <w:t>R2-2204748</w:t>
        </w:r>
      </w:hyperlink>
      <w:r w:rsidR="00C54C29" w:rsidRPr="00C54C29">
        <w:t>:  MAC operations about the validity timer expiry</w:t>
      </w:r>
      <w:r w:rsidR="00636B01">
        <w:t xml:space="preserve"> – </w:t>
      </w:r>
      <w:proofErr w:type="spellStart"/>
      <w:r w:rsidR="00C54C29" w:rsidRPr="00C54C29">
        <w:t>Spreadtrum</w:t>
      </w:r>
      <w:proofErr w:type="spellEnd"/>
      <w:r w:rsidR="00C54C29" w:rsidRPr="00C54C29">
        <w:t xml:space="preserve"> Communications</w:t>
      </w:r>
    </w:p>
    <w:p w14:paraId="3962995E" w14:textId="216929A8" w:rsidR="00C54C29" w:rsidRDefault="00143B3F" w:rsidP="00C54C29">
      <w:pPr>
        <w:pStyle w:val="Reference"/>
      </w:pPr>
      <w:hyperlink r:id="rId25" w:history="1">
        <w:r w:rsidR="00C54C29" w:rsidRPr="00C54C29">
          <w:rPr>
            <w:rStyle w:val="af7"/>
            <w:rFonts w:cs="Arial"/>
          </w:rPr>
          <w:t>R2-2205359</w:t>
        </w:r>
      </w:hyperlink>
      <w:r w:rsidR="00C54C29" w:rsidRPr="00C54C29">
        <w:t>: Consideration</w:t>
      </w:r>
      <w:r w:rsidR="00C54C29">
        <w:t xml:space="preserve"> on RTT timer extension implementation</w:t>
      </w:r>
      <w:r w:rsidR="00636B01">
        <w:t xml:space="preserve"> – </w:t>
      </w:r>
      <w:r w:rsidR="00C54C29">
        <w:t xml:space="preserve">ZTE Corporation, </w:t>
      </w:r>
      <w:proofErr w:type="spellStart"/>
      <w:r w:rsidR="00C54C29">
        <w:t>Sanechips</w:t>
      </w:r>
      <w:proofErr w:type="spellEnd"/>
    </w:p>
    <w:p w14:paraId="025F2877" w14:textId="439E1900" w:rsidR="001D79F7" w:rsidRDefault="00143B3F" w:rsidP="00C54C29">
      <w:pPr>
        <w:pStyle w:val="Reference"/>
      </w:pPr>
      <w:hyperlink r:id="rId26" w:history="1">
        <w:r w:rsidR="001D79F7" w:rsidRPr="0037117F">
          <w:rPr>
            <w:rStyle w:val="af7"/>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143B3F" w:rsidP="00C54C29">
      <w:pPr>
        <w:pStyle w:val="Reference"/>
      </w:pPr>
      <w:hyperlink r:id="rId27" w:history="1">
        <w:r w:rsidR="00E23E53" w:rsidRPr="00987783">
          <w:rPr>
            <w:rStyle w:val="af7"/>
          </w:rPr>
          <w:t>R2-2205134</w:t>
        </w:r>
      </w:hyperlink>
      <w:r w:rsidR="00017003">
        <w:t>: Corrections for TA report</w:t>
      </w:r>
      <w:r w:rsidR="00636B01">
        <w:t xml:space="preserve"> – </w:t>
      </w:r>
      <w:proofErr w:type="spellStart"/>
      <w:r w:rsidR="00017003">
        <w:t>ASUSTeK</w:t>
      </w:r>
      <w:proofErr w:type="spellEnd"/>
    </w:p>
    <w:p w14:paraId="3640AF82" w14:textId="67665543" w:rsidR="00E23E53" w:rsidRDefault="00143B3F" w:rsidP="00E23E53">
      <w:pPr>
        <w:pStyle w:val="Reference"/>
      </w:pPr>
      <w:hyperlink r:id="rId28" w:history="1">
        <w:r w:rsidR="00E23E53" w:rsidRPr="00987783">
          <w:rPr>
            <w:rStyle w:val="af7"/>
          </w:rPr>
          <w:t>R2-2204559</w:t>
        </w:r>
      </w:hyperlink>
      <w:r w:rsidR="00C45D65">
        <w:t>: Miscellaneous corrections on TS 38.321 for NR NTN</w:t>
      </w:r>
      <w:r w:rsidR="00636B01">
        <w:t xml:space="preserve"> – </w:t>
      </w:r>
      <w:r w:rsidR="00C45D65">
        <w:t>vivo</w:t>
      </w:r>
    </w:p>
    <w:p w14:paraId="359F2AFB" w14:textId="342A3BAA" w:rsidR="00E23E53" w:rsidRPr="00CE3C5E" w:rsidRDefault="00143B3F" w:rsidP="00C54C29">
      <w:pPr>
        <w:pStyle w:val="Reference"/>
      </w:pPr>
      <w:hyperlink r:id="rId29" w:history="1">
        <w:r w:rsidR="00CE3C5E" w:rsidRPr="00C826A4">
          <w:rPr>
            <w:rStyle w:val="af7"/>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 xml:space="preserve">ZTE Corporation, </w:t>
      </w:r>
      <w:proofErr w:type="spellStart"/>
      <w:r w:rsidR="00636B01" w:rsidRPr="00636B01">
        <w:rPr>
          <w:lang w:val="en-US"/>
        </w:rPr>
        <w:t>Sanechips</w:t>
      </w:r>
      <w:proofErr w:type="spellEnd"/>
    </w:p>
    <w:p w14:paraId="3A17CEAC" w14:textId="396E5E6B" w:rsidR="00CE3C5E" w:rsidRDefault="00143B3F" w:rsidP="00C54C29">
      <w:pPr>
        <w:pStyle w:val="Reference"/>
      </w:pPr>
      <w:hyperlink r:id="rId30" w:history="1">
        <w:r w:rsidR="00CE3C5E" w:rsidRPr="00C826A4">
          <w:rPr>
            <w:rStyle w:val="af7"/>
          </w:rPr>
          <w:t>R2-2205995</w:t>
        </w:r>
      </w:hyperlink>
      <w:r w:rsidR="005B28D6">
        <w:t>: Other NR NTN user plane issues – Ericsson</w:t>
      </w:r>
    </w:p>
    <w:p w14:paraId="5AF50DCB" w14:textId="0BF64FDC" w:rsidR="000F515C" w:rsidRDefault="000F515C">
      <w:pPr>
        <w:overflowPunct/>
        <w:autoSpaceDE/>
        <w:autoSpaceDN/>
        <w:adjustRightInd/>
        <w:spacing w:after="160" w:line="259" w:lineRule="auto"/>
        <w:textAlignment w:val="auto"/>
      </w:pPr>
    </w:p>
    <w:sectPr w:rsidR="000F515C">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B050C" w14:textId="77777777" w:rsidR="00996F95" w:rsidRDefault="00996F95">
      <w:pPr>
        <w:spacing w:after="0"/>
      </w:pPr>
      <w:r>
        <w:separator/>
      </w:r>
    </w:p>
  </w:endnote>
  <w:endnote w:type="continuationSeparator" w:id="0">
    <w:p w14:paraId="3D4AE93D" w14:textId="77777777" w:rsidR="00996F95" w:rsidRDefault="00996F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5DA4" w14:textId="2BA95D19" w:rsidR="00143B3F" w:rsidRDefault="00143B3F">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13</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6526F" w14:textId="77777777" w:rsidR="00996F95" w:rsidRDefault="00996F95">
      <w:pPr>
        <w:spacing w:after="0"/>
      </w:pPr>
      <w:r>
        <w:separator/>
      </w:r>
    </w:p>
  </w:footnote>
  <w:footnote w:type="continuationSeparator" w:id="0">
    <w:p w14:paraId="53DFC319" w14:textId="77777777" w:rsidR="00996F95" w:rsidRDefault="00996F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D6D09CF"/>
    <w:multiLevelType w:val="hybridMultilevel"/>
    <w:tmpl w:val="DCFEAF5A"/>
    <w:lvl w:ilvl="0" w:tplc="B3428C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F66C7"/>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C20AE2"/>
    <w:multiLevelType w:val="hybridMultilevel"/>
    <w:tmpl w:val="590EC14A"/>
    <w:lvl w:ilvl="0" w:tplc="AE22D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5F5F76"/>
    <w:multiLevelType w:val="hybridMultilevel"/>
    <w:tmpl w:val="1FC4293C"/>
    <w:lvl w:ilvl="0" w:tplc="7DA0C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7E2539"/>
    <w:multiLevelType w:val="hybridMultilevel"/>
    <w:tmpl w:val="C4962AD8"/>
    <w:lvl w:ilvl="0" w:tplc="B81C9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F0938"/>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7A54D2"/>
    <w:multiLevelType w:val="hybridMultilevel"/>
    <w:tmpl w:val="FBE63406"/>
    <w:lvl w:ilvl="0" w:tplc="B3428C4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A46E3"/>
    <w:multiLevelType w:val="hybridMultilevel"/>
    <w:tmpl w:val="2BE43300"/>
    <w:lvl w:ilvl="0" w:tplc="E924C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746BB2"/>
    <w:multiLevelType w:val="hybridMultilevel"/>
    <w:tmpl w:val="B6021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23"/>
  </w:num>
  <w:num w:numId="6">
    <w:abstractNumId w:val="1"/>
  </w:num>
  <w:num w:numId="7">
    <w:abstractNumId w:val="7"/>
  </w:num>
  <w:num w:numId="8">
    <w:abstractNumId w:val="20"/>
  </w:num>
  <w:num w:numId="9">
    <w:abstractNumId w:val="14"/>
  </w:num>
  <w:num w:numId="10">
    <w:abstractNumId w:val="2"/>
  </w:num>
  <w:num w:numId="11">
    <w:abstractNumId w:val="22"/>
  </w:num>
  <w:num w:numId="12">
    <w:abstractNumId w:val="5"/>
  </w:num>
  <w:num w:numId="13">
    <w:abstractNumId w:val="18"/>
  </w:num>
  <w:num w:numId="14">
    <w:abstractNumId w:val="1"/>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23"/>
  </w:num>
  <w:num w:numId="17">
    <w:abstractNumId w:val="17"/>
    <w:lvlOverride w:ilvl="0"/>
    <w:lvlOverride w:ilvl="1">
      <w:startOverride w:val="1"/>
    </w:lvlOverride>
    <w:lvlOverride w:ilvl="2"/>
    <w:lvlOverride w:ilvl="3"/>
    <w:lvlOverride w:ilvl="4"/>
    <w:lvlOverride w:ilvl="5"/>
    <w:lvlOverride w:ilvl="6"/>
    <w:lvlOverride w:ilvl="7"/>
    <w:lvlOverride w:ilvl="8"/>
  </w:num>
  <w:num w:numId="18">
    <w:abstractNumId w:val="15"/>
  </w:num>
  <w:num w:numId="19">
    <w:abstractNumId w:val="16"/>
  </w:num>
  <w:num w:numId="20">
    <w:abstractNumId w:val="4"/>
  </w:num>
  <w:num w:numId="21">
    <w:abstractNumId w:val="3"/>
  </w:num>
  <w:num w:numId="22">
    <w:abstractNumId w:val="8"/>
  </w:num>
  <w:num w:numId="23">
    <w:abstractNumId w:val="9"/>
  </w:num>
  <w:num w:numId="24">
    <w:abstractNumId w:val="21"/>
  </w:num>
  <w:num w:numId="25">
    <w:abstractNumId w:val="19"/>
  </w:num>
  <w:num w:numId="26">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6ED"/>
    <w:rsid w:val="00143787"/>
    <w:rsid w:val="00143B3F"/>
    <w:rsid w:val="001444C1"/>
    <w:rsid w:val="0014585D"/>
    <w:rsid w:val="00145CF0"/>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68"/>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6E93"/>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C15"/>
    <w:rsid w:val="006B1003"/>
    <w:rsid w:val="006B15C1"/>
    <w:rsid w:val="006B1D68"/>
    <w:rsid w:val="006B2A9F"/>
    <w:rsid w:val="006B4D68"/>
    <w:rsid w:val="006B50B1"/>
    <w:rsid w:val="006B6BA3"/>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7236"/>
    <w:rsid w:val="00747667"/>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D79"/>
    <w:rsid w:val="00881279"/>
    <w:rsid w:val="00881673"/>
    <w:rsid w:val="00882262"/>
    <w:rsid w:val="0088280D"/>
    <w:rsid w:val="008829F5"/>
    <w:rsid w:val="00882AB6"/>
    <w:rsid w:val="0088303D"/>
    <w:rsid w:val="00883967"/>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E38"/>
    <w:rsid w:val="00AD4338"/>
    <w:rsid w:val="00AD4D72"/>
    <w:rsid w:val="00AD51D7"/>
    <w:rsid w:val="00AD5224"/>
    <w:rsid w:val="00AD5634"/>
    <w:rsid w:val="00AD5D9C"/>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2CDC"/>
    <w:rsid w:val="00E1446B"/>
    <w:rsid w:val="00E147C4"/>
    <w:rsid w:val="00E14883"/>
    <w:rsid w:val="00E14C77"/>
    <w:rsid w:val="00E14D42"/>
    <w:rsid w:val="00E1647D"/>
    <w:rsid w:val="00E167DD"/>
    <w:rsid w:val="00E16A3A"/>
    <w:rsid w:val="00E16BC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504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af0">
    <w:name w:val="Normal (Web)"/>
    <w:basedOn w:val="a"/>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rPr>
      <w:b/>
      <w:bCs/>
    </w:rPr>
  </w:style>
  <w:style w:type="table" w:styleId="af3">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rPr>
      <w:rFonts w:ascii="Arial" w:eastAsia="Times New Roman" w:hAnsi="Arial" w:cs="Arial"/>
      <w:lang w:val="en-GB" w:eastAsia="zh-CN"/>
    </w:rPr>
  </w:style>
  <w:style w:type="character" w:customStyle="1" w:styleId="70">
    <w:name w:val="标题 7 字符"/>
    <w:basedOn w:val="a0"/>
    <w:link w:val="7"/>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b">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b"/>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22">
    <w:name w:val="未处理的提及2"/>
    <w:basedOn w:val="a0"/>
    <w:uiPriority w:val="99"/>
    <w:semiHidden/>
    <w:unhideWhenUsed/>
    <w:rsid w:val="00566917"/>
    <w:rPr>
      <w:color w:val="605E5C"/>
      <w:shd w:val="clear" w:color="auto" w:fill="E1DFDD"/>
    </w:rPr>
  </w:style>
  <w:style w:type="character" w:customStyle="1" w:styleId="a4">
    <w:name w:val="题注 字符"/>
    <w:link w:val="a3"/>
    <w:qFormat/>
    <w:rsid w:val="0009513A"/>
    <w:rPr>
      <w:rFonts w:eastAsia="Times New Roman" w:cs="Times New Roman"/>
      <w:b/>
      <w:bCs/>
      <w:sz w:val="22"/>
      <w:lang w:val="en-GB" w:eastAsia="zh-CN"/>
    </w:rPr>
  </w:style>
  <w:style w:type="paragraph" w:customStyle="1" w:styleId="Proposal">
    <w:name w:val="Proposal"/>
    <w:basedOn w:val="a7"/>
    <w:link w:val="ProposalChar"/>
    <w:qFormat/>
    <w:rsid w:val="00133D43"/>
    <w:pPr>
      <w:numPr>
        <w:numId w:val="7"/>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sid w:val="00F35BA6"/>
    <w:rPr>
      <w:rFonts w:ascii="Times New Roman" w:eastAsia="宋体" w:hAnsi="Times New Roman" w:cs="Times New Roman"/>
      <w:lang w:val="en-GB" w:eastAsia="en-US"/>
    </w:rPr>
  </w:style>
  <w:style w:type="paragraph" w:customStyle="1" w:styleId="Agreement">
    <w:name w:val="Agreement"/>
    <w:basedOn w:val="a"/>
    <w:next w:val="Doc-text2"/>
    <w:qFormat/>
    <w:rsid w:val="00D6370E"/>
    <w:pPr>
      <w:numPr>
        <w:numId w:val="8"/>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afd">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af"/>
    <w:qFormat/>
    <w:rsid w:val="004A2A89"/>
    <w:pPr>
      <w:numPr>
        <w:numId w:val="10"/>
      </w:numPr>
      <w:spacing w:after="0" w:line="240" w:lineRule="auto"/>
      <w:jc w:val="left"/>
    </w:pPr>
    <w:rPr>
      <w:rFonts w:ascii="Times New Roman" w:eastAsia="MS Mincho" w:hAnsi="Times New Roman" w:cs="Times New Roman"/>
      <w:lang w:val="en-GB" w:eastAsia="en-US"/>
    </w:rPr>
  </w:style>
  <w:style w:type="paragraph" w:customStyle="1" w:styleId="CRCoverPage">
    <w:name w:val="CR Cover Page"/>
    <w:link w:val="CRCoverPageZchn"/>
    <w:rsid w:val="003206E8"/>
    <w:pPr>
      <w:spacing w:after="120" w:line="240" w:lineRule="auto"/>
      <w:jc w:val="left"/>
    </w:pPr>
    <w:rPr>
      <w:rFonts w:ascii="Arial" w:eastAsia="宋体" w:hAnsi="Arial" w:cs="Times New Roman"/>
      <w:lang w:val="en-GB" w:eastAsia="en-US"/>
    </w:rPr>
  </w:style>
  <w:style w:type="character" w:customStyle="1" w:styleId="CRCoverPageZchn">
    <w:name w:val="CR Cover Page Zchn"/>
    <w:link w:val="CRCoverPage"/>
    <w:locked/>
    <w:rsid w:val="003206E8"/>
    <w:rPr>
      <w:rFonts w:ascii="Arial" w:eastAsia="宋体" w:hAnsi="Arial" w:cs="Times New Roman"/>
      <w:lang w:val="en-GB" w:eastAsia="en-US"/>
    </w:rPr>
  </w:style>
  <w:style w:type="paragraph" w:styleId="TOC3">
    <w:name w:val="toc 3"/>
    <w:basedOn w:val="a"/>
    <w:next w:val="a"/>
    <w:autoRedefine/>
    <w:semiHidden/>
    <w:rsid w:val="00143B3F"/>
    <w:pPr>
      <w:numPr>
        <w:numId w:val="25"/>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9823">
      <w:bodyDiv w:val="1"/>
      <w:marLeft w:val="0"/>
      <w:marRight w:val="0"/>
      <w:marTop w:val="0"/>
      <w:marBottom w:val="0"/>
      <w:divBdr>
        <w:top w:val="none" w:sz="0" w:space="0" w:color="auto"/>
        <w:left w:val="none" w:sz="0" w:space="0" w:color="auto"/>
        <w:bottom w:val="none" w:sz="0" w:space="0" w:color="auto"/>
        <w:right w:val="none" w:sz="0" w:space="0" w:color="auto"/>
      </w:divBdr>
    </w:div>
    <w:div w:id="378431610">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789251555">
      <w:bodyDiv w:val="1"/>
      <w:marLeft w:val="0"/>
      <w:marRight w:val="0"/>
      <w:marTop w:val="0"/>
      <w:marBottom w:val="0"/>
      <w:divBdr>
        <w:top w:val="none" w:sz="0" w:space="0" w:color="auto"/>
        <w:left w:val="none" w:sz="0" w:space="0" w:color="auto"/>
        <w:bottom w:val="none" w:sz="0" w:space="0" w:color="auto"/>
        <w:right w:val="none" w:sz="0" w:space="0" w:color="auto"/>
      </w:divBdr>
    </w:div>
    <w:div w:id="1234243092">
      <w:bodyDiv w:val="1"/>
      <w:marLeft w:val="0"/>
      <w:marRight w:val="0"/>
      <w:marTop w:val="0"/>
      <w:marBottom w:val="0"/>
      <w:divBdr>
        <w:top w:val="none" w:sz="0" w:space="0" w:color="auto"/>
        <w:left w:val="none" w:sz="0" w:space="0" w:color="auto"/>
        <w:bottom w:val="none" w:sz="0" w:space="0" w:color="auto"/>
        <w:right w:val="none" w:sz="0" w:space="0" w:color="auto"/>
      </w:divBdr>
    </w:div>
    <w:div w:id="1617101194">
      <w:bodyDiv w:val="1"/>
      <w:marLeft w:val="0"/>
      <w:marRight w:val="0"/>
      <w:marTop w:val="0"/>
      <w:marBottom w:val="0"/>
      <w:divBdr>
        <w:top w:val="none" w:sz="0" w:space="0" w:color="auto"/>
        <w:left w:val="none" w:sz="0" w:space="0" w:color="auto"/>
        <w:bottom w:val="none" w:sz="0" w:space="0" w:color="auto"/>
        <w:right w:val="none" w:sz="0" w:space="0" w:color="auto"/>
      </w:divBdr>
    </w:div>
    <w:div w:id="1777750599">
      <w:bodyDiv w:val="1"/>
      <w:marLeft w:val="0"/>
      <w:marRight w:val="0"/>
      <w:marTop w:val="0"/>
      <w:marBottom w:val="0"/>
      <w:divBdr>
        <w:top w:val="none" w:sz="0" w:space="0" w:color="auto"/>
        <w:left w:val="none" w:sz="0" w:space="0" w:color="auto"/>
        <w:bottom w:val="none" w:sz="0" w:space="0" w:color="auto"/>
        <w:right w:val="none" w:sz="0" w:space="0" w:color="auto"/>
      </w:divBdr>
    </w:div>
    <w:div w:id="1792625441">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 w:id="214141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4420</Words>
  <Characters>25197</Characters>
  <Application>Microsoft Office Word</Application>
  <DocSecurity>0</DocSecurity>
  <Lines>209</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Xiaomi (Xiaowei)</cp:lastModifiedBy>
  <cp:revision>8</cp:revision>
  <dcterms:created xsi:type="dcterms:W3CDTF">2022-05-13T11:16:00Z</dcterms:created>
  <dcterms:modified xsi:type="dcterms:W3CDTF">2022-05-13T13:36:00Z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