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w:t>
      </w:r>
      <w:proofErr w:type="gramStart"/>
      <w:r>
        <w:rPr>
          <w:sz w:val="22"/>
          <w:szCs w:val="22"/>
        </w:rPr>
        <w:t>10</w:t>
      </w:r>
      <w:r w:rsidR="00177BE5">
        <w:rPr>
          <w:sz w:val="22"/>
          <w:szCs w:val="22"/>
        </w:rPr>
        <w:t>4</w:t>
      </w:r>
      <w:r>
        <w:rPr>
          <w:sz w:val="22"/>
          <w:szCs w:val="22"/>
        </w:rPr>
        <w:t>][</w:t>
      </w:r>
      <w:proofErr w:type="gramEnd"/>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Strong"/>
        </w:rPr>
      </w:pPr>
      <w:r w:rsidRPr="005C249A">
        <w:rPr>
          <w:rStyle w:val="Strong"/>
          <w:rFonts w:ascii="Wingdings" w:hAnsi="Wingdings"/>
        </w:rPr>
        <w:t></w:t>
      </w:r>
      <w:r w:rsidRPr="005C249A">
        <w:rPr>
          <w:rStyle w:val="Strong"/>
          <w:rFonts w:ascii="Wingdings" w:hAnsi="Wingdings"/>
        </w:rPr>
        <w:t></w:t>
      </w:r>
      <w:r w:rsidRPr="005C249A">
        <w:rPr>
          <w:rStyle w:val="Strong"/>
        </w:rPr>
        <w:t>[</w:t>
      </w:r>
      <w:r w:rsidR="00830F7E">
        <w:rPr>
          <w:rStyle w:val="Strong"/>
        </w:rPr>
        <w:t>AT</w:t>
      </w:r>
      <w:r w:rsidRPr="005C249A">
        <w:rPr>
          <w:rStyle w:val="Strong"/>
        </w:rPr>
        <w:t>11</w:t>
      </w:r>
      <w:r w:rsidR="00177BE5" w:rsidRPr="005C249A">
        <w:rPr>
          <w:rStyle w:val="Strong"/>
        </w:rPr>
        <w:t>8</w:t>
      </w:r>
      <w:r w:rsidRPr="005C249A">
        <w:rPr>
          <w:rStyle w:val="Strong"/>
        </w:rPr>
        <w:t>-e][</w:t>
      </w:r>
      <w:proofErr w:type="gramStart"/>
      <w:r w:rsidR="00177BE5" w:rsidRPr="005C249A">
        <w:rPr>
          <w:rStyle w:val="Strong"/>
        </w:rPr>
        <w:t>104</w:t>
      </w:r>
      <w:r w:rsidRPr="005C249A">
        <w:rPr>
          <w:rStyle w:val="Strong"/>
        </w:rPr>
        <w:t>][</w:t>
      </w:r>
      <w:proofErr w:type="gramEnd"/>
      <w:r w:rsidR="00177BE5" w:rsidRPr="005C249A">
        <w:rPr>
          <w:rStyle w:val="Strong"/>
        </w:rPr>
        <w:t>NTN</w:t>
      </w:r>
      <w:r w:rsidRPr="005C249A">
        <w:rPr>
          <w:rStyle w:val="Strong"/>
        </w:rPr>
        <w:t xml:space="preserve">] </w:t>
      </w:r>
      <w:r w:rsidR="00177BE5" w:rsidRPr="005C249A">
        <w:rPr>
          <w:rStyle w:val="Strong"/>
        </w:rPr>
        <w:t>UP corrections</w:t>
      </w:r>
      <w:r w:rsidRPr="005C249A">
        <w:rPr>
          <w:rStyle w:val="Strong"/>
        </w:rPr>
        <w:t xml:space="preserve"> (InterDigital)</w:t>
      </w:r>
      <w:r w:rsidR="00A03D8E">
        <w:rPr>
          <w:rStyle w:val="Strong"/>
        </w:rPr>
        <w:tab/>
      </w:r>
    </w:p>
    <w:p w14:paraId="5857469C" w14:textId="77777777" w:rsidR="00CE1DB3" w:rsidRDefault="00CE1DB3" w:rsidP="00CE1DB3">
      <w:pPr>
        <w:pStyle w:val="ListParagraph"/>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ListParagraph"/>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Hyperlink"/>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ListParagraph"/>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 xml:space="preserve">treat UP related RILs “for discussion” (M411, M412, O358, X605, X610, X604, V307, Z550, Z351, I036, V308, O354) (also further confirm the UP </w:t>
      </w:r>
      <w:proofErr w:type="gramStart"/>
      <w:r w:rsidRPr="00CE1DB3">
        <w:rPr>
          <w:rFonts w:ascii="Arial" w:hAnsi="Arial" w:cs="Arial"/>
          <w:sz w:val="20"/>
          <w:szCs w:val="20"/>
          <w:highlight w:val="cyan"/>
        </w:rPr>
        <w:t>related  </w:t>
      </w:r>
      <w:proofErr w:type="spellStart"/>
      <w:r w:rsidRPr="00CE1DB3">
        <w:rPr>
          <w:rFonts w:ascii="Arial" w:hAnsi="Arial" w:cs="Arial"/>
          <w:sz w:val="20"/>
          <w:szCs w:val="20"/>
          <w:highlight w:val="cyan"/>
        </w:rPr>
        <w:t>PropAgree</w:t>
      </w:r>
      <w:proofErr w:type="spellEnd"/>
      <w:proofErr w:type="gram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ListParagraph"/>
        <w:numPr>
          <w:ilvl w:val="0"/>
          <w:numId w:val="16"/>
        </w:numPr>
        <w:spacing w:line="252" w:lineRule="auto"/>
        <w:rPr>
          <w:rStyle w:val="Strong"/>
          <w:b w:val="0"/>
          <w:bCs w:val="0"/>
        </w:rPr>
      </w:pPr>
      <w:r w:rsidRPr="00CE1DB3">
        <w:rPr>
          <w:rStyle w:val="Strong"/>
          <w:rFonts w:ascii="Arial" w:hAnsi="Arial" w:cs="Arial"/>
          <w:b w:val="0"/>
          <w:bCs w:val="0"/>
          <w:sz w:val="20"/>
          <w:szCs w:val="20"/>
        </w:rPr>
        <w:t>Updated intended outcome:</w:t>
      </w:r>
    </w:p>
    <w:p w14:paraId="1FBE27E0" w14:textId="60056A80"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Summary of the offline discussion on the functional aspects and LS content, with</w:t>
      </w:r>
      <w:r w:rsidRPr="00CE1DB3">
        <w:rPr>
          <w:rStyle w:val="Strong"/>
          <w:rFonts w:ascii="Arial" w:hAnsi="Arial" w:cs="Arial"/>
          <w:b w:val="0"/>
          <w:bCs w:val="0"/>
          <w:sz w:val="20"/>
          <w:szCs w:val="20"/>
        </w:rPr>
        <w:t>:</w:t>
      </w:r>
    </w:p>
    <w:p w14:paraId="5D0C8235"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for agreement (if any)</w:t>
      </w:r>
    </w:p>
    <w:p w14:paraId="43EC102F"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require online discussions</w:t>
      </w:r>
    </w:p>
    <w:p w14:paraId="5235A840"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should not be pursued (if any)</w:t>
      </w:r>
    </w:p>
    <w:p w14:paraId="6F847C88" w14:textId="77777777"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highlight w:val="cyan"/>
        </w:rPr>
      </w:pPr>
      <w:r w:rsidRPr="00CE1DB3">
        <w:rPr>
          <w:rStyle w:val="Strong"/>
          <w:rFonts w:ascii="Arial" w:hAnsi="Arial" w:cs="Arial"/>
          <w:b w:val="0"/>
          <w:bCs w:val="0"/>
          <w:sz w:val="20"/>
          <w:szCs w:val="20"/>
          <w:highlight w:val="cyan"/>
        </w:rPr>
        <w:t>Summary of the offline discussion on the detailed (</w:t>
      </w:r>
      <w:proofErr w:type="gramStart"/>
      <w:r w:rsidRPr="00CE1DB3">
        <w:rPr>
          <w:rStyle w:val="Strong"/>
          <w:rFonts w:ascii="Arial" w:hAnsi="Arial" w:cs="Arial"/>
          <w:b w:val="0"/>
          <w:bCs w:val="0"/>
          <w:sz w:val="20"/>
          <w:szCs w:val="20"/>
          <w:highlight w:val="cyan"/>
        </w:rPr>
        <w:t>e.g.</w:t>
      </w:r>
      <w:proofErr w:type="gramEnd"/>
      <w:r w:rsidRPr="00CE1DB3">
        <w:rPr>
          <w:rStyle w:val="Strong"/>
          <w:rFonts w:ascii="Arial" w:hAnsi="Arial" w:cs="Arial"/>
          <w:b w:val="0"/>
          <w:bCs w:val="0"/>
          <w:sz w:val="20"/>
          <w:szCs w:val="20"/>
          <w:highlight w:val="cyan"/>
        </w:rPr>
        <w:t xml:space="preserve">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ListParagraph"/>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lang w:val="en-US"/>
        </w:rPr>
      </w:pPr>
      <w:r>
        <w:rPr>
          <w:rFonts w:cs="Arial"/>
          <w:lang w:val="en-US"/>
        </w:rPr>
        <w:t xml:space="preserve">This discussion document focuses on </w:t>
      </w:r>
      <w:r w:rsidRPr="00CE1DB3">
        <w:rPr>
          <w:rFonts w:cs="Arial"/>
          <w:highlight w:val="cyan"/>
          <w:lang w:val="en-US"/>
        </w:rPr>
        <w:t xml:space="preserve">Part </w:t>
      </w:r>
      <w:r>
        <w:rPr>
          <w:rFonts w:cs="Arial"/>
          <w:highlight w:val="cyan"/>
          <w:lang w:val="en-US"/>
        </w:rPr>
        <w:t>2</w:t>
      </w:r>
      <w:r w:rsidRPr="00CE1DB3">
        <w:rPr>
          <w:rFonts w:cs="Arial"/>
          <w:highlight w:val="cyan"/>
          <w:lang w:val="en-US"/>
        </w:rPr>
        <w:t>) of the updated scope</w:t>
      </w:r>
      <w:r>
        <w:rPr>
          <w:rFonts w:cs="Arial"/>
          <w:lang w:val="en-US"/>
        </w:rPr>
        <w:t xml:space="preserve">, </w:t>
      </w:r>
      <w:proofErr w:type="gramStart"/>
      <w:r>
        <w:rPr>
          <w:rFonts w:cs="Arial"/>
          <w:lang w:val="en-US"/>
        </w:rPr>
        <w:t>i.e.</w:t>
      </w:r>
      <w:proofErr w:type="gramEnd"/>
      <w:r>
        <w:rPr>
          <w:rFonts w:cs="Arial"/>
          <w:lang w:val="en-US"/>
        </w:rPr>
        <w:t xml:space="preserve"> the </w:t>
      </w:r>
      <w:r>
        <w:rPr>
          <w:rFonts w:cs="Arial"/>
          <w:lang w:val="en-US"/>
        </w:rPr>
        <w:t>detailed issues</w:t>
      </w:r>
      <w:r>
        <w:rPr>
          <w:rFonts w:cs="Arial"/>
          <w:lang w:val="en-US"/>
        </w:rPr>
        <w:t>.</w:t>
      </w:r>
    </w:p>
    <w:p w14:paraId="0A95E425" w14:textId="5D6DEDF9" w:rsidR="000E7B07" w:rsidRDefault="000E7B07" w:rsidP="00934E54">
      <w:pPr>
        <w:pStyle w:val="Heading1"/>
      </w:pPr>
      <w:r>
        <w:t>User Plane RILs</w:t>
      </w:r>
    </w:p>
    <w:p w14:paraId="4B3C259B" w14:textId="509B7014" w:rsidR="00CE2F4F" w:rsidRDefault="00614E33">
      <w:pPr>
        <w:overflowPunct/>
        <w:autoSpaceDE/>
        <w:autoSpaceDN/>
        <w:adjustRightInd/>
        <w:spacing w:after="160" w:line="259" w:lineRule="auto"/>
        <w:textAlignment w:val="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Heading2"/>
      </w:pPr>
      <w:r>
        <w:t>RILs flagged for discussion</w:t>
      </w:r>
    </w:p>
    <w:p w14:paraId="0C22CC40" w14:textId="6892D2F7" w:rsidR="003A3063" w:rsidRDefault="003A3063" w:rsidP="00AD765F">
      <w:pPr>
        <w:pStyle w:val="Heading3"/>
      </w:pPr>
      <w:r>
        <w:t>Need Codes</w:t>
      </w:r>
      <w:r w:rsidR="007A373D">
        <w:t>: M411, M412, X605, X604</w:t>
      </w:r>
    </w:p>
    <w:p w14:paraId="2B96717B" w14:textId="1EDF1421" w:rsidR="003A3063" w:rsidRDefault="00E75811">
      <w:pPr>
        <w:overflowPunct/>
        <w:autoSpaceDE/>
        <w:autoSpaceDN/>
        <w:adjustRightInd/>
        <w:spacing w:after="160" w:line="259" w:lineRule="auto"/>
        <w:textAlignment w:val="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CommentText"/>
        <w:ind w:left="567"/>
      </w:pPr>
      <w:r w:rsidRPr="00AC6EE7">
        <w:rPr>
          <w:b/>
        </w:rPr>
        <w:t>[Description]</w:t>
      </w:r>
      <w:r w:rsidRPr="00AC6EE7">
        <w:t xml:space="preserve">: </w:t>
      </w:r>
      <w:r w:rsidR="0032721C" w:rsidRPr="0032721C">
        <w:t xml:space="preserve">‘Need </w:t>
      </w:r>
      <w:proofErr w:type="gramStart"/>
      <w:r w:rsidR="0032721C" w:rsidRPr="0032721C">
        <w:t>M’s</w:t>
      </w:r>
      <w:proofErr w:type="gramEnd"/>
      <w:r w:rsidR="0032721C" w:rsidRPr="0032721C">
        <w:t xml:space="preserve"> should be ‘Need R’. Otherwise, there is no way to release the configuration</w:t>
      </w:r>
    </w:p>
    <w:p w14:paraId="3F57073D" w14:textId="33790414" w:rsidR="00852A6A" w:rsidRDefault="004631F1" w:rsidP="00D539AC">
      <w:pPr>
        <w:pStyle w:val="CommentText"/>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overflowPunct/>
        <w:autoSpaceDE/>
        <w:autoSpaceDN/>
        <w:adjustRightInd/>
        <w:spacing w:after="160" w:line="259" w:lineRule="auto"/>
        <w:textAlignment w:val="auto"/>
        <w:rPr>
          <w:sz w:val="2"/>
          <w:szCs w:val="2"/>
        </w:rPr>
      </w:pPr>
    </w:p>
    <w:p w14:paraId="398BB3D1" w14:textId="706267EC" w:rsidR="002F6075" w:rsidRPr="00AC6EE7" w:rsidRDefault="002F6075" w:rsidP="002F607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CommentText"/>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CommentText"/>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overflowPunct/>
        <w:autoSpaceDE/>
        <w:autoSpaceDN/>
        <w:adjustRightInd/>
        <w:spacing w:after="160" w:line="259" w:lineRule="auto"/>
        <w:textAlignment w:val="auto"/>
        <w:rPr>
          <w:sz w:val="2"/>
          <w:szCs w:val="2"/>
        </w:rPr>
      </w:pPr>
    </w:p>
    <w:p w14:paraId="0CD6C996" w14:textId="523C1CB1" w:rsidR="00B802F9" w:rsidRDefault="00B802F9" w:rsidP="00B802F9">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CommentText"/>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CommentText"/>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CommentText"/>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 xml:space="preserve">-Mode is Need M, which is to support delta configuration. We suggest </w:t>
      </w:r>
      <w:proofErr w:type="gramStart"/>
      <w:r w:rsidR="006410C3" w:rsidRPr="006410C3">
        <w:t>to align</w:t>
      </w:r>
      <w:proofErr w:type="gramEnd"/>
      <w:r w:rsidR="006410C3" w:rsidRPr="006410C3">
        <w:t xml:space="preserve"> UL and DL configuration, i.e. to support delta configuration for DL. Thus, we suggest </w:t>
      </w:r>
      <w:proofErr w:type="gramStart"/>
      <w:r w:rsidR="006410C3" w:rsidRPr="006410C3">
        <w:t>to change</w:t>
      </w:r>
      <w:proofErr w:type="gramEnd"/>
      <w:r w:rsidR="006410C3" w:rsidRPr="006410C3">
        <w:t xml:space="preserve"> the Need R to Need M.</w:t>
      </w:r>
    </w:p>
    <w:p w14:paraId="2482A417" w14:textId="050EC607" w:rsidR="00535A0E" w:rsidRPr="00A205AE" w:rsidRDefault="00535A0E">
      <w:pPr>
        <w:overflowPunct/>
        <w:autoSpaceDE/>
        <w:autoSpaceDN/>
        <w:adjustRightInd/>
        <w:spacing w:after="160" w:line="259" w:lineRule="auto"/>
        <w:textAlignment w:val="auto"/>
        <w:rPr>
          <w:sz w:val="2"/>
          <w:szCs w:val="2"/>
        </w:rPr>
      </w:pPr>
    </w:p>
    <w:p w14:paraId="1E86CCED" w14:textId="77777777" w:rsidR="00CC0F35" w:rsidRDefault="00CC0F35" w:rsidP="00CC0F3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CommentText"/>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CommentText"/>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w:t>
      </w:r>
      <w:proofErr w:type="gramStart"/>
      <w:r w:rsidRPr="00EA7D16">
        <w:t>to change</w:t>
      </w:r>
      <w:proofErr w:type="gramEnd"/>
      <w:r w:rsidRPr="00EA7D16">
        <w:t xml:space="preserve"> Need N to Need M.</w:t>
      </w:r>
    </w:p>
    <w:p w14:paraId="225170AA" w14:textId="77777777" w:rsidR="00CC0F35" w:rsidRDefault="00CC0F35" w:rsidP="00CC0F35">
      <w:pPr>
        <w:pStyle w:val="CommentText"/>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overflowPunct/>
        <w:autoSpaceDE/>
        <w:autoSpaceDN/>
        <w:adjustRightInd/>
        <w:spacing w:after="160" w:line="259" w:lineRule="auto"/>
        <w:textAlignment w:val="auto"/>
        <w:rPr>
          <w:sz w:val="2"/>
          <w:szCs w:val="2"/>
        </w:rPr>
      </w:pPr>
    </w:p>
    <w:p w14:paraId="5DE33006" w14:textId="2104F5B0" w:rsidR="00CD7395" w:rsidRPr="00D56350" w:rsidRDefault="00A964C4" w:rsidP="00A72785">
      <w:pPr>
        <w:overflowPunct/>
        <w:autoSpaceDE/>
        <w:autoSpaceDN/>
        <w:adjustRightInd/>
        <w:spacing w:after="160" w:line="259" w:lineRule="auto"/>
        <w:ind w:left="1440" w:hanging="1440"/>
        <w:textAlignment w:val="auto"/>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CommentText"/>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CommentText"/>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CommentText"/>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CommentText"/>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CommentText"/>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ListParagraph"/>
        <w:numPr>
          <w:ilvl w:val="0"/>
          <w:numId w:val="11"/>
        </w:numPr>
        <w:rPr>
          <w:rFonts w:ascii="Arial" w:hAnsi="Arial" w:cs="Arial"/>
          <w:b/>
          <w:bCs/>
          <w:sz w:val="20"/>
          <w:szCs w:val="20"/>
        </w:rPr>
      </w:pPr>
      <w:proofErr w:type="spellStart"/>
      <w:r w:rsidRPr="00D56350">
        <w:rPr>
          <w:rFonts w:ascii="Arial" w:hAnsi="Arial" w:cs="Arial"/>
          <w:b/>
          <w:bCs/>
          <w:i/>
          <w:iCs/>
          <w:sz w:val="20"/>
          <w:szCs w:val="20"/>
        </w:rPr>
        <w:t>uplinkHARQ</w:t>
      </w:r>
      <w:proofErr w:type="spellEnd"/>
      <w:r w:rsidRPr="00D56350">
        <w:rPr>
          <w:rFonts w:ascii="Arial" w:hAnsi="Arial" w:cs="Arial"/>
          <w:b/>
          <w:bCs/>
          <w:i/>
          <w:iCs/>
          <w:sz w:val="20"/>
          <w:szCs w:val="20"/>
        </w:rPr>
        <w:t>-Mode</w:t>
      </w:r>
      <w:r w:rsidRPr="00D56350">
        <w:rPr>
          <w:rFonts w:ascii="Arial" w:hAnsi="Arial" w:cs="Arial"/>
          <w:b/>
          <w:bCs/>
          <w:sz w:val="20"/>
          <w:szCs w:val="20"/>
        </w:rPr>
        <w:t>: ‘Need R’ is changed to ‘Need M’</w:t>
      </w:r>
    </w:p>
    <w:p w14:paraId="18F09932" w14:textId="1C1C2B40" w:rsidR="00CD7395" w:rsidRPr="00D56350" w:rsidRDefault="00033ED1" w:rsidP="00291282">
      <w:pPr>
        <w:pStyle w:val="CommentText"/>
        <w:numPr>
          <w:ilvl w:val="0"/>
          <w:numId w:val="11"/>
        </w:numPr>
        <w:rPr>
          <w:b/>
          <w:bCs/>
        </w:rPr>
      </w:pPr>
      <w:r w:rsidRPr="00D56350">
        <w:rPr>
          <w:rFonts w:cs="Arial"/>
          <w:b/>
          <w:bCs/>
          <w:i/>
          <w:iCs/>
        </w:rPr>
        <w:t>discardTimerExt2</w:t>
      </w:r>
      <w:r w:rsidRPr="00D56350">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826CCF">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826CCF">
            <w:pPr>
              <w:jc w:val="center"/>
              <w:rPr>
                <w:b/>
                <w:lang w:eastAsia="sv-SE"/>
              </w:rPr>
            </w:pPr>
            <w:r>
              <w:rPr>
                <w:b/>
                <w:lang w:eastAsia="sv-SE"/>
              </w:rPr>
              <w:t>M</w:t>
            </w:r>
            <w:r>
              <w:rPr>
                <w:b/>
                <w:lang w:eastAsia="sv-SE"/>
              </w:rPr>
              <w:t>odifications</w:t>
            </w:r>
            <w:r>
              <w:rPr>
                <w:b/>
                <w:lang w:eastAsia="sv-SE"/>
              </w:rPr>
              <w:t xml:space="preserve">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826CCF">
            <w:pPr>
              <w:jc w:val="center"/>
              <w:rPr>
                <w:b/>
                <w:lang w:eastAsia="sv-SE"/>
              </w:rPr>
            </w:pPr>
            <w:r>
              <w:rPr>
                <w:b/>
                <w:lang w:eastAsia="sv-SE"/>
              </w:rPr>
              <w:t>M</w:t>
            </w:r>
            <w:r>
              <w:rPr>
                <w:b/>
                <w:lang w:eastAsia="sv-SE"/>
              </w:rPr>
              <w:t>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826CCF">
            <w:pPr>
              <w:jc w:val="center"/>
              <w:rPr>
                <w:b/>
                <w:i/>
                <w:iCs/>
                <w:lang w:eastAsia="sv-SE"/>
              </w:rPr>
            </w:pPr>
            <w:r>
              <w:rPr>
                <w:b/>
                <w:lang w:eastAsia="sv-SE"/>
              </w:rPr>
              <w:t xml:space="preserve">Additional </w:t>
            </w:r>
            <w:r>
              <w:rPr>
                <w:b/>
                <w:lang w:eastAsia="sv-SE"/>
              </w:rPr>
              <w:t xml:space="preserve">Comments </w:t>
            </w:r>
          </w:p>
        </w:tc>
      </w:tr>
      <w:tr w:rsidR="00E42A70" w14:paraId="05C4A2D2" w14:textId="77777777" w:rsidTr="00092F80">
        <w:tc>
          <w:tcPr>
            <w:tcW w:w="1496" w:type="dxa"/>
          </w:tcPr>
          <w:p w14:paraId="58AE08E3" w14:textId="77777777" w:rsidR="00E42A70" w:rsidRDefault="00E42A70" w:rsidP="00826CCF">
            <w:pPr>
              <w:rPr>
                <w:rFonts w:eastAsiaTheme="minorEastAsia"/>
              </w:rPr>
            </w:pPr>
          </w:p>
        </w:tc>
        <w:tc>
          <w:tcPr>
            <w:tcW w:w="1559" w:type="dxa"/>
          </w:tcPr>
          <w:p w14:paraId="385FBCAD" w14:textId="77777777" w:rsidR="00E42A70" w:rsidRDefault="00E42A70" w:rsidP="00826CCF">
            <w:pPr>
              <w:rPr>
                <w:rFonts w:eastAsiaTheme="minorEastAsia"/>
                <w:highlight w:val="yellow"/>
              </w:rPr>
            </w:pPr>
          </w:p>
        </w:tc>
        <w:tc>
          <w:tcPr>
            <w:tcW w:w="1710" w:type="dxa"/>
          </w:tcPr>
          <w:p w14:paraId="7B5ED524" w14:textId="76305CA9" w:rsidR="00E42A70" w:rsidRDefault="00E42A70" w:rsidP="00826CCF">
            <w:pPr>
              <w:rPr>
                <w:rFonts w:eastAsiaTheme="minorEastAsia"/>
                <w:highlight w:val="yellow"/>
              </w:rPr>
            </w:pPr>
          </w:p>
        </w:tc>
        <w:tc>
          <w:tcPr>
            <w:tcW w:w="4950" w:type="dxa"/>
          </w:tcPr>
          <w:p w14:paraId="2797CDF3" w14:textId="300999D2" w:rsidR="00E42A70" w:rsidRDefault="00E42A70" w:rsidP="00826CCF">
            <w:pPr>
              <w:rPr>
                <w:rFonts w:eastAsiaTheme="minorEastAsia"/>
                <w:highlight w:val="yellow"/>
              </w:rPr>
            </w:pPr>
          </w:p>
        </w:tc>
      </w:tr>
      <w:tr w:rsidR="00E42A70" w14:paraId="68DC6603" w14:textId="77777777" w:rsidTr="00092F80">
        <w:tc>
          <w:tcPr>
            <w:tcW w:w="1496" w:type="dxa"/>
          </w:tcPr>
          <w:p w14:paraId="63A706F6" w14:textId="77777777" w:rsidR="00E42A70" w:rsidRDefault="00E42A70" w:rsidP="00826CCF">
            <w:pPr>
              <w:rPr>
                <w:rFonts w:eastAsiaTheme="minorEastAsia"/>
              </w:rPr>
            </w:pPr>
          </w:p>
        </w:tc>
        <w:tc>
          <w:tcPr>
            <w:tcW w:w="1559" w:type="dxa"/>
          </w:tcPr>
          <w:p w14:paraId="41B57A4B" w14:textId="77777777" w:rsidR="00E42A70" w:rsidRDefault="00E42A70" w:rsidP="00826CCF">
            <w:pPr>
              <w:rPr>
                <w:rFonts w:eastAsiaTheme="minorEastAsia"/>
                <w:highlight w:val="yellow"/>
              </w:rPr>
            </w:pPr>
          </w:p>
        </w:tc>
        <w:tc>
          <w:tcPr>
            <w:tcW w:w="1710" w:type="dxa"/>
          </w:tcPr>
          <w:p w14:paraId="3A304140" w14:textId="543649AE" w:rsidR="00E42A70" w:rsidRDefault="00E42A70" w:rsidP="00826CCF">
            <w:pPr>
              <w:rPr>
                <w:rFonts w:eastAsiaTheme="minorEastAsia"/>
                <w:highlight w:val="yellow"/>
              </w:rPr>
            </w:pPr>
          </w:p>
        </w:tc>
        <w:tc>
          <w:tcPr>
            <w:tcW w:w="4950" w:type="dxa"/>
          </w:tcPr>
          <w:p w14:paraId="19C2FFCF" w14:textId="58471653" w:rsidR="00E42A70" w:rsidRDefault="00E42A70" w:rsidP="00826CCF">
            <w:pPr>
              <w:rPr>
                <w:rFonts w:eastAsiaTheme="minorEastAsia"/>
                <w:highlight w:val="yellow"/>
              </w:rPr>
            </w:pPr>
          </w:p>
        </w:tc>
      </w:tr>
      <w:tr w:rsidR="00E42A70" w14:paraId="7CD469F5" w14:textId="77777777" w:rsidTr="00092F80">
        <w:tc>
          <w:tcPr>
            <w:tcW w:w="1496" w:type="dxa"/>
          </w:tcPr>
          <w:p w14:paraId="6A427BAC" w14:textId="77777777" w:rsidR="00E42A70" w:rsidRDefault="00E42A70" w:rsidP="00826CCF">
            <w:pPr>
              <w:rPr>
                <w:rFonts w:eastAsiaTheme="minorEastAsia"/>
              </w:rPr>
            </w:pPr>
          </w:p>
        </w:tc>
        <w:tc>
          <w:tcPr>
            <w:tcW w:w="1559" w:type="dxa"/>
          </w:tcPr>
          <w:p w14:paraId="1F9630E7" w14:textId="77777777" w:rsidR="00E42A70" w:rsidRDefault="00E42A70" w:rsidP="00826CCF">
            <w:pPr>
              <w:rPr>
                <w:rFonts w:eastAsiaTheme="minorEastAsia"/>
              </w:rPr>
            </w:pPr>
          </w:p>
        </w:tc>
        <w:tc>
          <w:tcPr>
            <w:tcW w:w="1710" w:type="dxa"/>
          </w:tcPr>
          <w:p w14:paraId="08EA8FDC" w14:textId="67541428" w:rsidR="00E42A70" w:rsidRDefault="00E42A70" w:rsidP="00826CCF">
            <w:pPr>
              <w:rPr>
                <w:rFonts w:eastAsiaTheme="minorEastAsia"/>
              </w:rPr>
            </w:pPr>
          </w:p>
        </w:tc>
        <w:tc>
          <w:tcPr>
            <w:tcW w:w="4950" w:type="dxa"/>
          </w:tcPr>
          <w:p w14:paraId="138F559F" w14:textId="46E2E150" w:rsidR="00E42A70" w:rsidRDefault="00E42A70" w:rsidP="00826CCF">
            <w:pPr>
              <w:rPr>
                <w:rFonts w:eastAsiaTheme="minorEastAsia"/>
              </w:rPr>
            </w:pPr>
          </w:p>
        </w:tc>
      </w:tr>
      <w:tr w:rsidR="00E42A70" w14:paraId="49E80167" w14:textId="77777777" w:rsidTr="00092F80">
        <w:tc>
          <w:tcPr>
            <w:tcW w:w="1496" w:type="dxa"/>
          </w:tcPr>
          <w:p w14:paraId="7BF1DADB" w14:textId="77777777" w:rsidR="00E42A70" w:rsidRDefault="00E42A70" w:rsidP="00826CCF">
            <w:pPr>
              <w:rPr>
                <w:rFonts w:eastAsia="Malgun Gothic"/>
                <w:lang w:eastAsia="ko-KR"/>
              </w:rPr>
            </w:pPr>
          </w:p>
        </w:tc>
        <w:tc>
          <w:tcPr>
            <w:tcW w:w="1559" w:type="dxa"/>
          </w:tcPr>
          <w:p w14:paraId="0AD2345E" w14:textId="77777777" w:rsidR="00E42A70" w:rsidRDefault="00E42A70" w:rsidP="00826CCF">
            <w:pPr>
              <w:rPr>
                <w:rFonts w:eastAsia="Malgun Gothic"/>
                <w:highlight w:val="yellow"/>
                <w:lang w:eastAsia="ko-KR"/>
              </w:rPr>
            </w:pPr>
          </w:p>
        </w:tc>
        <w:tc>
          <w:tcPr>
            <w:tcW w:w="1710" w:type="dxa"/>
          </w:tcPr>
          <w:p w14:paraId="7BCB915C" w14:textId="1840D904" w:rsidR="00E42A70" w:rsidRDefault="00E42A70" w:rsidP="00826CCF">
            <w:pPr>
              <w:rPr>
                <w:rFonts w:eastAsia="Malgun Gothic"/>
                <w:highlight w:val="yellow"/>
                <w:lang w:eastAsia="ko-KR"/>
              </w:rPr>
            </w:pPr>
          </w:p>
        </w:tc>
        <w:tc>
          <w:tcPr>
            <w:tcW w:w="4950" w:type="dxa"/>
          </w:tcPr>
          <w:p w14:paraId="0865F155" w14:textId="4F9AAC29" w:rsidR="00E42A70" w:rsidRDefault="00E42A70" w:rsidP="00826CCF">
            <w:pPr>
              <w:rPr>
                <w:rFonts w:eastAsia="Malgun Gothic"/>
                <w:highlight w:val="yellow"/>
                <w:lang w:eastAsia="ko-KR"/>
              </w:rPr>
            </w:pPr>
          </w:p>
        </w:tc>
      </w:tr>
      <w:tr w:rsidR="00E42A70" w14:paraId="4DBE3154" w14:textId="77777777" w:rsidTr="00092F80">
        <w:tc>
          <w:tcPr>
            <w:tcW w:w="1496" w:type="dxa"/>
          </w:tcPr>
          <w:p w14:paraId="648A96BF" w14:textId="77777777" w:rsidR="00E42A70" w:rsidRDefault="00E42A70" w:rsidP="00826CCF">
            <w:pPr>
              <w:rPr>
                <w:rFonts w:eastAsiaTheme="minorEastAsia"/>
              </w:rPr>
            </w:pPr>
          </w:p>
        </w:tc>
        <w:tc>
          <w:tcPr>
            <w:tcW w:w="1559" w:type="dxa"/>
          </w:tcPr>
          <w:p w14:paraId="595BE706" w14:textId="77777777" w:rsidR="00E42A70" w:rsidRDefault="00E42A70" w:rsidP="00826CCF">
            <w:pPr>
              <w:rPr>
                <w:rFonts w:eastAsiaTheme="minorEastAsia"/>
                <w:highlight w:val="yellow"/>
              </w:rPr>
            </w:pPr>
          </w:p>
        </w:tc>
        <w:tc>
          <w:tcPr>
            <w:tcW w:w="1710" w:type="dxa"/>
          </w:tcPr>
          <w:p w14:paraId="3713379F" w14:textId="3FB9E390" w:rsidR="00E42A70" w:rsidRDefault="00E42A70" w:rsidP="00826CCF">
            <w:pPr>
              <w:rPr>
                <w:rFonts w:eastAsiaTheme="minorEastAsia"/>
                <w:highlight w:val="yellow"/>
              </w:rPr>
            </w:pPr>
          </w:p>
        </w:tc>
        <w:tc>
          <w:tcPr>
            <w:tcW w:w="4950" w:type="dxa"/>
          </w:tcPr>
          <w:p w14:paraId="33C5FE6C" w14:textId="16041E83" w:rsidR="00E42A70" w:rsidRDefault="00E42A70" w:rsidP="00826CCF">
            <w:pPr>
              <w:rPr>
                <w:rFonts w:eastAsiaTheme="minorEastAsia"/>
                <w:highlight w:val="yellow"/>
              </w:rPr>
            </w:pPr>
          </w:p>
        </w:tc>
      </w:tr>
      <w:tr w:rsidR="00E42A70" w14:paraId="7BFC3E78" w14:textId="77777777" w:rsidTr="00092F80">
        <w:tc>
          <w:tcPr>
            <w:tcW w:w="1496" w:type="dxa"/>
          </w:tcPr>
          <w:p w14:paraId="147730EB" w14:textId="77777777" w:rsidR="00E42A70" w:rsidRDefault="00E42A70" w:rsidP="00826CCF">
            <w:pPr>
              <w:rPr>
                <w:rFonts w:eastAsiaTheme="minorEastAsia"/>
              </w:rPr>
            </w:pPr>
          </w:p>
        </w:tc>
        <w:tc>
          <w:tcPr>
            <w:tcW w:w="1559" w:type="dxa"/>
          </w:tcPr>
          <w:p w14:paraId="13A21CC4" w14:textId="77777777" w:rsidR="00E42A70" w:rsidRDefault="00E42A70" w:rsidP="00826CCF">
            <w:pPr>
              <w:rPr>
                <w:rFonts w:eastAsiaTheme="minorEastAsia"/>
              </w:rPr>
            </w:pPr>
          </w:p>
        </w:tc>
        <w:tc>
          <w:tcPr>
            <w:tcW w:w="1710" w:type="dxa"/>
          </w:tcPr>
          <w:p w14:paraId="25878B7A" w14:textId="6598026E" w:rsidR="00E42A70" w:rsidRDefault="00E42A70" w:rsidP="00826CCF">
            <w:pPr>
              <w:rPr>
                <w:rFonts w:eastAsiaTheme="minorEastAsia"/>
              </w:rPr>
            </w:pPr>
          </w:p>
        </w:tc>
        <w:tc>
          <w:tcPr>
            <w:tcW w:w="4950" w:type="dxa"/>
          </w:tcPr>
          <w:p w14:paraId="3B9C7333" w14:textId="52FF41AE" w:rsidR="00E42A70" w:rsidRDefault="00E42A70" w:rsidP="00826CCF">
            <w:pPr>
              <w:rPr>
                <w:rFonts w:eastAsiaTheme="minorEastAsia"/>
              </w:rPr>
            </w:pPr>
          </w:p>
        </w:tc>
      </w:tr>
      <w:tr w:rsidR="00E42A70" w14:paraId="3D5EF386" w14:textId="77777777" w:rsidTr="00092F80">
        <w:tc>
          <w:tcPr>
            <w:tcW w:w="1496" w:type="dxa"/>
          </w:tcPr>
          <w:p w14:paraId="16F584B9" w14:textId="77777777" w:rsidR="00E42A70" w:rsidRDefault="00E42A70" w:rsidP="00826CCF">
            <w:pPr>
              <w:rPr>
                <w:lang w:eastAsia="sv-SE"/>
              </w:rPr>
            </w:pPr>
          </w:p>
        </w:tc>
        <w:tc>
          <w:tcPr>
            <w:tcW w:w="1559" w:type="dxa"/>
          </w:tcPr>
          <w:p w14:paraId="6ED03AE5" w14:textId="77777777" w:rsidR="00E42A70" w:rsidRDefault="00E42A70" w:rsidP="00826CCF">
            <w:pPr>
              <w:rPr>
                <w:rFonts w:eastAsiaTheme="minorEastAsia"/>
              </w:rPr>
            </w:pPr>
          </w:p>
        </w:tc>
        <w:tc>
          <w:tcPr>
            <w:tcW w:w="1710" w:type="dxa"/>
          </w:tcPr>
          <w:p w14:paraId="4A973A52" w14:textId="3138E5AF" w:rsidR="00E42A70" w:rsidRDefault="00E42A70" w:rsidP="00826CCF">
            <w:pPr>
              <w:rPr>
                <w:rFonts w:eastAsiaTheme="minorEastAsia"/>
              </w:rPr>
            </w:pPr>
          </w:p>
        </w:tc>
        <w:tc>
          <w:tcPr>
            <w:tcW w:w="4950" w:type="dxa"/>
          </w:tcPr>
          <w:p w14:paraId="63F15BE3" w14:textId="190E09B6" w:rsidR="00E42A70" w:rsidRDefault="00E42A70" w:rsidP="00826CCF">
            <w:pPr>
              <w:rPr>
                <w:rFonts w:eastAsiaTheme="minorEastAsia"/>
              </w:rPr>
            </w:pPr>
          </w:p>
        </w:tc>
      </w:tr>
      <w:tr w:rsidR="00E42A70" w14:paraId="0374CEF5" w14:textId="77777777" w:rsidTr="00092F80">
        <w:tc>
          <w:tcPr>
            <w:tcW w:w="1496" w:type="dxa"/>
          </w:tcPr>
          <w:p w14:paraId="7EB13045" w14:textId="77777777" w:rsidR="00E42A70" w:rsidRDefault="00E42A70" w:rsidP="00826CCF">
            <w:pPr>
              <w:rPr>
                <w:rFonts w:eastAsiaTheme="minorEastAsia"/>
                <w:lang w:val="en-US" w:eastAsia="sv-SE"/>
              </w:rPr>
            </w:pPr>
          </w:p>
        </w:tc>
        <w:tc>
          <w:tcPr>
            <w:tcW w:w="1559" w:type="dxa"/>
          </w:tcPr>
          <w:p w14:paraId="3A9E6145" w14:textId="77777777" w:rsidR="00E42A70" w:rsidRDefault="00E42A70" w:rsidP="00826CCF">
            <w:pPr>
              <w:rPr>
                <w:rFonts w:eastAsiaTheme="minorEastAsia"/>
                <w:lang w:val="en-US"/>
              </w:rPr>
            </w:pPr>
          </w:p>
        </w:tc>
        <w:tc>
          <w:tcPr>
            <w:tcW w:w="1710" w:type="dxa"/>
          </w:tcPr>
          <w:p w14:paraId="452D9CC2" w14:textId="6E3677CA" w:rsidR="00E42A70" w:rsidRDefault="00E42A70" w:rsidP="00826CCF">
            <w:pPr>
              <w:rPr>
                <w:rFonts w:eastAsiaTheme="minorEastAsia"/>
                <w:lang w:val="en-US"/>
              </w:rPr>
            </w:pPr>
          </w:p>
        </w:tc>
        <w:tc>
          <w:tcPr>
            <w:tcW w:w="4950" w:type="dxa"/>
          </w:tcPr>
          <w:p w14:paraId="6E95CA0A" w14:textId="6F525902" w:rsidR="00E42A70" w:rsidRDefault="00E42A70" w:rsidP="00826CCF">
            <w:pPr>
              <w:rPr>
                <w:rFonts w:eastAsiaTheme="minorEastAsia"/>
                <w:lang w:val="en-US"/>
              </w:rPr>
            </w:pPr>
          </w:p>
        </w:tc>
      </w:tr>
      <w:tr w:rsidR="00E42A70" w14:paraId="126E4B94" w14:textId="77777777" w:rsidTr="00092F80">
        <w:tc>
          <w:tcPr>
            <w:tcW w:w="1496" w:type="dxa"/>
          </w:tcPr>
          <w:p w14:paraId="33344115" w14:textId="77777777" w:rsidR="00E42A70" w:rsidRDefault="00E42A70" w:rsidP="00826CCF">
            <w:pPr>
              <w:rPr>
                <w:lang w:eastAsia="sv-SE"/>
              </w:rPr>
            </w:pPr>
          </w:p>
        </w:tc>
        <w:tc>
          <w:tcPr>
            <w:tcW w:w="1559" w:type="dxa"/>
          </w:tcPr>
          <w:p w14:paraId="511C292B" w14:textId="77777777" w:rsidR="00E42A70" w:rsidRDefault="00E42A70" w:rsidP="00826CCF">
            <w:pPr>
              <w:rPr>
                <w:lang w:eastAsia="sv-SE"/>
              </w:rPr>
            </w:pPr>
          </w:p>
        </w:tc>
        <w:tc>
          <w:tcPr>
            <w:tcW w:w="1710" w:type="dxa"/>
          </w:tcPr>
          <w:p w14:paraId="38BAEEF3" w14:textId="2F32F635" w:rsidR="00E42A70" w:rsidRDefault="00E42A70" w:rsidP="00826CCF">
            <w:pPr>
              <w:rPr>
                <w:lang w:eastAsia="sv-SE"/>
              </w:rPr>
            </w:pPr>
          </w:p>
        </w:tc>
        <w:tc>
          <w:tcPr>
            <w:tcW w:w="4950" w:type="dxa"/>
          </w:tcPr>
          <w:p w14:paraId="76B17F51" w14:textId="6EB88B0A" w:rsidR="00E42A70" w:rsidRDefault="00E42A70" w:rsidP="00826CCF">
            <w:pPr>
              <w:rPr>
                <w:lang w:eastAsia="sv-SE"/>
              </w:rPr>
            </w:pPr>
          </w:p>
        </w:tc>
      </w:tr>
    </w:tbl>
    <w:p w14:paraId="4CB29DDB" w14:textId="4DD978E5" w:rsidR="00CD7395" w:rsidRDefault="00CD7395">
      <w:pPr>
        <w:overflowPunct/>
        <w:autoSpaceDE/>
        <w:autoSpaceDN/>
        <w:adjustRightInd/>
        <w:spacing w:after="160" w:line="259" w:lineRule="auto"/>
        <w:textAlignment w:val="auto"/>
      </w:pPr>
    </w:p>
    <w:p w14:paraId="6444B0AA" w14:textId="3830D5EB" w:rsidR="0069779F" w:rsidRDefault="0069779F" w:rsidP="00AD765F">
      <w:pPr>
        <w:pStyle w:val="Heading3"/>
      </w:pPr>
      <w:r>
        <w:t>ta-Report</w:t>
      </w:r>
      <w:r w:rsidR="00D516E2">
        <w:t>:</w:t>
      </w:r>
      <w:r w:rsidR="00BC43F4">
        <w:t xml:space="preserve"> </w:t>
      </w:r>
      <w:r w:rsidR="00D516E2">
        <w:t>V307</w:t>
      </w:r>
      <w:r w:rsidR="003332BD">
        <w:t>, Z351</w:t>
      </w:r>
    </w:p>
    <w:p w14:paraId="3A3A5548" w14:textId="7672A15C" w:rsidR="0069779F" w:rsidRPr="004C751B" w:rsidRDefault="004C751B" w:rsidP="0069779F">
      <w:pPr>
        <w:overflowPunct/>
        <w:autoSpaceDE/>
        <w:autoSpaceDN/>
        <w:adjustRightInd/>
        <w:spacing w:after="160" w:line="259" w:lineRule="auto"/>
        <w:textAlignment w:val="auto"/>
      </w:pPr>
      <w:r>
        <w:t xml:space="preserve">The following RILs address the location and field description of </w:t>
      </w:r>
      <w:r>
        <w:rPr>
          <w:i/>
          <w:iCs/>
        </w:rPr>
        <w:t>ta-Report</w:t>
      </w:r>
      <w:r>
        <w:t>:</w:t>
      </w:r>
    </w:p>
    <w:p w14:paraId="6AE677BB"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CommentText"/>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CommentText"/>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overflowPunct/>
        <w:autoSpaceDE/>
        <w:autoSpaceDN/>
        <w:adjustRightInd/>
        <w:spacing w:after="160" w:line="259" w:lineRule="auto"/>
        <w:textAlignment w:val="auto"/>
        <w:rPr>
          <w:sz w:val="2"/>
          <w:szCs w:val="2"/>
        </w:rPr>
      </w:pPr>
    </w:p>
    <w:p w14:paraId="375A66D8"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CommentText"/>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CommentText"/>
        <w:ind w:left="567"/>
      </w:pPr>
      <w:r w:rsidRPr="00AC6EE7">
        <w:rPr>
          <w:b/>
        </w:rPr>
        <w:t>[Proposed Change]</w:t>
      </w:r>
      <w:r w:rsidRPr="00AC6EE7">
        <w:t xml:space="preserve">: </w:t>
      </w:r>
      <w:r w:rsidRPr="007E1A72">
        <w:t xml:space="preserve">add ‘, RRC resume, reestablishment and handover’ after initial access. Or in another option replace ‘during initial </w:t>
      </w:r>
      <w:proofErr w:type="gramStart"/>
      <w:r w:rsidRPr="007E1A72">
        <w:t>access ’</w:t>
      </w:r>
      <w:proofErr w:type="gramEnd"/>
      <w:r w:rsidRPr="007E1A72">
        <w:t xml:space="preserve"> with ‘as defined in subclause 5.4.X’ and refer to TS 38.321</w:t>
      </w:r>
    </w:p>
    <w:p w14:paraId="7CF0FA09" w14:textId="77777777" w:rsidR="0069779F" w:rsidRDefault="0069779F" w:rsidP="0069779F">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overflowPunct/>
        <w:autoSpaceDE/>
        <w:autoSpaceDN/>
        <w:adjustRightInd/>
        <w:spacing w:after="160" w:line="259" w:lineRule="auto"/>
        <w:textAlignment w:val="auto"/>
        <w:rPr>
          <w:sz w:val="2"/>
          <w:szCs w:val="2"/>
        </w:rPr>
      </w:pPr>
    </w:p>
    <w:p w14:paraId="62DD70FE" w14:textId="5D2F1149" w:rsidR="0069779F" w:rsidRDefault="00A205AE">
      <w:pPr>
        <w:overflowPunct/>
        <w:autoSpaceDE/>
        <w:autoSpaceDN/>
        <w:adjustRightInd/>
        <w:spacing w:after="160" w:line="259" w:lineRule="auto"/>
        <w:textAlignment w:val="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overflowPunct/>
        <w:autoSpaceDE/>
        <w:autoSpaceDN/>
        <w:adjustRightInd/>
        <w:spacing w:after="160" w:line="259" w:lineRule="auto"/>
        <w:ind w:left="1440" w:hanging="1440"/>
        <w:textAlignment w:val="auto"/>
        <w:rPr>
          <w:b/>
          <w:bCs/>
        </w:rPr>
      </w:pPr>
      <w:r>
        <w:rPr>
          <w:b/>
          <w:bCs/>
        </w:rPr>
        <w:t xml:space="preserve">Question </w:t>
      </w:r>
      <w:r w:rsidR="001436ED">
        <w:rPr>
          <w:b/>
          <w:bCs/>
        </w:rPr>
        <w:t>2</w:t>
      </w:r>
      <w:r>
        <w:rPr>
          <w:b/>
          <w:bCs/>
        </w:rPr>
        <w:t xml:space="preserve">) </w:t>
      </w:r>
      <w:r>
        <w:rPr>
          <w:b/>
          <w:bCs/>
        </w:rPr>
        <w:tab/>
      </w:r>
      <w:r>
        <w:rPr>
          <w:b/>
          <w:bCs/>
        </w:rPr>
        <w:t>Please confirm the following:</w:t>
      </w:r>
    </w:p>
    <w:p w14:paraId="21AE5F90" w14:textId="71936685" w:rsidR="00395D12" w:rsidRPr="00197A4A" w:rsidRDefault="00197A4A" w:rsidP="00291282">
      <w:pPr>
        <w:pStyle w:val="CommentText"/>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w:t>
      </w:r>
      <w:proofErr w:type="gramStart"/>
      <w:r w:rsidR="00C666E6">
        <w:rPr>
          <w:rFonts w:cs="Arial"/>
          <w:b/>
          <w:bCs/>
        </w:rPr>
        <w:t>i.e.</w:t>
      </w:r>
      <w:proofErr w:type="gramEnd"/>
      <w:r w:rsidR="00C666E6">
        <w:rPr>
          <w:rFonts w:cs="Arial"/>
          <w:b/>
          <w:bCs/>
        </w:rPr>
        <w:t xml:space="preserve"> V307 confirmed as Prop Agree)</w:t>
      </w:r>
      <w:r>
        <w:rPr>
          <w:rFonts w:cs="Arial"/>
          <w:b/>
          <w:bCs/>
        </w:rPr>
        <w:t>?</w:t>
      </w:r>
    </w:p>
    <w:p w14:paraId="6B72B82A" w14:textId="6DCC6FCF" w:rsidR="00395D12" w:rsidRPr="00197A4A" w:rsidRDefault="00531055" w:rsidP="00291282">
      <w:pPr>
        <w:pStyle w:val="CommentText"/>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w:t>
      </w:r>
      <w:proofErr w:type="gramStart"/>
      <w:r>
        <w:rPr>
          <w:rFonts w:cs="Arial"/>
          <w:b/>
          <w:bCs/>
        </w:rPr>
        <w:t>i.e.</w:t>
      </w:r>
      <w:proofErr w:type="gramEnd"/>
      <w:r>
        <w:rPr>
          <w:rFonts w:cs="Arial"/>
          <w:b/>
          <w:bCs/>
        </w:rPr>
        <w:t xml:space="preserv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TableGrid"/>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826CCF">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826CCF">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826CCF">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77777777" w:rsidR="00395D12" w:rsidRDefault="00395D12" w:rsidP="00826CCF">
            <w:pPr>
              <w:rPr>
                <w:rFonts w:eastAsiaTheme="minorEastAsia"/>
              </w:rPr>
            </w:pPr>
          </w:p>
        </w:tc>
        <w:tc>
          <w:tcPr>
            <w:tcW w:w="1649" w:type="dxa"/>
          </w:tcPr>
          <w:p w14:paraId="076FF308" w14:textId="77777777" w:rsidR="00395D12" w:rsidRDefault="00395D12" w:rsidP="00826CCF">
            <w:pPr>
              <w:rPr>
                <w:rFonts w:eastAsiaTheme="minorEastAsia"/>
                <w:highlight w:val="yellow"/>
              </w:rPr>
            </w:pPr>
          </w:p>
        </w:tc>
        <w:tc>
          <w:tcPr>
            <w:tcW w:w="1530" w:type="dxa"/>
          </w:tcPr>
          <w:p w14:paraId="6CCB4176" w14:textId="77777777" w:rsidR="00395D12" w:rsidRDefault="00395D12" w:rsidP="00826CCF">
            <w:pPr>
              <w:rPr>
                <w:rFonts w:eastAsiaTheme="minorEastAsia"/>
                <w:highlight w:val="yellow"/>
              </w:rPr>
            </w:pPr>
          </w:p>
        </w:tc>
        <w:tc>
          <w:tcPr>
            <w:tcW w:w="5040" w:type="dxa"/>
          </w:tcPr>
          <w:p w14:paraId="4C9B379D" w14:textId="77777777" w:rsidR="00395D12" w:rsidRDefault="00395D12" w:rsidP="00826CCF">
            <w:pPr>
              <w:rPr>
                <w:rFonts w:eastAsiaTheme="minorEastAsia"/>
                <w:highlight w:val="yellow"/>
              </w:rPr>
            </w:pPr>
          </w:p>
        </w:tc>
      </w:tr>
      <w:tr w:rsidR="00395D12" w14:paraId="086A520F" w14:textId="77777777" w:rsidTr="00BC694C">
        <w:tc>
          <w:tcPr>
            <w:tcW w:w="1496" w:type="dxa"/>
          </w:tcPr>
          <w:p w14:paraId="25496499" w14:textId="77777777" w:rsidR="00395D12" w:rsidRDefault="00395D12" w:rsidP="00826CCF">
            <w:pPr>
              <w:rPr>
                <w:rFonts w:eastAsiaTheme="minorEastAsia"/>
              </w:rPr>
            </w:pPr>
          </w:p>
        </w:tc>
        <w:tc>
          <w:tcPr>
            <w:tcW w:w="1649" w:type="dxa"/>
          </w:tcPr>
          <w:p w14:paraId="0BA51488" w14:textId="77777777" w:rsidR="00395D12" w:rsidRDefault="00395D12" w:rsidP="00826CCF">
            <w:pPr>
              <w:rPr>
                <w:rFonts w:eastAsiaTheme="minorEastAsia"/>
                <w:highlight w:val="yellow"/>
              </w:rPr>
            </w:pPr>
          </w:p>
        </w:tc>
        <w:tc>
          <w:tcPr>
            <w:tcW w:w="1530" w:type="dxa"/>
          </w:tcPr>
          <w:p w14:paraId="57115BCE" w14:textId="77777777" w:rsidR="00395D12" w:rsidRDefault="00395D12" w:rsidP="00826CCF">
            <w:pPr>
              <w:rPr>
                <w:rFonts w:eastAsiaTheme="minorEastAsia"/>
                <w:highlight w:val="yellow"/>
              </w:rPr>
            </w:pPr>
          </w:p>
        </w:tc>
        <w:tc>
          <w:tcPr>
            <w:tcW w:w="5040" w:type="dxa"/>
          </w:tcPr>
          <w:p w14:paraId="4FFBC2BB" w14:textId="77777777" w:rsidR="00395D12" w:rsidRDefault="00395D12" w:rsidP="00826CCF">
            <w:pPr>
              <w:rPr>
                <w:rFonts w:eastAsiaTheme="minorEastAsia"/>
                <w:highlight w:val="yellow"/>
              </w:rPr>
            </w:pPr>
          </w:p>
        </w:tc>
      </w:tr>
      <w:tr w:rsidR="00395D12" w14:paraId="47BD4199" w14:textId="77777777" w:rsidTr="00BC694C">
        <w:tc>
          <w:tcPr>
            <w:tcW w:w="1496" w:type="dxa"/>
          </w:tcPr>
          <w:p w14:paraId="71DABFEB" w14:textId="77777777" w:rsidR="00395D12" w:rsidRDefault="00395D12" w:rsidP="00826CCF">
            <w:pPr>
              <w:rPr>
                <w:rFonts w:eastAsiaTheme="minorEastAsia"/>
              </w:rPr>
            </w:pPr>
          </w:p>
        </w:tc>
        <w:tc>
          <w:tcPr>
            <w:tcW w:w="1649" w:type="dxa"/>
          </w:tcPr>
          <w:p w14:paraId="70019C98" w14:textId="77777777" w:rsidR="00395D12" w:rsidRDefault="00395D12" w:rsidP="00826CCF">
            <w:pPr>
              <w:rPr>
                <w:rFonts w:eastAsiaTheme="minorEastAsia"/>
              </w:rPr>
            </w:pPr>
          </w:p>
        </w:tc>
        <w:tc>
          <w:tcPr>
            <w:tcW w:w="1530" w:type="dxa"/>
          </w:tcPr>
          <w:p w14:paraId="08E167BC" w14:textId="77777777" w:rsidR="00395D12" w:rsidRDefault="00395D12" w:rsidP="00826CCF">
            <w:pPr>
              <w:rPr>
                <w:rFonts w:eastAsiaTheme="minorEastAsia"/>
              </w:rPr>
            </w:pPr>
          </w:p>
        </w:tc>
        <w:tc>
          <w:tcPr>
            <w:tcW w:w="5040" w:type="dxa"/>
          </w:tcPr>
          <w:p w14:paraId="4A555C28" w14:textId="77777777" w:rsidR="00395D12" w:rsidRDefault="00395D12" w:rsidP="00826CCF">
            <w:pPr>
              <w:rPr>
                <w:rFonts w:eastAsiaTheme="minorEastAsia"/>
              </w:rPr>
            </w:pPr>
          </w:p>
        </w:tc>
      </w:tr>
      <w:tr w:rsidR="00395D12" w14:paraId="66945990" w14:textId="77777777" w:rsidTr="00BC694C">
        <w:tc>
          <w:tcPr>
            <w:tcW w:w="1496" w:type="dxa"/>
          </w:tcPr>
          <w:p w14:paraId="428A66F8" w14:textId="77777777" w:rsidR="00395D12" w:rsidRDefault="00395D12" w:rsidP="00826CCF">
            <w:pPr>
              <w:rPr>
                <w:rFonts w:eastAsia="Malgun Gothic"/>
                <w:lang w:eastAsia="ko-KR"/>
              </w:rPr>
            </w:pPr>
          </w:p>
        </w:tc>
        <w:tc>
          <w:tcPr>
            <w:tcW w:w="1649" w:type="dxa"/>
          </w:tcPr>
          <w:p w14:paraId="529D1082" w14:textId="77777777" w:rsidR="00395D12" w:rsidRDefault="00395D12" w:rsidP="00826CCF">
            <w:pPr>
              <w:rPr>
                <w:rFonts w:eastAsia="Malgun Gothic"/>
                <w:highlight w:val="yellow"/>
                <w:lang w:eastAsia="ko-KR"/>
              </w:rPr>
            </w:pPr>
          </w:p>
        </w:tc>
        <w:tc>
          <w:tcPr>
            <w:tcW w:w="1530" w:type="dxa"/>
          </w:tcPr>
          <w:p w14:paraId="6E8F31F3" w14:textId="77777777" w:rsidR="00395D12" w:rsidRDefault="00395D12" w:rsidP="00826CCF">
            <w:pPr>
              <w:rPr>
                <w:rFonts w:eastAsia="Malgun Gothic"/>
                <w:highlight w:val="yellow"/>
                <w:lang w:eastAsia="ko-KR"/>
              </w:rPr>
            </w:pPr>
          </w:p>
        </w:tc>
        <w:tc>
          <w:tcPr>
            <w:tcW w:w="5040" w:type="dxa"/>
          </w:tcPr>
          <w:p w14:paraId="067C389C" w14:textId="77777777" w:rsidR="00395D12" w:rsidRDefault="00395D12" w:rsidP="00826CCF">
            <w:pPr>
              <w:rPr>
                <w:rFonts w:eastAsia="Malgun Gothic"/>
                <w:highlight w:val="yellow"/>
                <w:lang w:eastAsia="ko-KR"/>
              </w:rPr>
            </w:pPr>
          </w:p>
        </w:tc>
      </w:tr>
      <w:tr w:rsidR="00395D12" w14:paraId="58F32B63" w14:textId="77777777" w:rsidTr="00BC694C">
        <w:tc>
          <w:tcPr>
            <w:tcW w:w="1496" w:type="dxa"/>
          </w:tcPr>
          <w:p w14:paraId="643CDF8C" w14:textId="77777777" w:rsidR="00395D12" w:rsidRDefault="00395D12" w:rsidP="00826CCF">
            <w:pPr>
              <w:rPr>
                <w:rFonts w:eastAsiaTheme="minorEastAsia"/>
              </w:rPr>
            </w:pPr>
          </w:p>
        </w:tc>
        <w:tc>
          <w:tcPr>
            <w:tcW w:w="1649" w:type="dxa"/>
          </w:tcPr>
          <w:p w14:paraId="0E58EFD4" w14:textId="77777777" w:rsidR="00395D12" w:rsidRDefault="00395D12" w:rsidP="00826CCF">
            <w:pPr>
              <w:rPr>
                <w:rFonts w:eastAsiaTheme="minorEastAsia"/>
                <w:highlight w:val="yellow"/>
              </w:rPr>
            </w:pPr>
          </w:p>
        </w:tc>
        <w:tc>
          <w:tcPr>
            <w:tcW w:w="1530" w:type="dxa"/>
          </w:tcPr>
          <w:p w14:paraId="04F5560F" w14:textId="77777777" w:rsidR="00395D12" w:rsidRDefault="00395D12" w:rsidP="00826CCF">
            <w:pPr>
              <w:rPr>
                <w:rFonts w:eastAsiaTheme="minorEastAsia"/>
                <w:highlight w:val="yellow"/>
              </w:rPr>
            </w:pPr>
          </w:p>
        </w:tc>
        <w:tc>
          <w:tcPr>
            <w:tcW w:w="5040" w:type="dxa"/>
          </w:tcPr>
          <w:p w14:paraId="52F34036" w14:textId="77777777" w:rsidR="00395D12" w:rsidRDefault="00395D12" w:rsidP="00826CCF">
            <w:pPr>
              <w:rPr>
                <w:rFonts w:eastAsiaTheme="minorEastAsia"/>
                <w:highlight w:val="yellow"/>
              </w:rPr>
            </w:pPr>
          </w:p>
        </w:tc>
      </w:tr>
      <w:tr w:rsidR="00395D12" w14:paraId="38FD95E7" w14:textId="77777777" w:rsidTr="00BC694C">
        <w:tc>
          <w:tcPr>
            <w:tcW w:w="1496" w:type="dxa"/>
          </w:tcPr>
          <w:p w14:paraId="03D451A8" w14:textId="77777777" w:rsidR="00395D12" w:rsidRDefault="00395D12" w:rsidP="00826CCF">
            <w:pPr>
              <w:rPr>
                <w:rFonts w:eastAsiaTheme="minorEastAsia"/>
              </w:rPr>
            </w:pPr>
          </w:p>
        </w:tc>
        <w:tc>
          <w:tcPr>
            <w:tcW w:w="1649" w:type="dxa"/>
          </w:tcPr>
          <w:p w14:paraId="034D4199" w14:textId="77777777" w:rsidR="00395D12" w:rsidRDefault="00395D12" w:rsidP="00826CCF">
            <w:pPr>
              <w:rPr>
                <w:rFonts w:eastAsiaTheme="minorEastAsia"/>
              </w:rPr>
            </w:pPr>
          </w:p>
        </w:tc>
        <w:tc>
          <w:tcPr>
            <w:tcW w:w="1530" w:type="dxa"/>
          </w:tcPr>
          <w:p w14:paraId="45DA3A76" w14:textId="77777777" w:rsidR="00395D12" w:rsidRDefault="00395D12" w:rsidP="00826CCF">
            <w:pPr>
              <w:rPr>
                <w:rFonts w:eastAsiaTheme="minorEastAsia"/>
              </w:rPr>
            </w:pPr>
          </w:p>
        </w:tc>
        <w:tc>
          <w:tcPr>
            <w:tcW w:w="5040" w:type="dxa"/>
          </w:tcPr>
          <w:p w14:paraId="60019D54" w14:textId="77777777" w:rsidR="00395D12" w:rsidRDefault="00395D12" w:rsidP="00826CCF">
            <w:pPr>
              <w:rPr>
                <w:rFonts w:eastAsiaTheme="minorEastAsia"/>
              </w:rPr>
            </w:pPr>
          </w:p>
        </w:tc>
      </w:tr>
      <w:tr w:rsidR="00395D12" w14:paraId="78BC8962" w14:textId="77777777" w:rsidTr="00BC694C">
        <w:tc>
          <w:tcPr>
            <w:tcW w:w="1496" w:type="dxa"/>
          </w:tcPr>
          <w:p w14:paraId="736C9874" w14:textId="77777777" w:rsidR="00395D12" w:rsidRDefault="00395D12" w:rsidP="00826CCF">
            <w:pPr>
              <w:rPr>
                <w:lang w:eastAsia="sv-SE"/>
              </w:rPr>
            </w:pPr>
          </w:p>
        </w:tc>
        <w:tc>
          <w:tcPr>
            <w:tcW w:w="1649" w:type="dxa"/>
          </w:tcPr>
          <w:p w14:paraId="28219CAB" w14:textId="77777777" w:rsidR="00395D12" w:rsidRDefault="00395D12" w:rsidP="00826CCF">
            <w:pPr>
              <w:rPr>
                <w:rFonts w:eastAsiaTheme="minorEastAsia"/>
              </w:rPr>
            </w:pPr>
          </w:p>
        </w:tc>
        <w:tc>
          <w:tcPr>
            <w:tcW w:w="1530" w:type="dxa"/>
          </w:tcPr>
          <w:p w14:paraId="2C840FC8" w14:textId="77777777" w:rsidR="00395D12" w:rsidRDefault="00395D12" w:rsidP="00826CCF">
            <w:pPr>
              <w:rPr>
                <w:rFonts w:eastAsiaTheme="minorEastAsia"/>
              </w:rPr>
            </w:pPr>
          </w:p>
        </w:tc>
        <w:tc>
          <w:tcPr>
            <w:tcW w:w="5040" w:type="dxa"/>
          </w:tcPr>
          <w:p w14:paraId="615E4651" w14:textId="77777777" w:rsidR="00395D12" w:rsidRDefault="00395D12" w:rsidP="00826CCF">
            <w:pPr>
              <w:rPr>
                <w:rFonts w:eastAsiaTheme="minorEastAsia"/>
              </w:rPr>
            </w:pPr>
          </w:p>
        </w:tc>
      </w:tr>
      <w:tr w:rsidR="00395D12" w14:paraId="4DA4AD3D" w14:textId="77777777" w:rsidTr="00BC694C">
        <w:tc>
          <w:tcPr>
            <w:tcW w:w="1496" w:type="dxa"/>
          </w:tcPr>
          <w:p w14:paraId="73EF6D62" w14:textId="77777777" w:rsidR="00395D12" w:rsidRDefault="00395D12" w:rsidP="00826CCF">
            <w:pPr>
              <w:rPr>
                <w:rFonts w:eastAsiaTheme="minorEastAsia"/>
                <w:lang w:val="en-US" w:eastAsia="sv-SE"/>
              </w:rPr>
            </w:pPr>
          </w:p>
        </w:tc>
        <w:tc>
          <w:tcPr>
            <w:tcW w:w="1649" w:type="dxa"/>
          </w:tcPr>
          <w:p w14:paraId="43444150" w14:textId="77777777" w:rsidR="00395D12" w:rsidRDefault="00395D12" w:rsidP="00826CCF">
            <w:pPr>
              <w:rPr>
                <w:rFonts w:eastAsiaTheme="minorEastAsia"/>
                <w:lang w:val="en-US"/>
              </w:rPr>
            </w:pPr>
          </w:p>
        </w:tc>
        <w:tc>
          <w:tcPr>
            <w:tcW w:w="1530" w:type="dxa"/>
          </w:tcPr>
          <w:p w14:paraId="2C8A6584" w14:textId="77777777" w:rsidR="00395D12" w:rsidRDefault="00395D12" w:rsidP="00826CCF">
            <w:pPr>
              <w:rPr>
                <w:rFonts w:eastAsiaTheme="minorEastAsia"/>
                <w:lang w:val="en-US"/>
              </w:rPr>
            </w:pPr>
          </w:p>
        </w:tc>
        <w:tc>
          <w:tcPr>
            <w:tcW w:w="5040" w:type="dxa"/>
          </w:tcPr>
          <w:p w14:paraId="54654F6B" w14:textId="77777777" w:rsidR="00395D12" w:rsidRDefault="00395D12" w:rsidP="00826CCF">
            <w:pPr>
              <w:rPr>
                <w:rFonts w:eastAsiaTheme="minorEastAsia"/>
                <w:lang w:val="en-US"/>
              </w:rPr>
            </w:pPr>
          </w:p>
        </w:tc>
      </w:tr>
      <w:tr w:rsidR="00395D12" w14:paraId="61CE471E" w14:textId="77777777" w:rsidTr="00BC694C">
        <w:tc>
          <w:tcPr>
            <w:tcW w:w="1496" w:type="dxa"/>
          </w:tcPr>
          <w:p w14:paraId="4196D02E" w14:textId="77777777" w:rsidR="00395D12" w:rsidRDefault="00395D12" w:rsidP="00826CCF">
            <w:pPr>
              <w:rPr>
                <w:lang w:eastAsia="sv-SE"/>
              </w:rPr>
            </w:pPr>
          </w:p>
        </w:tc>
        <w:tc>
          <w:tcPr>
            <w:tcW w:w="1649" w:type="dxa"/>
          </w:tcPr>
          <w:p w14:paraId="51BD5871" w14:textId="77777777" w:rsidR="00395D12" w:rsidRDefault="00395D12" w:rsidP="00826CCF">
            <w:pPr>
              <w:rPr>
                <w:lang w:eastAsia="sv-SE"/>
              </w:rPr>
            </w:pPr>
          </w:p>
        </w:tc>
        <w:tc>
          <w:tcPr>
            <w:tcW w:w="1530" w:type="dxa"/>
          </w:tcPr>
          <w:p w14:paraId="67F6B7D2" w14:textId="77777777" w:rsidR="00395D12" w:rsidRDefault="00395D12" w:rsidP="00826CCF">
            <w:pPr>
              <w:rPr>
                <w:lang w:eastAsia="sv-SE"/>
              </w:rPr>
            </w:pPr>
          </w:p>
        </w:tc>
        <w:tc>
          <w:tcPr>
            <w:tcW w:w="5040" w:type="dxa"/>
          </w:tcPr>
          <w:p w14:paraId="7EF6EC25" w14:textId="77777777" w:rsidR="00395D12" w:rsidRDefault="00395D12" w:rsidP="00826CCF">
            <w:pPr>
              <w:rPr>
                <w:lang w:eastAsia="sv-SE"/>
              </w:rPr>
            </w:pPr>
          </w:p>
        </w:tc>
      </w:tr>
      <w:tr w:rsidR="00395D12" w14:paraId="024BA06B" w14:textId="77777777" w:rsidTr="00BC694C">
        <w:tc>
          <w:tcPr>
            <w:tcW w:w="1496" w:type="dxa"/>
          </w:tcPr>
          <w:p w14:paraId="418B3785" w14:textId="77777777" w:rsidR="00395D12" w:rsidRDefault="00395D12" w:rsidP="00826CCF">
            <w:pPr>
              <w:rPr>
                <w:rFonts w:eastAsia="DengXian"/>
              </w:rPr>
            </w:pPr>
          </w:p>
        </w:tc>
        <w:tc>
          <w:tcPr>
            <w:tcW w:w="1649" w:type="dxa"/>
          </w:tcPr>
          <w:p w14:paraId="14DDB931" w14:textId="77777777" w:rsidR="00395D12" w:rsidRDefault="00395D12" w:rsidP="00826CCF">
            <w:pPr>
              <w:rPr>
                <w:rFonts w:eastAsia="DengXian"/>
              </w:rPr>
            </w:pPr>
          </w:p>
        </w:tc>
        <w:tc>
          <w:tcPr>
            <w:tcW w:w="1530" w:type="dxa"/>
          </w:tcPr>
          <w:p w14:paraId="19165868" w14:textId="77777777" w:rsidR="00395D12" w:rsidRDefault="00395D12" w:rsidP="00826CCF">
            <w:pPr>
              <w:rPr>
                <w:rFonts w:eastAsia="DengXian"/>
              </w:rPr>
            </w:pPr>
          </w:p>
        </w:tc>
        <w:tc>
          <w:tcPr>
            <w:tcW w:w="5040" w:type="dxa"/>
          </w:tcPr>
          <w:p w14:paraId="094A4BD3" w14:textId="77777777" w:rsidR="00395D12" w:rsidRDefault="00395D12" w:rsidP="00826CCF">
            <w:pPr>
              <w:rPr>
                <w:rFonts w:eastAsia="DengXian"/>
              </w:rPr>
            </w:pPr>
          </w:p>
        </w:tc>
      </w:tr>
    </w:tbl>
    <w:p w14:paraId="33BF6B89" w14:textId="1DDFCBC9" w:rsidR="005F4FC4" w:rsidRDefault="00811A74" w:rsidP="00AD765F">
      <w:pPr>
        <w:pStyle w:val="Heading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CommentText"/>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CommentText"/>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7148E0">
        <w:t xml:space="preserve">38.323 needs to </w:t>
      </w:r>
      <w:proofErr w:type="gramStart"/>
      <w:r w:rsidRPr="007148E0">
        <w:t>updated</w:t>
      </w:r>
      <w:proofErr w:type="gramEnd"/>
      <w:r w:rsidRPr="007148E0">
        <w:t xml:space="preserve"> then. </w:t>
      </w:r>
      <w:proofErr w:type="gramStart"/>
      <w:r w:rsidRPr="007148E0">
        <w:t>Otherwise</w:t>
      </w:r>
      <w:proofErr w:type="gramEnd"/>
      <w:r w:rsidRPr="007148E0">
        <w:t xml:space="preserve"> there is no new value supported</w:t>
      </w:r>
    </w:p>
    <w:p w14:paraId="2B7DDB39" w14:textId="385FDACD" w:rsidR="00811A74" w:rsidRDefault="00811A74" w:rsidP="00811A74">
      <w:pPr>
        <w:overflowPunct/>
        <w:autoSpaceDE/>
        <w:autoSpaceDN/>
        <w:adjustRightInd/>
        <w:spacing w:after="160" w:line="259" w:lineRule="auto"/>
        <w:textAlignment w:val="auto"/>
        <w:rPr>
          <w:sz w:val="2"/>
          <w:szCs w:val="2"/>
        </w:rPr>
      </w:pPr>
    </w:p>
    <w:p w14:paraId="5059AB49" w14:textId="4ADCB305" w:rsidR="00246A9C" w:rsidRDefault="00246A9C" w:rsidP="00811A74">
      <w:pPr>
        <w:overflowPunct/>
        <w:autoSpaceDE/>
        <w:autoSpaceDN/>
        <w:adjustRightInd/>
        <w:spacing w:after="160" w:line="259" w:lineRule="auto"/>
        <w:textAlignment w:val="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changed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overflowPunct/>
        <w:autoSpaceDE/>
        <w:autoSpaceDN/>
        <w:adjustRightInd/>
        <w:spacing w:after="160" w:line="259" w:lineRule="auto"/>
        <w:ind w:left="1440" w:hanging="1440"/>
        <w:textAlignment w:val="auto"/>
        <w:rPr>
          <w:b/>
          <w:bCs/>
        </w:rPr>
      </w:pPr>
      <w:r>
        <w:rPr>
          <w:b/>
          <w:bCs/>
        </w:rPr>
        <w:t xml:space="preserve">Question </w:t>
      </w:r>
      <w:r>
        <w:rPr>
          <w:b/>
          <w:bCs/>
        </w:rPr>
        <w:t>3</w:t>
      </w:r>
      <w:r>
        <w:rPr>
          <w:b/>
          <w:bCs/>
        </w:rPr>
        <w:t xml:space="preserve">) </w:t>
      </w:r>
      <w:r>
        <w:rPr>
          <w:b/>
          <w:bCs/>
        </w:rPr>
        <w:tab/>
      </w:r>
      <w:r>
        <w:rPr>
          <w:b/>
          <w:bCs/>
        </w:rPr>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CommentText"/>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d description</w:t>
      </w:r>
      <w:r w:rsidR="0099797F" w:rsidRPr="0099797F">
        <w:rPr>
          <w:b/>
          <w:bCs/>
        </w:rPr>
        <w:t xml:space="preserve"> (</w:t>
      </w:r>
      <w:proofErr w:type="gramStart"/>
      <w:r w:rsidR="0099797F" w:rsidRPr="0099797F">
        <w:rPr>
          <w:b/>
          <w:bCs/>
        </w:rPr>
        <w:t>i.e.</w:t>
      </w:r>
      <w:proofErr w:type="gramEnd"/>
      <w:r w:rsidR="0099797F" w:rsidRPr="0099797F">
        <w:rPr>
          <w:b/>
          <w:bCs/>
        </w:rPr>
        <w:t xml:space="preserv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CommentText"/>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w:t>
      </w:r>
      <w:r w:rsidR="007C6DD7" w:rsidRPr="007C6DD7">
        <w:rPr>
          <w:b/>
          <w:bCs/>
        </w:rPr>
        <w:t xml:space="preserve">TS </w:t>
      </w:r>
      <w:r w:rsidR="007C6DD7" w:rsidRPr="007C6DD7">
        <w:rPr>
          <w:b/>
          <w:bCs/>
        </w:rPr>
        <w:t>38.323</w:t>
      </w:r>
      <w:r w:rsidR="007C6DD7" w:rsidRPr="007C6DD7">
        <w:rPr>
          <w:b/>
          <w:bCs/>
        </w:rPr>
        <w:t xml:space="preserve"> (</w:t>
      </w:r>
      <w:proofErr w:type="gramStart"/>
      <w:r w:rsidR="007C6DD7" w:rsidRPr="007C6DD7">
        <w:rPr>
          <w:b/>
          <w:bCs/>
        </w:rPr>
        <w:t>i.e.</w:t>
      </w:r>
      <w:proofErr w:type="gramEnd"/>
      <w:r w:rsidR="007C6DD7" w:rsidRPr="007C6DD7">
        <w:rPr>
          <w:b/>
          <w:bCs/>
        </w:rPr>
        <w:t xml:space="preserv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826CCF">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826CCF">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826CCF">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77777777" w:rsidR="007C6DD7" w:rsidRDefault="007C6DD7" w:rsidP="00826CCF">
            <w:pPr>
              <w:rPr>
                <w:rFonts w:eastAsiaTheme="minorEastAsia"/>
              </w:rPr>
            </w:pPr>
          </w:p>
        </w:tc>
        <w:tc>
          <w:tcPr>
            <w:tcW w:w="1649" w:type="dxa"/>
          </w:tcPr>
          <w:p w14:paraId="49C73D3F" w14:textId="77777777" w:rsidR="007C6DD7" w:rsidRDefault="007C6DD7" w:rsidP="00826CCF">
            <w:pPr>
              <w:rPr>
                <w:rFonts w:eastAsiaTheme="minorEastAsia"/>
                <w:highlight w:val="yellow"/>
              </w:rPr>
            </w:pPr>
          </w:p>
        </w:tc>
        <w:tc>
          <w:tcPr>
            <w:tcW w:w="6480" w:type="dxa"/>
          </w:tcPr>
          <w:p w14:paraId="49BE17DB" w14:textId="77777777" w:rsidR="007C6DD7" w:rsidRDefault="007C6DD7" w:rsidP="00826CCF">
            <w:pPr>
              <w:rPr>
                <w:rFonts w:eastAsiaTheme="minorEastAsia"/>
                <w:highlight w:val="yellow"/>
              </w:rPr>
            </w:pPr>
          </w:p>
        </w:tc>
      </w:tr>
      <w:tr w:rsidR="007C6DD7" w14:paraId="7B341B27" w14:textId="77777777" w:rsidTr="007C6DD7">
        <w:tc>
          <w:tcPr>
            <w:tcW w:w="1496" w:type="dxa"/>
          </w:tcPr>
          <w:p w14:paraId="26679EB7" w14:textId="77777777" w:rsidR="007C6DD7" w:rsidRDefault="007C6DD7" w:rsidP="00826CCF">
            <w:pPr>
              <w:rPr>
                <w:rFonts w:eastAsiaTheme="minorEastAsia"/>
              </w:rPr>
            </w:pPr>
          </w:p>
        </w:tc>
        <w:tc>
          <w:tcPr>
            <w:tcW w:w="1649" w:type="dxa"/>
          </w:tcPr>
          <w:p w14:paraId="70408F8B" w14:textId="77777777" w:rsidR="007C6DD7" w:rsidRDefault="007C6DD7" w:rsidP="00826CCF">
            <w:pPr>
              <w:rPr>
                <w:rFonts w:eastAsiaTheme="minorEastAsia"/>
                <w:highlight w:val="yellow"/>
              </w:rPr>
            </w:pPr>
          </w:p>
        </w:tc>
        <w:tc>
          <w:tcPr>
            <w:tcW w:w="6480" w:type="dxa"/>
          </w:tcPr>
          <w:p w14:paraId="79638D64" w14:textId="77777777" w:rsidR="007C6DD7" w:rsidRDefault="007C6DD7" w:rsidP="00826CCF">
            <w:pPr>
              <w:rPr>
                <w:rFonts w:eastAsiaTheme="minorEastAsia"/>
                <w:highlight w:val="yellow"/>
              </w:rPr>
            </w:pPr>
          </w:p>
        </w:tc>
      </w:tr>
      <w:tr w:rsidR="007C6DD7" w14:paraId="2BC28C7E" w14:textId="77777777" w:rsidTr="007C6DD7">
        <w:tc>
          <w:tcPr>
            <w:tcW w:w="1496" w:type="dxa"/>
          </w:tcPr>
          <w:p w14:paraId="1902A1AE" w14:textId="77777777" w:rsidR="007C6DD7" w:rsidRDefault="007C6DD7" w:rsidP="00826CCF">
            <w:pPr>
              <w:rPr>
                <w:rFonts w:eastAsiaTheme="minorEastAsia"/>
              </w:rPr>
            </w:pPr>
          </w:p>
        </w:tc>
        <w:tc>
          <w:tcPr>
            <w:tcW w:w="1649" w:type="dxa"/>
          </w:tcPr>
          <w:p w14:paraId="15014317" w14:textId="77777777" w:rsidR="007C6DD7" w:rsidRDefault="007C6DD7" w:rsidP="00826CCF">
            <w:pPr>
              <w:rPr>
                <w:rFonts w:eastAsiaTheme="minorEastAsia"/>
              </w:rPr>
            </w:pPr>
          </w:p>
        </w:tc>
        <w:tc>
          <w:tcPr>
            <w:tcW w:w="6480" w:type="dxa"/>
          </w:tcPr>
          <w:p w14:paraId="40E852F0" w14:textId="77777777" w:rsidR="007C6DD7" w:rsidRDefault="007C6DD7" w:rsidP="00826CCF">
            <w:pPr>
              <w:rPr>
                <w:rFonts w:eastAsiaTheme="minorEastAsia"/>
              </w:rPr>
            </w:pPr>
          </w:p>
        </w:tc>
      </w:tr>
      <w:tr w:rsidR="007C6DD7" w14:paraId="12A1EAA4" w14:textId="77777777" w:rsidTr="007C6DD7">
        <w:tc>
          <w:tcPr>
            <w:tcW w:w="1496" w:type="dxa"/>
          </w:tcPr>
          <w:p w14:paraId="6194864D" w14:textId="77777777" w:rsidR="007C6DD7" w:rsidRDefault="007C6DD7" w:rsidP="00826CCF">
            <w:pPr>
              <w:rPr>
                <w:rFonts w:eastAsia="Malgun Gothic"/>
                <w:lang w:eastAsia="ko-KR"/>
              </w:rPr>
            </w:pPr>
          </w:p>
        </w:tc>
        <w:tc>
          <w:tcPr>
            <w:tcW w:w="1649" w:type="dxa"/>
          </w:tcPr>
          <w:p w14:paraId="19F13195" w14:textId="77777777" w:rsidR="007C6DD7" w:rsidRDefault="007C6DD7" w:rsidP="00826CCF">
            <w:pPr>
              <w:rPr>
                <w:rFonts w:eastAsia="Malgun Gothic"/>
                <w:highlight w:val="yellow"/>
                <w:lang w:eastAsia="ko-KR"/>
              </w:rPr>
            </w:pPr>
          </w:p>
        </w:tc>
        <w:tc>
          <w:tcPr>
            <w:tcW w:w="6480" w:type="dxa"/>
          </w:tcPr>
          <w:p w14:paraId="2D117AD4" w14:textId="77777777" w:rsidR="007C6DD7" w:rsidRDefault="007C6DD7" w:rsidP="00826CCF">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826CCF">
            <w:pPr>
              <w:rPr>
                <w:rFonts w:eastAsiaTheme="minorEastAsia"/>
              </w:rPr>
            </w:pPr>
          </w:p>
        </w:tc>
        <w:tc>
          <w:tcPr>
            <w:tcW w:w="1649" w:type="dxa"/>
          </w:tcPr>
          <w:p w14:paraId="3F5D02E6" w14:textId="77777777" w:rsidR="007C6DD7" w:rsidRDefault="007C6DD7" w:rsidP="00826CCF">
            <w:pPr>
              <w:rPr>
                <w:rFonts w:eastAsiaTheme="minorEastAsia"/>
                <w:highlight w:val="yellow"/>
              </w:rPr>
            </w:pPr>
          </w:p>
        </w:tc>
        <w:tc>
          <w:tcPr>
            <w:tcW w:w="6480" w:type="dxa"/>
          </w:tcPr>
          <w:p w14:paraId="692C3ADD" w14:textId="77777777" w:rsidR="007C6DD7" w:rsidRDefault="007C6DD7" w:rsidP="00826CCF">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826CCF">
            <w:pPr>
              <w:rPr>
                <w:rFonts w:eastAsiaTheme="minorEastAsia"/>
              </w:rPr>
            </w:pPr>
          </w:p>
        </w:tc>
        <w:tc>
          <w:tcPr>
            <w:tcW w:w="1649" w:type="dxa"/>
          </w:tcPr>
          <w:p w14:paraId="04F773C2" w14:textId="77777777" w:rsidR="007C6DD7" w:rsidRDefault="007C6DD7" w:rsidP="00826CCF">
            <w:pPr>
              <w:rPr>
                <w:rFonts w:eastAsiaTheme="minorEastAsia"/>
              </w:rPr>
            </w:pPr>
          </w:p>
        </w:tc>
        <w:tc>
          <w:tcPr>
            <w:tcW w:w="6480" w:type="dxa"/>
          </w:tcPr>
          <w:p w14:paraId="0E98AC27" w14:textId="77777777" w:rsidR="007C6DD7" w:rsidRDefault="007C6DD7" w:rsidP="00826CCF">
            <w:pPr>
              <w:rPr>
                <w:rFonts w:eastAsiaTheme="minorEastAsia"/>
              </w:rPr>
            </w:pPr>
          </w:p>
        </w:tc>
      </w:tr>
      <w:tr w:rsidR="007C6DD7" w14:paraId="0A90A286" w14:textId="77777777" w:rsidTr="007C6DD7">
        <w:tc>
          <w:tcPr>
            <w:tcW w:w="1496" w:type="dxa"/>
          </w:tcPr>
          <w:p w14:paraId="352516AC" w14:textId="77777777" w:rsidR="007C6DD7" w:rsidRDefault="007C6DD7" w:rsidP="00826CCF">
            <w:pPr>
              <w:rPr>
                <w:lang w:eastAsia="sv-SE"/>
              </w:rPr>
            </w:pPr>
          </w:p>
        </w:tc>
        <w:tc>
          <w:tcPr>
            <w:tcW w:w="1649" w:type="dxa"/>
          </w:tcPr>
          <w:p w14:paraId="6AE3896B" w14:textId="77777777" w:rsidR="007C6DD7" w:rsidRDefault="007C6DD7" w:rsidP="00826CCF">
            <w:pPr>
              <w:rPr>
                <w:rFonts w:eastAsiaTheme="minorEastAsia"/>
              </w:rPr>
            </w:pPr>
          </w:p>
        </w:tc>
        <w:tc>
          <w:tcPr>
            <w:tcW w:w="6480" w:type="dxa"/>
          </w:tcPr>
          <w:p w14:paraId="5E9EBB9F" w14:textId="77777777" w:rsidR="007C6DD7" w:rsidRDefault="007C6DD7" w:rsidP="00826CCF">
            <w:pPr>
              <w:rPr>
                <w:rFonts w:eastAsiaTheme="minorEastAsia"/>
              </w:rPr>
            </w:pPr>
          </w:p>
        </w:tc>
      </w:tr>
      <w:tr w:rsidR="007C6DD7" w14:paraId="3A78AD2F" w14:textId="77777777" w:rsidTr="007C6DD7">
        <w:tc>
          <w:tcPr>
            <w:tcW w:w="1496" w:type="dxa"/>
          </w:tcPr>
          <w:p w14:paraId="69B7A766" w14:textId="77777777" w:rsidR="007C6DD7" w:rsidRDefault="007C6DD7" w:rsidP="00826CCF">
            <w:pPr>
              <w:rPr>
                <w:rFonts w:eastAsiaTheme="minorEastAsia"/>
                <w:lang w:val="en-US" w:eastAsia="sv-SE"/>
              </w:rPr>
            </w:pPr>
          </w:p>
        </w:tc>
        <w:tc>
          <w:tcPr>
            <w:tcW w:w="1649" w:type="dxa"/>
          </w:tcPr>
          <w:p w14:paraId="459DE126" w14:textId="77777777" w:rsidR="007C6DD7" w:rsidRDefault="007C6DD7" w:rsidP="00826CCF">
            <w:pPr>
              <w:rPr>
                <w:rFonts w:eastAsiaTheme="minorEastAsia"/>
                <w:lang w:val="en-US"/>
              </w:rPr>
            </w:pPr>
          </w:p>
        </w:tc>
        <w:tc>
          <w:tcPr>
            <w:tcW w:w="6480" w:type="dxa"/>
          </w:tcPr>
          <w:p w14:paraId="4B489493" w14:textId="77777777" w:rsidR="007C6DD7" w:rsidRDefault="007C6DD7" w:rsidP="00826CCF">
            <w:pPr>
              <w:rPr>
                <w:rFonts w:eastAsiaTheme="minorEastAsia"/>
                <w:lang w:val="en-US"/>
              </w:rPr>
            </w:pPr>
          </w:p>
        </w:tc>
      </w:tr>
      <w:tr w:rsidR="007C6DD7" w14:paraId="20E7EB3B" w14:textId="77777777" w:rsidTr="007C6DD7">
        <w:tc>
          <w:tcPr>
            <w:tcW w:w="1496" w:type="dxa"/>
          </w:tcPr>
          <w:p w14:paraId="4298BF7D" w14:textId="77777777" w:rsidR="007C6DD7" w:rsidRDefault="007C6DD7" w:rsidP="00826CCF">
            <w:pPr>
              <w:rPr>
                <w:lang w:eastAsia="sv-SE"/>
              </w:rPr>
            </w:pPr>
          </w:p>
        </w:tc>
        <w:tc>
          <w:tcPr>
            <w:tcW w:w="1649" w:type="dxa"/>
          </w:tcPr>
          <w:p w14:paraId="78F6E8F6" w14:textId="77777777" w:rsidR="007C6DD7" w:rsidRDefault="007C6DD7" w:rsidP="00826CCF">
            <w:pPr>
              <w:rPr>
                <w:lang w:eastAsia="sv-SE"/>
              </w:rPr>
            </w:pPr>
          </w:p>
        </w:tc>
        <w:tc>
          <w:tcPr>
            <w:tcW w:w="6480" w:type="dxa"/>
          </w:tcPr>
          <w:p w14:paraId="3CA85594" w14:textId="77777777" w:rsidR="007C6DD7" w:rsidRDefault="007C6DD7" w:rsidP="00826CCF">
            <w:pPr>
              <w:rPr>
                <w:lang w:eastAsia="sv-SE"/>
              </w:rPr>
            </w:pPr>
          </w:p>
        </w:tc>
      </w:tr>
      <w:tr w:rsidR="007C6DD7" w14:paraId="7D354639" w14:textId="77777777" w:rsidTr="007C6DD7">
        <w:tc>
          <w:tcPr>
            <w:tcW w:w="1496" w:type="dxa"/>
          </w:tcPr>
          <w:p w14:paraId="7C37EF73" w14:textId="77777777" w:rsidR="007C6DD7" w:rsidRDefault="007C6DD7" w:rsidP="00826CCF">
            <w:pPr>
              <w:rPr>
                <w:rFonts w:eastAsia="DengXian"/>
              </w:rPr>
            </w:pPr>
          </w:p>
        </w:tc>
        <w:tc>
          <w:tcPr>
            <w:tcW w:w="1649" w:type="dxa"/>
          </w:tcPr>
          <w:p w14:paraId="08EA17C0" w14:textId="77777777" w:rsidR="007C6DD7" w:rsidRDefault="007C6DD7" w:rsidP="00826CCF">
            <w:pPr>
              <w:rPr>
                <w:rFonts w:eastAsia="DengXian"/>
              </w:rPr>
            </w:pPr>
          </w:p>
        </w:tc>
        <w:tc>
          <w:tcPr>
            <w:tcW w:w="6480" w:type="dxa"/>
          </w:tcPr>
          <w:p w14:paraId="1D1D0428" w14:textId="77777777" w:rsidR="007C6DD7" w:rsidRDefault="007C6DD7" w:rsidP="00826CCF">
            <w:pPr>
              <w:rPr>
                <w:rFonts w:eastAsia="DengXian"/>
              </w:rPr>
            </w:pPr>
          </w:p>
        </w:tc>
      </w:tr>
    </w:tbl>
    <w:p w14:paraId="041E45A7" w14:textId="28250807" w:rsidR="001964DD" w:rsidRPr="00CE3612" w:rsidRDefault="001964DD" w:rsidP="00811A74">
      <w:pPr>
        <w:overflowPunct/>
        <w:autoSpaceDE/>
        <w:autoSpaceDN/>
        <w:adjustRightInd/>
        <w:spacing w:after="160" w:line="259" w:lineRule="auto"/>
        <w:textAlignment w:val="auto"/>
        <w:rPr>
          <w:sz w:val="2"/>
          <w:szCs w:val="2"/>
        </w:rPr>
      </w:pPr>
    </w:p>
    <w:p w14:paraId="2FB1AA31" w14:textId="091E6C59" w:rsidR="00E612CC" w:rsidRPr="00246A9C" w:rsidRDefault="0080020D" w:rsidP="00811A74">
      <w:pPr>
        <w:overflowPunct/>
        <w:autoSpaceDE/>
        <w:autoSpaceDN/>
        <w:adjustRightInd/>
        <w:spacing w:after="160" w:line="259" w:lineRule="auto"/>
        <w:textAlignment w:val="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CommentText"/>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CommentText"/>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overflowPunct/>
        <w:autoSpaceDE/>
        <w:autoSpaceDN/>
        <w:adjustRightInd/>
        <w:spacing w:after="160" w:line="259" w:lineRule="auto"/>
        <w:ind w:left="1440" w:hanging="1440"/>
        <w:textAlignment w:val="auto"/>
        <w:rPr>
          <w:sz w:val="2"/>
          <w:szCs w:val="2"/>
        </w:rPr>
      </w:pPr>
    </w:p>
    <w:p w14:paraId="14E248E5" w14:textId="1D8EC1D0" w:rsidR="0080020D" w:rsidRPr="009407B2" w:rsidRDefault="00291282" w:rsidP="0080020D">
      <w:pPr>
        <w:overflowPunct/>
        <w:autoSpaceDE/>
        <w:autoSpaceDN/>
        <w:adjustRightInd/>
        <w:spacing w:after="160" w:line="259" w:lineRule="auto"/>
        <w:ind w:left="1440" w:hanging="1440"/>
        <w:textAlignment w:val="auto"/>
      </w:pPr>
      <w:r>
        <w:t>This RIL is currently listed as ‘Prop Agree’. RAN2 is asked to confirm this status.</w:t>
      </w:r>
    </w:p>
    <w:p w14:paraId="1C2706D3" w14:textId="01DD221C" w:rsidR="0080020D" w:rsidRPr="00291282" w:rsidRDefault="0080020D" w:rsidP="00291282">
      <w:pPr>
        <w:overflowPunct/>
        <w:autoSpaceDE/>
        <w:autoSpaceDN/>
        <w:adjustRightInd/>
        <w:spacing w:after="160" w:line="259" w:lineRule="auto"/>
        <w:ind w:left="1440" w:hanging="1440"/>
        <w:textAlignment w:val="auto"/>
        <w:rPr>
          <w:rFonts w:cs="Arial"/>
          <w:b/>
          <w:bCs/>
        </w:rPr>
      </w:pPr>
      <w:r>
        <w:rPr>
          <w:b/>
          <w:bCs/>
        </w:rPr>
        <w:lastRenderedPageBreak/>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to r</w:t>
      </w:r>
      <w:r w:rsidR="00291282" w:rsidRPr="00291282">
        <w:rPr>
          <w:b/>
          <w:bCs/>
        </w:rPr>
        <w:t xml:space="preserve">emove the reference to </w:t>
      </w:r>
      <w:proofErr w:type="spellStart"/>
      <w:r w:rsidR="00291282" w:rsidRPr="00291282">
        <w:rPr>
          <w:b/>
          <w:bCs/>
          <w:i/>
          <w:iCs/>
        </w:rPr>
        <w:t>discardTimerExt</w:t>
      </w:r>
      <w:proofErr w:type="spellEnd"/>
      <w:r w:rsidR="00291282" w:rsidRPr="00291282">
        <w:rPr>
          <w:b/>
          <w:bCs/>
        </w:rPr>
        <w:t xml:space="preserve"> (</w:t>
      </w:r>
      <w:proofErr w:type="gramStart"/>
      <w:r w:rsidR="00291282" w:rsidRPr="00291282">
        <w:rPr>
          <w:b/>
          <w:bCs/>
        </w:rPr>
        <w:t>i.e.</w:t>
      </w:r>
      <w:proofErr w:type="gramEnd"/>
      <w:r w:rsidR="00291282" w:rsidRPr="00291282">
        <w:rPr>
          <w:b/>
          <w:bCs/>
        </w:rPr>
        <w:t xml:space="preserv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826CCF">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826CCF">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826CCF">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77777777" w:rsidR="0080020D" w:rsidRDefault="0080020D" w:rsidP="00826CCF">
            <w:pPr>
              <w:rPr>
                <w:rFonts w:eastAsiaTheme="minorEastAsia"/>
              </w:rPr>
            </w:pPr>
          </w:p>
        </w:tc>
        <w:tc>
          <w:tcPr>
            <w:tcW w:w="1739" w:type="dxa"/>
          </w:tcPr>
          <w:p w14:paraId="4C3C5545" w14:textId="77777777" w:rsidR="0080020D" w:rsidRDefault="0080020D" w:rsidP="00826CCF">
            <w:pPr>
              <w:rPr>
                <w:rFonts w:eastAsiaTheme="minorEastAsia"/>
                <w:highlight w:val="yellow"/>
              </w:rPr>
            </w:pPr>
          </w:p>
        </w:tc>
        <w:tc>
          <w:tcPr>
            <w:tcW w:w="6390" w:type="dxa"/>
          </w:tcPr>
          <w:p w14:paraId="41A003F8" w14:textId="77777777" w:rsidR="0080020D" w:rsidRDefault="0080020D" w:rsidP="00826CCF">
            <w:pPr>
              <w:rPr>
                <w:rFonts w:eastAsiaTheme="minorEastAsia"/>
                <w:highlight w:val="yellow"/>
              </w:rPr>
            </w:pPr>
          </w:p>
        </w:tc>
      </w:tr>
      <w:tr w:rsidR="0080020D" w14:paraId="25164C31" w14:textId="77777777" w:rsidTr="004929EE">
        <w:tc>
          <w:tcPr>
            <w:tcW w:w="1496" w:type="dxa"/>
          </w:tcPr>
          <w:p w14:paraId="4EA9F45E" w14:textId="77777777" w:rsidR="0080020D" w:rsidRDefault="0080020D" w:rsidP="00826CCF">
            <w:pPr>
              <w:rPr>
                <w:rFonts w:eastAsiaTheme="minorEastAsia"/>
              </w:rPr>
            </w:pPr>
          </w:p>
        </w:tc>
        <w:tc>
          <w:tcPr>
            <w:tcW w:w="1739" w:type="dxa"/>
          </w:tcPr>
          <w:p w14:paraId="69108F6A" w14:textId="77777777" w:rsidR="0080020D" w:rsidRDefault="0080020D" w:rsidP="00826CCF">
            <w:pPr>
              <w:rPr>
                <w:rFonts w:eastAsiaTheme="minorEastAsia"/>
                <w:highlight w:val="yellow"/>
              </w:rPr>
            </w:pPr>
          </w:p>
        </w:tc>
        <w:tc>
          <w:tcPr>
            <w:tcW w:w="6390" w:type="dxa"/>
          </w:tcPr>
          <w:p w14:paraId="3B5ACA79" w14:textId="77777777" w:rsidR="0080020D" w:rsidRDefault="0080020D" w:rsidP="00826CCF">
            <w:pPr>
              <w:rPr>
                <w:rFonts w:eastAsiaTheme="minorEastAsia"/>
                <w:highlight w:val="yellow"/>
              </w:rPr>
            </w:pPr>
          </w:p>
        </w:tc>
      </w:tr>
      <w:tr w:rsidR="0080020D" w14:paraId="112E4289" w14:textId="77777777" w:rsidTr="004929EE">
        <w:tc>
          <w:tcPr>
            <w:tcW w:w="1496" w:type="dxa"/>
          </w:tcPr>
          <w:p w14:paraId="6375AB2C" w14:textId="77777777" w:rsidR="0080020D" w:rsidRDefault="0080020D" w:rsidP="00826CCF">
            <w:pPr>
              <w:rPr>
                <w:rFonts w:eastAsiaTheme="minorEastAsia"/>
              </w:rPr>
            </w:pPr>
          </w:p>
        </w:tc>
        <w:tc>
          <w:tcPr>
            <w:tcW w:w="1739" w:type="dxa"/>
          </w:tcPr>
          <w:p w14:paraId="343499BE" w14:textId="77777777" w:rsidR="0080020D" w:rsidRDefault="0080020D" w:rsidP="00826CCF">
            <w:pPr>
              <w:rPr>
                <w:rFonts w:eastAsiaTheme="minorEastAsia"/>
              </w:rPr>
            </w:pPr>
          </w:p>
        </w:tc>
        <w:tc>
          <w:tcPr>
            <w:tcW w:w="6390" w:type="dxa"/>
          </w:tcPr>
          <w:p w14:paraId="60FAD0EF" w14:textId="77777777" w:rsidR="0080020D" w:rsidRDefault="0080020D" w:rsidP="00826CCF">
            <w:pPr>
              <w:rPr>
                <w:rFonts w:eastAsiaTheme="minorEastAsia"/>
              </w:rPr>
            </w:pPr>
          </w:p>
        </w:tc>
      </w:tr>
      <w:tr w:rsidR="0080020D" w14:paraId="12E4EF3C" w14:textId="77777777" w:rsidTr="004929EE">
        <w:tc>
          <w:tcPr>
            <w:tcW w:w="1496" w:type="dxa"/>
          </w:tcPr>
          <w:p w14:paraId="36BB2FDA" w14:textId="77777777" w:rsidR="0080020D" w:rsidRDefault="0080020D" w:rsidP="00826CCF">
            <w:pPr>
              <w:rPr>
                <w:rFonts w:eastAsia="Malgun Gothic"/>
                <w:lang w:eastAsia="ko-KR"/>
              </w:rPr>
            </w:pPr>
          </w:p>
        </w:tc>
        <w:tc>
          <w:tcPr>
            <w:tcW w:w="1739" w:type="dxa"/>
          </w:tcPr>
          <w:p w14:paraId="46278CDF" w14:textId="77777777" w:rsidR="0080020D" w:rsidRDefault="0080020D" w:rsidP="00826CCF">
            <w:pPr>
              <w:rPr>
                <w:rFonts w:eastAsia="Malgun Gothic"/>
                <w:highlight w:val="yellow"/>
                <w:lang w:eastAsia="ko-KR"/>
              </w:rPr>
            </w:pPr>
          </w:p>
        </w:tc>
        <w:tc>
          <w:tcPr>
            <w:tcW w:w="6390" w:type="dxa"/>
          </w:tcPr>
          <w:p w14:paraId="76541635" w14:textId="77777777" w:rsidR="0080020D" w:rsidRDefault="0080020D" w:rsidP="00826CCF">
            <w:pPr>
              <w:rPr>
                <w:rFonts w:eastAsia="Malgun Gothic"/>
                <w:highlight w:val="yellow"/>
                <w:lang w:eastAsia="ko-KR"/>
              </w:rPr>
            </w:pPr>
          </w:p>
        </w:tc>
      </w:tr>
      <w:tr w:rsidR="0080020D" w14:paraId="36D719DA" w14:textId="77777777" w:rsidTr="004929EE">
        <w:tc>
          <w:tcPr>
            <w:tcW w:w="1496" w:type="dxa"/>
          </w:tcPr>
          <w:p w14:paraId="73BA8D90" w14:textId="77777777" w:rsidR="0080020D" w:rsidRDefault="0080020D" w:rsidP="00826CCF">
            <w:pPr>
              <w:rPr>
                <w:rFonts w:eastAsiaTheme="minorEastAsia"/>
              </w:rPr>
            </w:pPr>
          </w:p>
        </w:tc>
        <w:tc>
          <w:tcPr>
            <w:tcW w:w="1739" w:type="dxa"/>
          </w:tcPr>
          <w:p w14:paraId="56D5B310" w14:textId="77777777" w:rsidR="0080020D" w:rsidRDefault="0080020D" w:rsidP="00826CCF">
            <w:pPr>
              <w:rPr>
                <w:rFonts w:eastAsiaTheme="minorEastAsia"/>
                <w:highlight w:val="yellow"/>
              </w:rPr>
            </w:pPr>
          </w:p>
        </w:tc>
        <w:tc>
          <w:tcPr>
            <w:tcW w:w="6390" w:type="dxa"/>
          </w:tcPr>
          <w:p w14:paraId="5F43606D" w14:textId="77777777" w:rsidR="0080020D" w:rsidRDefault="0080020D" w:rsidP="00826CCF">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826CCF">
            <w:pPr>
              <w:rPr>
                <w:rFonts w:eastAsiaTheme="minorEastAsia"/>
              </w:rPr>
            </w:pPr>
          </w:p>
        </w:tc>
        <w:tc>
          <w:tcPr>
            <w:tcW w:w="1739" w:type="dxa"/>
          </w:tcPr>
          <w:p w14:paraId="3FE0DA9D" w14:textId="77777777" w:rsidR="0080020D" w:rsidRDefault="0080020D" w:rsidP="00826CCF">
            <w:pPr>
              <w:rPr>
                <w:rFonts w:eastAsiaTheme="minorEastAsia"/>
              </w:rPr>
            </w:pPr>
          </w:p>
        </w:tc>
        <w:tc>
          <w:tcPr>
            <w:tcW w:w="6390" w:type="dxa"/>
          </w:tcPr>
          <w:p w14:paraId="302F94F9" w14:textId="77777777" w:rsidR="0080020D" w:rsidRDefault="0080020D" w:rsidP="00826CCF">
            <w:pPr>
              <w:rPr>
                <w:rFonts w:eastAsiaTheme="minorEastAsia"/>
              </w:rPr>
            </w:pPr>
          </w:p>
        </w:tc>
      </w:tr>
      <w:tr w:rsidR="0080020D" w14:paraId="08B2BFC4" w14:textId="77777777" w:rsidTr="004929EE">
        <w:tc>
          <w:tcPr>
            <w:tcW w:w="1496" w:type="dxa"/>
          </w:tcPr>
          <w:p w14:paraId="4F71D3B0" w14:textId="77777777" w:rsidR="0080020D" w:rsidRDefault="0080020D" w:rsidP="00826CCF">
            <w:pPr>
              <w:rPr>
                <w:lang w:eastAsia="sv-SE"/>
              </w:rPr>
            </w:pPr>
          </w:p>
        </w:tc>
        <w:tc>
          <w:tcPr>
            <w:tcW w:w="1739" w:type="dxa"/>
          </w:tcPr>
          <w:p w14:paraId="5CD2DFA7" w14:textId="77777777" w:rsidR="0080020D" w:rsidRDefault="0080020D" w:rsidP="00826CCF">
            <w:pPr>
              <w:rPr>
                <w:rFonts w:eastAsiaTheme="minorEastAsia"/>
              </w:rPr>
            </w:pPr>
          </w:p>
        </w:tc>
        <w:tc>
          <w:tcPr>
            <w:tcW w:w="6390" w:type="dxa"/>
          </w:tcPr>
          <w:p w14:paraId="20DAE5E8" w14:textId="77777777" w:rsidR="0080020D" w:rsidRDefault="0080020D" w:rsidP="00826CCF">
            <w:pPr>
              <w:rPr>
                <w:rFonts w:eastAsiaTheme="minorEastAsia"/>
              </w:rPr>
            </w:pPr>
          </w:p>
        </w:tc>
      </w:tr>
      <w:tr w:rsidR="0080020D" w14:paraId="3838695E" w14:textId="77777777" w:rsidTr="004929EE">
        <w:tc>
          <w:tcPr>
            <w:tcW w:w="1496" w:type="dxa"/>
          </w:tcPr>
          <w:p w14:paraId="4C736472" w14:textId="77777777" w:rsidR="0080020D" w:rsidRDefault="0080020D" w:rsidP="00826CCF">
            <w:pPr>
              <w:rPr>
                <w:rFonts w:eastAsiaTheme="minorEastAsia"/>
                <w:lang w:val="en-US" w:eastAsia="sv-SE"/>
              </w:rPr>
            </w:pPr>
          </w:p>
        </w:tc>
        <w:tc>
          <w:tcPr>
            <w:tcW w:w="1739" w:type="dxa"/>
          </w:tcPr>
          <w:p w14:paraId="01E143A2" w14:textId="77777777" w:rsidR="0080020D" w:rsidRDefault="0080020D" w:rsidP="00826CCF">
            <w:pPr>
              <w:rPr>
                <w:rFonts w:eastAsiaTheme="minorEastAsia"/>
                <w:lang w:val="en-US"/>
              </w:rPr>
            </w:pPr>
          </w:p>
        </w:tc>
        <w:tc>
          <w:tcPr>
            <w:tcW w:w="6390" w:type="dxa"/>
          </w:tcPr>
          <w:p w14:paraId="39EC45A4" w14:textId="77777777" w:rsidR="0080020D" w:rsidRDefault="0080020D" w:rsidP="00826CCF">
            <w:pPr>
              <w:rPr>
                <w:rFonts w:eastAsiaTheme="minorEastAsia"/>
                <w:lang w:val="en-US"/>
              </w:rPr>
            </w:pPr>
          </w:p>
        </w:tc>
      </w:tr>
      <w:tr w:rsidR="0080020D" w14:paraId="7A28589D" w14:textId="77777777" w:rsidTr="004929EE">
        <w:tc>
          <w:tcPr>
            <w:tcW w:w="1496" w:type="dxa"/>
          </w:tcPr>
          <w:p w14:paraId="672EFBE2" w14:textId="77777777" w:rsidR="0080020D" w:rsidRDefault="0080020D" w:rsidP="00826CCF">
            <w:pPr>
              <w:rPr>
                <w:lang w:eastAsia="sv-SE"/>
              </w:rPr>
            </w:pPr>
          </w:p>
        </w:tc>
        <w:tc>
          <w:tcPr>
            <w:tcW w:w="1739" w:type="dxa"/>
          </w:tcPr>
          <w:p w14:paraId="10820AE9" w14:textId="77777777" w:rsidR="0080020D" w:rsidRDefault="0080020D" w:rsidP="00826CCF">
            <w:pPr>
              <w:rPr>
                <w:lang w:eastAsia="sv-SE"/>
              </w:rPr>
            </w:pPr>
          </w:p>
        </w:tc>
        <w:tc>
          <w:tcPr>
            <w:tcW w:w="6390" w:type="dxa"/>
          </w:tcPr>
          <w:p w14:paraId="67E93F25" w14:textId="77777777" w:rsidR="0080020D" w:rsidRDefault="0080020D" w:rsidP="00826CCF">
            <w:pPr>
              <w:rPr>
                <w:lang w:eastAsia="sv-SE"/>
              </w:rPr>
            </w:pPr>
          </w:p>
        </w:tc>
      </w:tr>
      <w:tr w:rsidR="0080020D" w14:paraId="22468FCB" w14:textId="77777777" w:rsidTr="004929EE">
        <w:tc>
          <w:tcPr>
            <w:tcW w:w="1496" w:type="dxa"/>
          </w:tcPr>
          <w:p w14:paraId="78DC67A2" w14:textId="77777777" w:rsidR="0080020D" w:rsidRDefault="0080020D" w:rsidP="00826CCF">
            <w:pPr>
              <w:rPr>
                <w:rFonts w:eastAsia="DengXian"/>
              </w:rPr>
            </w:pPr>
          </w:p>
        </w:tc>
        <w:tc>
          <w:tcPr>
            <w:tcW w:w="1739" w:type="dxa"/>
          </w:tcPr>
          <w:p w14:paraId="3A80A192" w14:textId="77777777" w:rsidR="0080020D" w:rsidRDefault="0080020D" w:rsidP="00826CCF">
            <w:pPr>
              <w:rPr>
                <w:rFonts w:eastAsia="DengXian"/>
              </w:rPr>
            </w:pPr>
          </w:p>
        </w:tc>
        <w:tc>
          <w:tcPr>
            <w:tcW w:w="6390" w:type="dxa"/>
          </w:tcPr>
          <w:p w14:paraId="73C33148" w14:textId="77777777" w:rsidR="0080020D" w:rsidRDefault="0080020D" w:rsidP="00826CCF">
            <w:pPr>
              <w:rPr>
                <w:rFonts w:eastAsia="DengXian"/>
              </w:rPr>
            </w:pPr>
          </w:p>
        </w:tc>
      </w:tr>
    </w:tbl>
    <w:p w14:paraId="4776F46C" w14:textId="11148FFF" w:rsidR="002F6075" w:rsidRDefault="003A3063" w:rsidP="00AD765F">
      <w:pPr>
        <w:pStyle w:val="Heading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CommentText"/>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CommentText"/>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overflowPunct/>
        <w:autoSpaceDE/>
        <w:autoSpaceDN/>
        <w:adjustRightInd/>
        <w:spacing w:after="160" w:line="259" w:lineRule="auto"/>
        <w:textAlignment w:val="auto"/>
        <w:rPr>
          <w:sz w:val="2"/>
          <w:szCs w:val="2"/>
        </w:rPr>
      </w:pPr>
    </w:p>
    <w:p w14:paraId="0DA3E53C" w14:textId="51E95FC0" w:rsidR="003A3063" w:rsidRDefault="009169C1" w:rsidP="0006088D">
      <w:pPr>
        <w:tabs>
          <w:tab w:val="left" w:pos="1721"/>
        </w:tabs>
        <w:overflowPunct/>
        <w:autoSpaceDE/>
        <w:autoSpaceDN/>
        <w:adjustRightInd/>
        <w:spacing w:after="160" w:line="259" w:lineRule="auto"/>
        <w:textAlignment w:val="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overflowPunct/>
        <w:autoSpaceDE/>
        <w:autoSpaceDN/>
        <w:adjustRightInd/>
        <w:spacing w:after="160" w:line="259" w:lineRule="auto"/>
        <w:textAlignment w:val="auto"/>
      </w:pPr>
      <w:r>
        <w:t xml:space="preserve">Companies are encouraged to refer to both </w:t>
      </w:r>
      <w:r w:rsidRPr="00E374EE">
        <w:t>R2-220</w:t>
      </w:r>
      <w:r>
        <w:t>4717</w:t>
      </w:r>
      <w:r>
        <w:t xml:space="preserve"> and </w:t>
      </w:r>
      <w:r>
        <w:t>R2-2205958</w:t>
      </w:r>
      <w:r>
        <w:t xml:space="preserve"> for corresponding text proposals.</w:t>
      </w:r>
    </w:p>
    <w:p w14:paraId="1B72365C" w14:textId="212EF081" w:rsidR="004929EE" w:rsidRPr="00D56350" w:rsidRDefault="004929EE" w:rsidP="004929EE">
      <w:pPr>
        <w:overflowPunct/>
        <w:autoSpaceDE/>
        <w:autoSpaceDN/>
        <w:adjustRightInd/>
        <w:spacing w:after="160" w:line="259" w:lineRule="auto"/>
        <w:ind w:left="1440" w:hanging="1440"/>
        <w:textAlignment w:val="auto"/>
        <w:rPr>
          <w:b/>
          <w:bCs/>
        </w:rPr>
      </w:pPr>
      <w:r>
        <w:rPr>
          <w:b/>
          <w:bCs/>
        </w:rPr>
        <w:t xml:space="preserve">Question </w:t>
      </w:r>
      <w:r>
        <w:rPr>
          <w:b/>
          <w:bCs/>
        </w:rPr>
        <w:t>5</w:t>
      </w:r>
      <w:r>
        <w:rPr>
          <w:b/>
          <w:bCs/>
        </w:rPr>
        <w:t xml:space="preserve">)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CommentText"/>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CommentText"/>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w:t>
      </w:r>
      <w:proofErr w:type="gramStart"/>
      <w:r>
        <w:rPr>
          <w:b/>
          <w:bCs/>
          <w:lang w:eastAsia="sv-SE"/>
        </w:rPr>
        <w:t>i.e.</w:t>
      </w:r>
      <w:proofErr w:type="gramEnd"/>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4929EE" w14:paraId="3BFE19D6" w14:textId="77777777" w:rsidTr="00826CCF">
        <w:tc>
          <w:tcPr>
            <w:tcW w:w="1496" w:type="dxa"/>
            <w:shd w:val="clear" w:color="auto" w:fill="E7E6E6" w:themeFill="background2"/>
          </w:tcPr>
          <w:p w14:paraId="607EB9E6" w14:textId="77777777" w:rsidR="004929EE" w:rsidRDefault="004929EE" w:rsidP="00826CCF">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826CCF">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826CCF">
            <w:pPr>
              <w:jc w:val="center"/>
              <w:rPr>
                <w:b/>
                <w:i/>
                <w:iCs/>
                <w:lang w:eastAsia="sv-SE"/>
              </w:rPr>
            </w:pPr>
            <w:r>
              <w:rPr>
                <w:b/>
                <w:lang w:eastAsia="sv-SE"/>
              </w:rPr>
              <w:t xml:space="preserve">Additional Comments </w:t>
            </w:r>
          </w:p>
        </w:tc>
      </w:tr>
      <w:tr w:rsidR="004929EE" w14:paraId="386CCAF4" w14:textId="77777777" w:rsidTr="00826CCF">
        <w:tc>
          <w:tcPr>
            <w:tcW w:w="1496" w:type="dxa"/>
          </w:tcPr>
          <w:p w14:paraId="1E31FC50" w14:textId="77777777" w:rsidR="004929EE" w:rsidRDefault="004929EE" w:rsidP="00826CCF">
            <w:pPr>
              <w:rPr>
                <w:rFonts w:eastAsiaTheme="minorEastAsia"/>
              </w:rPr>
            </w:pPr>
          </w:p>
        </w:tc>
        <w:tc>
          <w:tcPr>
            <w:tcW w:w="1649" w:type="dxa"/>
          </w:tcPr>
          <w:p w14:paraId="7EA94D2B" w14:textId="77777777" w:rsidR="004929EE" w:rsidRDefault="004929EE" w:rsidP="00826CCF">
            <w:pPr>
              <w:rPr>
                <w:rFonts w:eastAsiaTheme="minorEastAsia"/>
                <w:highlight w:val="yellow"/>
              </w:rPr>
            </w:pPr>
          </w:p>
        </w:tc>
        <w:tc>
          <w:tcPr>
            <w:tcW w:w="6480" w:type="dxa"/>
          </w:tcPr>
          <w:p w14:paraId="40026F18" w14:textId="77777777" w:rsidR="004929EE" w:rsidRDefault="004929EE" w:rsidP="00826CCF">
            <w:pPr>
              <w:rPr>
                <w:rFonts w:eastAsiaTheme="minorEastAsia"/>
                <w:highlight w:val="yellow"/>
              </w:rPr>
            </w:pPr>
          </w:p>
        </w:tc>
      </w:tr>
      <w:tr w:rsidR="004929EE" w14:paraId="333AB403" w14:textId="77777777" w:rsidTr="00826CCF">
        <w:tc>
          <w:tcPr>
            <w:tcW w:w="1496" w:type="dxa"/>
          </w:tcPr>
          <w:p w14:paraId="40B2C74F" w14:textId="77777777" w:rsidR="004929EE" w:rsidRDefault="004929EE" w:rsidP="00826CCF">
            <w:pPr>
              <w:rPr>
                <w:rFonts w:eastAsiaTheme="minorEastAsia"/>
              </w:rPr>
            </w:pPr>
          </w:p>
        </w:tc>
        <w:tc>
          <w:tcPr>
            <w:tcW w:w="1649" w:type="dxa"/>
          </w:tcPr>
          <w:p w14:paraId="25950548" w14:textId="77777777" w:rsidR="004929EE" w:rsidRDefault="004929EE" w:rsidP="00826CCF">
            <w:pPr>
              <w:rPr>
                <w:rFonts w:eastAsiaTheme="minorEastAsia"/>
                <w:highlight w:val="yellow"/>
              </w:rPr>
            </w:pPr>
          </w:p>
        </w:tc>
        <w:tc>
          <w:tcPr>
            <w:tcW w:w="6480" w:type="dxa"/>
          </w:tcPr>
          <w:p w14:paraId="60F85DFE" w14:textId="77777777" w:rsidR="004929EE" w:rsidRDefault="004929EE" w:rsidP="00826CCF">
            <w:pPr>
              <w:rPr>
                <w:rFonts w:eastAsiaTheme="minorEastAsia"/>
                <w:highlight w:val="yellow"/>
              </w:rPr>
            </w:pPr>
          </w:p>
        </w:tc>
      </w:tr>
      <w:tr w:rsidR="004929EE" w14:paraId="0AFE2CAD" w14:textId="77777777" w:rsidTr="00826CCF">
        <w:tc>
          <w:tcPr>
            <w:tcW w:w="1496" w:type="dxa"/>
          </w:tcPr>
          <w:p w14:paraId="6E18AFA7" w14:textId="77777777" w:rsidR="004929EE" w:rsidRDefault="004929EE" w:rsidP="00826CCF">
            <w:pPr>
              <w:rPr>
                <w:rFonts w:eastAsiaTheme="minorEastAsia"/>
              </w:rPr>
            </w:pPr>
          </w:p>
        </w:tc>
        <w:tc>
          <w:tcPr>
            <w:tcW w:w="1649" w:type="dxa"/>
          </w:tcPr>
          <w:p w14:paraId="44178E55" w14:textId="77777777" w:rsidR="004929EE" w:rsidRDefault="004929EE" w:rsidP="00826CCF">
            <w:pPr>
              <w:rPr>
                <w:rFonts w:eastAsiaTheme="minorEastAsia"/>
              </w:rPr>
            </w:pPr>
          </w:p>
        </w:tc>
        <w:tc>
          <w:tcPr>
            <w:tcW w:w="6480" w:type="dxa"/>
          </w:tcPr>
          <w:p w14:paraId="56BC25AC" w14:textId="77777777" w:rsidR="004929EE" w:rsidRDefault="004929EE" w:rsidP="00826CCF">
            <w:pPr>
              <w:rPr>
                <w:rFonts w:eastAsiaTheme="minorEastAsia"/>
              </w:rPr>
            </w:pPr>
          </w:p>
        </w:tc>
      </w:tr>
      <w:tr w:rsidR="004929EE" w14:paraId="61EBEA24" w14:textId="77777777" w:rsidTr="00826CCF">
        <w:tc>
          <w:tcPr>
            <w:tcW w:w="1496" w:type="dxa"/>
          </w:tcPr>
          <w:p w14:paraId="54049F9F" w14:textId="77777777" w:rsidR="004929EE" w:rsidRDefault="004929EE" w:rsidP="00826CCF">
            <w:pPr>
              <w:rPr>
                <w:rFonts w:eastAsia="Malgun Gothic"/>
                <w:lang w:eastAsia="ko-KR"/>
              </w:rPr>
            </w:pPr>
          </w:p>
        </w:tc>
        <w:tc>
          <w:tcPr>
            <w:tcW w:w="1649" w:type="dxa"/>
          </w:tcPr>
          <w:p w14:paraId="506C6822" w14:textId="77777777" w:rsidR="004929EE" w:rsidRDefault="004929EE" w:rsidP="00826CCF">
            <w:pPr>
              <w:rPr>
                <w:rFonts w:eastAsia="Malgun Gothic"/>
                <w:highlight w:val="yellow"/>
                <w:lang w:eastAsia="ko-KR"/>
              </w:rPr>
            </w:pPr>
          </w:p>
        </w:tc>
        <w:tc>
          <w:tcPr>
            <w:tcW w:w="6480" w:type="dxa"/>
          </w:tcPr>
          <w:p w14:paraId="69E3C43B" w14:textId="77777777" w:rsidR="004929EE" w:rsidRDefault="004929EE" w:rsidP="00826CCF">
            <w:pPr>
              <w:rPr>
                <w:rFonts w:eastAsia="Malgun Gothic"/>
                <w:highlight w:val="yellow"/>
                <w:lang w:eastAsia="ko-KR"/>
              </w:rPr>
            </w:pPr>
          </w:p>
        </w:tc>
      </w:tr>
      <w:tr w:rsidR="004929EE" w14:paraId="05C055D6" w14:textId="77777777" w:rsidTr="00826CCF">
        <w:tc>
          <w:tcPr>
            <w:tcW w:w="1496" w:type="dxa"/>
          </w:tcPr>
          <w:p w14:paraId="328257B2" w14:textId="77777777" w:rsidR="004929EE" w:rsidRDefault="004929EE" w:rsidP="00826CCF">
            <w:pPr>
              <w:rPr>
                <w:rFonts w:eastAsiaTheme="minorEastAsia"/>
              </w:rPr>
            </w:pPr>
          </w:p>
        </w:tc>
        <w:tc>
          <w:tcPr>
            <w:tcW w:w="1649" w:type="dxa"/>
          </w:tcPr>
          <w:p w14:paraId="4D6B21BA" w14:textId="77777777" w:rsidR="004929EE" w:rsidRDefault="004929EE" w:rsidP="00826CCF">
            <w:pPr>
              <w:rPr>
                <w:rFonts w:eastAsiaTheme="minorEastAsia"/>
                <w:highlight w:val="yellow"/>
              </w:rPr>
            </w:pPr>
          </w:p>
        </w:tc>
        <w:tc>
          <w:tcPr>
            <w:tcW w:w="6480" w:type="dxa"/>
          </w:tcPr>
          <w:p w14:paraId="21F9C326" w14:textId="77777777" w:rsidR="004929EE" w:rsidRDefault="004929EE" w:rsidP="00826CCF">
            <w:pPr>
              <w:rPr>
                <w:rFonts w:eastAsiaTheme="minorEastAsia"/>
                <w:highlight w:val="yellow"/>
              </w:rPr>
            </w:pPr>
          </w:p>
        </w:tc>
      </w:tr>
      <w:tr w:rsidR="004929EE" w14:paraId="6BC55E4E" w14:textId="77777777" w:rsidTr="00826CCF">
        <w:tc>
          <w:tcPr>
            <w:tcW w:w="1496" w:type="dxa"/>
          </w:tcPr>
          <w:p w14:paraId="3EA99BBA" w14:textId="77777777" w:rsidR="004929EE" w:rsidRDefault="004929EE" w:rsidP="00826CCF">
            <w:pPr>
              <w:rPr>
                <w:rFonts w:eastAsiaTheme="minorEastAsia"/>
              </w:rPr>
            </w:pPr>
          </w:p>
        </w:tc>
        <w:tc>
          <w:tcPr>
            <w:tcW w:w="1649" w:type="dxa"/>
          </w:tcPr>
          <w:p w14:paraId="0BC81620" w14:textId="77777777" w:rsidR="004929EE" w:rsidRDefault="004929EE" w:rsidP="00826CCF">
            <w:pPr>
              <w:rPr>
                <w:rFonts w:eastAsiaTheme="minorEastAsia"/>
              </w:rPr>
            </w:pPr>
          </w:p>
        </w:tc>
        <w:tc>
          <w:tcPr>
            <w:tcW w:w="6480" w:type="dxa"/>
          </w:tcPr>
          <w:p w14:paraId="16057E27" w14:textId="77777777" w:rsidR="004929EE" w:rsidRDefault="004929EE" w:rsidP="00826CCF">
            <w:pPr>
              <w:rPr>
                <w:rFonts w:eastAsiaTheme="minorEastAsia"/>
              </w:rPr>
            </w:pPr>
          </w:p>
        </w:tc>
      </w:tr>
      <w:tr w:rsidR="004929EE" w14:paraId="4DD9F0A8" w14:textId="77777777" w:rsidTr="00826CCF">
        <w:tc>
          <w:tcPr>
            <w:tcW w:w="1496" w:type="dxa"/>
          </w:tcPr>
          <w:p w14:paraId="0DBFC2C3" w14:textId="77777777" w:rsidR="004929EE" w:rsidRDefault="004929EE" w:rsidP="00826CCF">
            <w:pPr>
              <w:rPr>
                <w:lang w:eastAsia="sv-SE"/>
              </w:rPr>
            </w:pPr>
          </w:p>
        </w:tc>
        <w:tc>
          <w:tcPr>
            <w:tcW w:w="1649" w:type="dxa"/>
          </w:tcPr>
          <w:p w14:paraId="109F6006" w14:textId="77777777" w:rsidR="004929EE" w:rsidRDefault="004929EE" w:rsidP="00826CCF">
            <w:pPr>
              <w:rPr>
                <w:rFonts w:eastAsiaTheme="minorEastAsia"/>
              </w:rPr>
            </w:pPr>
          </w:p>
        </w:tc>
        <w:tc>
          <w:tcPr>
            <w:tcW w:w="6480" w:type="dxa"/>
          </w:tcPr>
          <w:p w14:paraId="4D338DF6" w14:textId="77777777" w:rsidR="004929EE" w:rsidRDefault="004929EE" w:rsidP="00826CCF">
            <w:pPr>
              <w:rPr>
                <w:rFonts w:eastAsiaTheme="minorEastAsia"/>
              </w:rPr>
            </w:pPr>
          </w:p>
        </w:tc>
      </w:tr>
      <w:tr w:rsidR="004929EE" w14:paraId="1FCBC92F" w14:textId="77777777" w:rsidTr="00826CCF">
        <w:tc>
          <w:tcPr>
            <w:tcW w:w="1496" w:type="dxa"/>
          </w:tcPr>
          <w:p w14:paraId="3CF23226" w14:textId="77777777" w:rsidR="004929EE" w:rsidRDefault="004929EE" w:rsidP="00826CCF">
            <w:pPr>
              <w:rPr>
                <w:rFonts w:eastAsiaTheme="minorEastAsia"/>
                <w:lang w:val="en-US" w:eastAsia="sv-SE"/>
              </w:rPr>
            </w:pPr>
          </w:p>
        </w:tc>
        <w:tc>
          <w:tcPr>
            <w:tcW w:w="1649" w:type="dxa"/>
          </w:tcPr>
          <w:p w14:paraId="327AC2D5" w14:textId="77777777" w:rsidR="004929EE" w:rsidRDefault="004929EE" w:rsidP="00826CCF">
            <w:pPr>
              <w:rPr>
                <w:rFonts w:eastAsiaTheme="minorEastAsia"/>
                <w:lang w:val="en-US"/>
              </w:rPr>
            </w:pPr>
          </w:p>
        </w:tc>
        <w:tc>
          <w:tcPr>
            <w:tcW w:w="6480" w:type="dxa"/>
          </w:tcPr>
          <w:p w14:paraId="2A9135DB" w14:textId="77777777" w:rsidR="004929EE" w:rsidRDefault="004929EE" w:rsidP="00826CCF">
            <w:pPr>
              <w:rPr>
                <w:rFonts w:eastAsiaTheme="minorEastAsia"/>
                <w:lang w:val="en-US"/>
              </w:rPr>
            </w:pPr>
          </w:p>
        </w:tc>
      </w:tr>
      <w:tr w:rsidR="004929EE" w14:paraId="4661F08B" w14:textId="77777777" w:rsidTr="00826CCF">
        <w:tc>
          <w:tcPr>
            <w:tcW w:w="1496" w:type="dxa"/>
          </w:tcPr>
          <w:p w14:paraId="67F1D382" w14:textId="77777777" w:rsidR="004929EE" w:rsidRDefault="004929EE" w:rsidP="00826CCF">
            <w:pPr>
              <w:rPr>
                <w:lang w:eastAsia="sv-SE"/>
              </w:rPr>
            </w:pPr>
          </w:p>
        </w:tc>
        <w:tc>
          <w:tcPr>
            <w:tcW w:w="1649" w:type="dxa"/>
          </w:tcPr>
          <w:p w14:paraId="434C0E59" w14:textId="77777777" w:rsidR="004929EE" w:rsidRDefault="004929EE" w:rsidP="00826CCF">
            <w:pPr>
              <w:rPr>
                <w:lang w:eastAsia="sv-SE"/>
              </w:rPr>
            </w:pPr>
          </w:p>
        </w:tc>
        <w:tc>
          <w:tcPr>
            <w:tcW w:w="6480" w:type="dxa"/>
          </w:tcPr>
          <w:p w14:paraId="57CF4A4A" w14:textId="77777777" w:rsidR="004929EE" w:rsidRDefault="004929EE" w:rsidP="00826CCF">
            <w:pPr>
              <w:rPr>
                <w:lang w:eastAsia="sv-SE"/>
              </w:rPr>
            </w:pPr>
          </w:p>
        </w:tc>
      </w:tr>
      <w:tr w:rsidR="004929EE" w14:paraId="4BA89B98" w14:textId="77777777" w:rsidTr="00826CCF">
        <w:tc>
          <w:tcPr>
            <w:tcW w:w="1496" w:type="dxa"/>
          </w:tcPr>
          <w:p w14:paraId="3655E168" w14:textId="77777777" w:rsidR="004929EE" w:rsidRDefault="004929EE" w:rsidP="00826CCF">
            <w:pPr>
              <w:rPr>
                <w:rFonts w:eastAsia="DengXian"/>
              </w:rPr>
            </w:pPr>
          </w:p>
        </w:tc>
        <w:tc>
          <w:tcPr>
            <w:tcW w:w="1649" w:type="dxa"/>
          </w:tcPr>
          <w:p w14:paraId="17B5359D" w14:textId="77777777" w:rsidR="004929EE" w:rsidRDefault="004929EE" w:rsidP="00826CCF">
            <w:pPr>
              <w:rPr>
                <w:rFonts w:eastAsia="DengXian"/>
              </w:rPr>
            </w:pPr>
          </w:p>
        </w:tc>
        <w:tc>
          <w:tcPr>
            <w:tcW w:w="6480" w:type="dxa"/>
          </w:tcPr>
          <w:p w14:paraId="1DD691EB" w14:textId="77777777" w:rsidR="004929EE" w:rsidRDefault="004929EE" w:rsidP="00826CCF">
            <w:pPr>
              <w:rPr>
                <w:rFonts w:eastAsia="DengXian"/>
              </w:rPr>
            </w:pPr>
          </w:p>
        </w:tc>
      </w:tr>
    </w:tbl>
    <w:p w14:paraId="64DB7A66" w14:textId="0219106E" w:rsidR="006410C3" w:rsidRDefault="006410C3" w:rsidP="00AD765F">
      <w:pPr>
        <w:pStyle w:val="Heading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CommentText"/>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CommentText"/>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w:t>
      </w:r>
      <w:proofErr w:type="gramStart"/>
      <w:r w:rsidR="00826F60" w:rsidRPr="00826F60">
        <w:t>to add</w:t>
      </w:r>
      <w:proofErr w:type="gramEnd"/>
      <w:r w:rsidR="00826F60" w:rsidRPr="00826F60">
        <w:t xml:space="preserve">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overflowPunct/>
        <w:autoSpaceDE/>
        <w:autoSpaceDN/>
        <w:adjustRightInd/>
        <w:spacing w:after="160" w:line="259" w:lineRule="auto"/>
        <w:textAlignment w:val="auto"/>
        <w:rPr>
          <w:sz w:val="2"/>
          <w:szCs w:val="2"/>
        </w:rPr>
      </w:pPr>
    </w:p>
    <w:p w14:paraId="0D780D3F" w14:textId="1A999FDB" w:rsidR="007148E0" w:rsidRDefault="00DC2C9B">
      <w:pPr>
        <w:overflowPunct/>
        <w:autoSpaceDE/>
        <w:autoSpaceDN/>
        <w:adjustRightInd/>
        <w:spacing w:after="160" w:line="259" w:lineRule="auto"/>
        <w:textAlignment w:val="auto"/>
      </w:pPr>
      <w:proofErr w:type="gramStart"/>
      <w:r>
        <w:t>Current status</w:t>
      </w:r>
      <w:proofErr w:type="gramEnd"/>
      <w:r>
        <w:t xml:space="preserve">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overflowPunct/>
        <w:autoSpaceDE/>
        <w:autoSpaceDN/>
        <w:adjustRightInd/>
        <w:spacing w:after="160" w:line="259" w:lineRule="auto"/>
        <w:ind w:left="1440" w:hanging="1440"/>
        <w:textAlignment w:val="auto"/>
        <w:rPr>
          <w:rFonts w:cs="Arial"/>
          <w:b/>
          <w:bCs/>
        </w:rPr>
      </w:pPr>
      <w:r>
        <w:rPr>
          <w:b/>
          <w:bCs/>
        </w:rPr>
        <w:t xml:space="preserve">Question </w:t>
      </w:r>
      <w:r>
        <w:rPr>
          <w:b/>
          <w:bCs/>
        </w:rPr>
        <w:t>6</w:t>
      </w:r>
      <w:r>
        <w:rPr>
          <w:b/>
          <w:bCs/>
        </w:rPr>
        <w:t xml:space="preserve">)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w:t>
      </w:r>
      <w:proofErr w:type="gramStart"/>
      <w:r w:rsidRPr="00291282">
        <w:rPr>
          <w:b/>
          <w:bCs/>
        </w:rPr>
        <w:t>i.e.</w:t>
      </w:r>
      <w:proofErr w:type="gramEnd"/>
      <w:r w:rsidRPr="00291282">
        <w:rPr>
          <w:b/>
          <w:bCs/>
        </w:rPr>
        <w:t xml:space="preserve"> </w:t>
      </w:r>
      <w:r w:rsidR="002B289A">
        <w:rPr>
          <w:b/>
          <w:bCs/>
        </w:rPr>
        <w:t>X610</w:t>
      </w:r>
      <w:r w:rsidRPr="00291282">
        <w:rPr>
          <w:b/>
          <w:bCs/>
        </w:rPr>
        <w:t xml:space="preserve"> is confirmed as Prop </w:t>
      </w:r>
      <w:r w:rsidR="002B289A">
        <w:rPr>
          <w:b/>
          <w:bCs/>
        </w:rPr>
        <w:t>Reject</w:t>
      </w:r>
      <w:r w:rsidRPr="00291282">
        <w:rPr>
          <w:b/>
          <w:bCs/>
        </w:rPr>
        <w:t>)?</w:t>
      </w:r>
    </w:p>
    <w:tbl>
      <w:tblPr>
        <w:tblStyle w:val="TableGrid"/>
        <w:tblW w:w="9625" w:type="dxa"/>
        <w:tblLayout w:type="fixed"/>
        <w:tblLook w:val="04A0" w:firstRow="1" w:lastRow="0" w:firstColumn="1" w:lastColumn="0" w:noHBand="0" w:noVBand="1"/>
      </w:tblPr>
      <w:tblGrid>
        <w:gridCol w:w="1496"/>
        <w:gridCol w:w="1739"/>
        <w:gridCol w:w="6390"/>
      </w:tblGrid>
      <w:tr w:rsidR="00BD3C47" w14:paraId="7C08BBCB" w14:textId="77777777" w:rsidTr="00826CCF">
        <w:tc>
          <w:tcPr>
            <w:tcW w:w="1496" w:type="dxa"/>
            <w:shd w:val="clear" w:color="auto" w:fill="E7E6E6" w:themeFill="background2"/>
          </w:tcPr>
          <w:p w14:paraId="43E9CAF7" w14:textId="77777777" w:rsidR="00BD3C47" w:rsidRDefault="00BD3C47" w:rsidP="00826CCF">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826CCF">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826CCF">
            <w:pPr>
              <w:jc w:val="center"/>
              <w:rPr>
                <w:b/>
                <w:i/>
                <w:iCs/>
                <w:lang w:eastAsia="sv-SE"/>
              </w:rPr>
            </w:pPr>
            <w:r>
              <w:rPr>
                <w:b/>
                <w:lang w:eastAsia="sv-SE"/>
              </w:rPr>
              <w:t xml:space="preserve">Additional Comments </w:t>
            </w:r>
          </w:p>
        </w:tc>
      </w:tr>
      <w:tr w:rsidR="00BD3C47" w14:paraId="08F73411" w14:textId="77777777" w:rsidTr="00826CCF">
        <w:tc>
          <w:tcPr>
            <w:tcW w:w="1496" w:type="dxa"/>
          </w:tcPr>
          <w:p w14:paraId="76195746" w14:textId="77777777" w:rsidR="00BD3C47" w:rsidRDefault="00BD3C47" w:rsidP="00826CCF">
            <w:pPr>
              <w:rPr>
                <w:rFonts w:eastAsiaTheme="minorEastAsia"/>
              </w:rPr>
            </w:pPr>
          </w:p>
        </w:tc>
        <w:tc>
          <w:tcPr>
            <w:tcW w:w="1739" w:type="dxa"/>
          </w:tcPr>
          <w:p w14:paraId="45361470" w14:textId="77777777" w:rsidR="00BD3C47" w:rsidRDefault="00BD3C47" w:rsidP="00826CCF">
            <w:pPr>
              <w:rPr>
                <w:rFonts w:eastAsiaTheme="minorEastAsia"/>
                <w:highlight w:val="yellow"/>
              </w:rPr>
            </w:pPr>
          </w:p>
        </w:tc>
        <w:tc>
          <w:tcPr>
            <w:tcW w:w="6390" w:type="dxa"/>
          </w:tcPr>
          <w:p w14:paraId="46BAD7D7" w14:textId="77777777" w:rsidR="00BD3C47" w:rsidRDefault="00BD3C47" w:rsidP="00826CCF">
            <w:pPr>
              <w:rPr>
                <w:rFonts w:eastAsiaTheme="minorEastAsia"/>
                <w:highlight w:val="yellow"/>
              </w:rPr>
            </w:pPr>
          </w:p>
        </w:tc>
      </w:tr>
      <w:tr w:rsidR="00BD3C47" w14:paraId="22254A53" w14:textId="77777777" w:rsidTr="00826CCF">
        <w:tc>
          <w:tcPr>
            <w:tcW w:w="1496" w:type="dxa"/>
          </w:tcPr>
          <w:p w14:paraId="0E95254E" w14:textId="77777777" w:rsidR="00BD3C47" w:rsidRDefault="00BD3C47" w:rsidP="00826CCF">
            <w:pPr>
              <w:rPr>
                <w:rFonts w:eastAsiaTheme="minorEastAsia"/>
              </w:rPr>
            </w:pPr>
          </w:p>
        </w:tc>
        <w:tc>
          <w:tcPr>
            <w:tcW w:w="1739" w:type="dxa"/>
          </w:tcPr>
          <w:p w14:paraId="0AC4CC80" w14:textId="77777777" w:rsidR="00BD3C47" w:rsidRDefault="00BD3C47" w:rsidP="00826CCF">
            <w:pPr>
              <w:rPr>
                <w:rFonts w:eastAsiaTheme="minorEastAsia"/>
                <w:highlight w:val="yellow"/>
              </w:rPr>
            </w:pPr>
          </w:p>
        </w:tc>
        <w:tc>
          <w:tcPr>
            <w:tcW w:w="6390" w:type="dxa"/>
          </w:tcPr>
          <w:p w14:paraId="3AE5EF97" w14:textId="77777777" w:rsidR="00BD3C47" w:rsidRDefault="00BD3C47" w:rsidP="00826CCF">
            <w:pPr>
              <w:rPr>
                <w:rFonts w:eastAsiaTheme="minorEastAsia"/>
                <w:highlight w:val="yellow"/>
              </w:rPr>
            </w:pPr>
          </w:p>
        </w:tc>
      </w:tr>
      <w:tr w:rsidR="00BD3C47" w14:paraId="18057F6B" w14:textId="77777777" w:rsidTr="00826CCF">
        <w:tc>
          <w:tcPr>
            <w:tcW w:w="1496" w:type="dxa"/>
          </w:tcPr>
          <w:p w14:paraId="0BA11D29" w14:textId="77777777" w:rsidR="00BD3C47" w:rsidRDefault="00BD3C47" w:rsidP="00826CCF">
            <w:pPr>
              <w:rPr>
                <w:rFonts w:eastAsiaTheme="minorEastAsia"/>
              </w:rPr>
            </w:pPr>
          </w:p>
        </w:tc>
        <w:tc>
          <w:tcPr>
            <w:tcW w:w="1739" w:type="dxa"/>
          </w:tcPr>
          <w:p w14:paraId="3EE85A8D" w14:textId="77777777" w:rsidR="00BD3C47" w:rsidRDefault="00BD3C47" w:rsidP="00826CCF">
            <w:pPr>
              <w:rPr>
                <w:rFonts w:eastAsiaTheme="minorEastAsia"/>
              </w:rPr>
            </w:pPr>
          </w:p>
        </w:tc>
        <w:tc>
          <w:tcPr>
            <w:tcW w:w="6390" w:type="dxa"/>
          </w:tcPr>
          <w:p w14:paraId="72E6B6F3" w14:textId="77777777" w:rsidR="00BD3C47" w:rsidRDefault="00BD3C47" w:rsidP="00826CCF">
            <w:pPr>
              <w:rPr>
                <w:rFonts w:eastAsiaTheme="minorEastAsia"/>
              </w:rPr>
            </w:pPr>
          </w:p>
        </w:tc>
      </w:tr>
      <w:tr w:rsidR="00BD3C47" w14:paraId="30350CE0" w14:textId="77777777" w:rsidTr="00826CCF">
        <w:tc>
          <w:tcPr>
            <w:tcW w:w="1496" w:type="dxa"/>
          </w:tcPr>
          <w:p w14:paraId="25F5D828" w14:textId="77777777" w:rsidR="00BD3C47" w:rsidRDefault="00BD3C47" w:rsidP="00826CCF">
            <w:pPr>
              <w:rPr>
                <w:rFonts w:eastAsia="Malgun Gothic"/>
                <w:lang w:eastAsia="ko-KR"/>
              </w:rPr>
            </w:pPr>
          </w:p>
        </w:tc>
        <w:tc>
          <w:tcPr>
            <w:tcW w:w="1739" w:type="dxa"/>
          </w:tcPr>
          <w:p w14:paraId="6372376B" w14:textId="77777777" w:rsidR="00BD3C47" w:rsidRDefault="00BD3C47" w:rsidP="00826CCF">
            <w:pPr>
              <w:rPr>
                <w:rFonts w:eastAsia="Malgun Gothic"/>
                <w:highlight w:val="yellow"/>
                <w:lang w:eastAsia="ko-KR"/>
              </w:rPr>
            </w:pPr>
          </w:p>
        </w:tc>
        <w:tc>
          <w:tcPr>
            <w:tcW w:w="6390" w:type="dxa"/>
          </w:tcPr>
          <w:p w14:paraId="2FC4E940" w14:textId="77777777" w:rsidR="00BD3C47" w:rsidRDefault="00BD3C47" w:rsidP="00826CCF">
            <w:pPr>
              <w:rPr>
                <w:rFonts w:eastAsia="Malgun Gothic"/>
                <w:highlight w:val="yellow"/>
                <w:lang w:eastAsia="ko-KR"/>
              </w:rPr>
            </w:pPr>
          </w:p>
        </w:tc>
      </w:tr>
      <w:tr w:rsidR="00BD3C47" w14:paraId="1EACDDD5" w14:textId="77777777" w:rsidTr="00826CCF">
        <w:tc>
          <w:tcPr>
            <w:tcW w:w="1496" w:type="dxa"/>
          </w:tcPr>
          <w:p w14:paraId="7E3BB1EE" w14:textId="77777777" w:rsidR="00BD3C47" w:rsidRDefault="00BD3C47" w:rsidP="00826CCF">
            <w:pPr>
              <w:rPr>
                <w:rFonts w:eastAsiaTheme="minorEastAsia"/>
              </w:rPr>
            </w:pPr>
          </w:p>
        </w:tc>
        <w:tc>
          <w:tcPr>
            <w:tcW w:w="1739" w:type="dxa"/>
          </w:tcPr>
          <w:p w14:paraId="5325FF61" w14:textId="77777777" w:rsidR="00BD3C47" w:rsidRDefault="00BD3C47" w:rsidP="00826CCF">
            <w:pPr>
              <w:rPr>
                <w:rFonts w:eastAsiaTheme="minorEastAsia"/>
                <w:highlight w:val="yellow"/>
              </w:rPr>
            </w:pPr>
          </w:p>
        </w:tc>
        <w:tc>
          <w:tcPr>
            <w:tcW w:w="6390" w:type="dxa"/>
          </w:tcPr>
          <w:p w14:paraId="73C31942" w14:textId="77777777" w:rsidR="00BD3C47" w:rsidRDefault="00BD3C47" w:rsidP="00826CCF">
            <w:pPr>
              <w:rPr>
                <w:rFonts w:eastAsiaTheme="minorEastAsia"/>
                <w:highlight w:val="yellow"/>
              </w:rPr>
            </w:pPr>
          </w:p>
        </w:tc>
      </w:tr>
      <w:tr w:rsidR="00BD3C47" w14:paraId="63D2CDF9" w14:textId="77777777" w:rsidTr="00826CCF">
        <w:tc>
          <w:tcPr>
            <w:tcW w:w="1496" w:type="dxa"/>
          </w:tcPr>
          <w:p w14:paraId="68C6FABC" w14:textId="77777777" w:rsidR="00BD3C47" w:rsidRDefault="00BD3C47" w:rsidP="00826CCF">
            <w:pPr>
              <w:rPr>
                <w:rFonts w:eastAsiaTheme="minorEastAsia"/>
              </w:rPr>
            </w:pPr>
          </w:p>
        </w:tc>
        <w:tc>
          <w:tcPr>
            <w:tcW w:w="1739" w:type="dxa"/>
          </w:tcPr>
          <w:p w14:paraId="348DEDA4" w14:textId="77777777" w:rsidR="00BD3C47" w:rsidRDefault="00BD3C47" w:rsidP="00826CCF">
            <w:pPr>
              <w:rPr>
                <w:rFonts w:eastAsiaTheme="minorEastAsia"/>
              </w:rPr>
            </w:pPr>
          </w:p>
        </w:tc>
        <w:tc>
          <w:tcPr>
            <w:tcW w:w="6390" w:type="dxa"/>
          </w:tcPr>
          <w:p w14:paraId="43E28345" w14:textId="77777777" w:rsidR="00BD3C47" w:rsidRDefault="00BD3C47" w:rsidP="00826CCF">
            <w:pPr>
              <w:rPr>
                <w:rFonts w:eastAsiaTheme="minorEastAsia"/>
              </w:rPr>
            </w:pPr>
          </w:p>
        </w:tc>
      </w:tr>
      <w:tr w:rsidR="00BD3C47" w14:paraId="37BBFFFE" w14:textId="77777777" w:rsidTr="00826CCF">
        <w:tc>
          <w:tcPr>
            <w:tcW w:w="1496" w:type="dxa"/>
          </w:tcPr>
          <w:p w14:paraId="2934B67B" w14:textId="77777777" w:rsidR="00BD3C47" w:rsidRDefault="00BD3C47" w:rsidP="00826CCF">
            <w:pPr>
              <w:rPr>
                <w:lang w:eastAsia="sv-SE"/>
              </w:rPr>
            </w:pPr>
          </w:p>
        </w:tc>
        <w:tc>
          <w:tcPr>
            <w:tcW w:w="1739" w:type="dxa"/>
          </w:tcPr>
          <w:p w14:paraId="66494B2C" w14:textId="77777777" w:rsidR="00BD3C47" w:rsidRDefault="00BD3C47" w:rsidP="00826CCF">
            <w:pPr>
              <w:rPr>
                <w:rFonts w:eastAsiaTheme="minorEastAsia"/>
              </w:rPr>
            </w:pPr>
          </w:p>
        </w:tc>
        <w:tc>
          <w:tcPr>
            <w:tcW w:w="6390" w:type="dxa"/>
          </w:tcPr>
          <w:p w14:paraId="24D5C38F" w14:textId="77777777" w:rsidR="00BD3C47" w:rsidRDefault="00BD3C47" w:rsidP="00826CCF">
            <w:pPr>
              <w:rPr>
                <w:rFonts w:eastAsiaTheme="minorEastAsia"/>
              </w:rPr>
            </w:pPr>
          </w:p>
        </w:tc>
      </w:tr>
      <w:tr w:rsidR="00BD3C47" w14:paraId="5B52F2F4" w14:textId="77777777" w:rsidTr="00826CCF">
        <w:tc>
          <w:tcPr>
            <w:tcW w:w="1496" w:type="dxa"/>
          </w:tcPr>
          <w:p w14:paraId="42589235" w14:textId="77777777" w:rsidR="00BD3C47" w:rsidRDefault="00BD3C47" w:rsidP="00826CCF">
            <w:pPr>
              <w:rPr>
                <w:rFonts w:eastAsiaTheme="minorEastAsia"/>
                <w:lang w:val="en-US" w:eastAsia="sv-SE"/>
              </w:rPr>
            </w:pPr>
          </w:p>
        </w:tc>
        <w:tc>
          <w:tcPr>
            <w:tcW w:w="1739" w:type="dxa"/>
          </w:tcPr>
          <w:p w14:paraId="5AEDDA69" w14:textId="77777777" w:rsidR="00BD3C47" w:rsidRDefault="00BD3C47" w:rsidP="00826CCF">
            <w:pPr>
              <w:rPr>
                <w:rFonts w:eastAsiaTheme="minorEastAsia"/>
                <w:lang w:val="en-US"/>
              </w:rPr>
            </w:pPr>
          </w:p>
        </w:tc>
        <w:tc>
          <w:tcPr>
            <w:tcW w:w="6390" w:type="dxa"/>
          </w:tcPr>
          <w:p w14:paraId="71E0E235" w14:textId="77777777" w:rsidR="00BD3C47" w:rsidRDefault="00BD3C47" w:rsidP="00826CCF">
            <w:pPr>
              <w:rPr>
                <w:rFonts w:eastAsiaTheme="minorEastAsia"/>
                <w:lang w:val="en-US"/>
              </w:rPr>
            </w:pPr>
          </w:p>
        </w:tc>
      </w:tr>
      <w:tr w:rsidR="00BD3C47" w14:paraId="4269A28E" w14:textId="77777777" w:rsidTr="00826CCF">
        <w:tc>
          <w:tcPr>
            <w:tcW w:w="1496" w:type="dxa"/>
          </w:tcPr>
          <w:p w14:paraId="183F6378" w14:textId="77777777" w:rsidR="00BD3C47" w:rsidRDefault="00BD3C47" w:rsidP="00826CCF">
            <w:pPr>
              <w:rPr>
                <w:lang w:eastAsia="sv-SE"/>
              </w:rPr>
            </w:pPr>
          </w:p>
        </w:tc>
        <w:tc>
          <w:tcPr>
            <w:tcW w:w="1739" w:type="dxa"/>
          </w:tcPr>
          <w:p w14:paraId="52D7AA7D" w14:textId="77777777" w:rsidR="00BD3C47" w:rsidRDefault="00BD3C47" w:rsidP="00826CCF">
            <w:pPr>
              <w:rPr>
                <w:lang w:eastAsia="sv-SE"/>
              </w:rPr>
            </w:pPr>
          </w:p>
        </w:tc>
        <w:tc>
          <w:tcPr>
            <w:tcW w:w="6390" w:type="dxa"/>
          </w:tcPr>
          <w:p w14:paraId="36B46A95" w14:textId="77777777" w:rsidR="00BD3C47" w:rsidRDefault="00BD3C47" w:rsidP="00826CCF">
            <w:pPr>
              <w:rPr>
                <w:lang w:eastAsia="sv-SE"/>
              </w:rPr>
            </w:pPr>
          </w:p>
        </w:tc>
      </w:tr>
      <w:tr w:rsidR="00BD3C47" w14:paraId="76F3291D" w14:textId="77777777" w:rsidTr="00826CCF">
        <w:tc>
          <w:tcPr>
            <w:tcW w:w="1496" w:type="dxa"/>
          </w:tcPr>
          <w:p w14:paraId="698E05EA" w14:textId="77777777" w:rsidR="00BD3C47" w:rsidRDefault="00BD3C47" w:rsidP="00826CCF">
            <w:pPr>
              <w:rPr>
                <w:rFonts w:eastAsia="DengXian"/>
              </w:rPr>
            </w:pPr>
          </w:p>
        </w:tc>
        <w:tc>
          <w:tcPr>
            <w:tcW w:w="1739" w:type="dxa"/>
          </w:tcPr>
          <w:p w14:paraId="0885C42B" w14:textId="77777777" w:rsidR="00BD3C47" w:rsidRDefault="00BD3C47" w:rsidP="00826CCF">
            <w:pPr>
              <w:rPr>
                <w:rFonts w:eastAsia="DengXian"/>
              </w:rPr>
            </w:pPr>
          </w:p>
        </w:tc>
        <w:tc>
          <w:tcPr>
            <w:tcW w:w="6390" w:type="dxa"/>
          </w:tcPr>
          <w:p w14:paraId="0EC35727" w14:textId="77777777" w:rsidR="00BD3C47" w:rsidRDefault="00BD3C47" w:rsidP="00826CCF">
            <w:pPr>
              <w:rPr>
                <w:rFonts w:eastAsia="DengXian"/>
              </w:rPr>
            </w:pPr>
          </w:p>
        </w:tc>
      </w:tr>
    </w:tbl>
    <w:p w14:paraId="0CB4A0EA" w14:textId="2301FF18" w:rsidR="00BD3C47" w:rsidRPr="00320F48" w:rsidRDefault="00BD3C47">
      <w:pPr>
        <w:overflowPunct/>
        <w:autoSpaceDE/>
        <w:autoSpaceDN/>
        <w:adjustRightInd/>
        <w:spacing w:after="160" w:line="259" w:lineRule="auto"/>
        <w:textAlignment w:val="auto"/>
        <w:rPr>
          <w:sz w:val="2"/>
          <w:szCs w:val="2"/>
        </w:rPr>
      </w:pPr>
    </w:p>
    <w:p w14:paraId="1EA3F617" w14:textId="4F1645CC" w:rsidR="00320F48" w:rsidRPr="00320F48" w:rsidRDefault="00320F48">
      <w:pPr>
        <w:overflowPunct/>
        <w:autoSpaceDE/>
        <w:autoSpaceDN/>
        <w:adjustRightInd/>
        <w:spacing w:after="160" w:line="259" w:lineRule="auto"/>
        <w:textAlignment w:val="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CommentText"/>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CommentText"/>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CommentText"/>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 xml:space="preserve">-Offset is used specifically for the unlicensed spectrum as indicated in the field description. However, the extension of the HARQ process number is introduced for NTN only.  Since it is unlikely for the NTN to be deployed in the unlicensed environment, </w:t>
      </w:r>
      <w:r w:rsidR="000610F3" w:rsidRPr="000610F3">
        <w:lastRenderedPageBreak/>
        <w:t>nor is there any agreement to support such HARQ process number extension to NR-U in TN, this extension is unexpected and should be removed.</w:t>
      </w:r>
    </w:p>
    <w:p w14:paraId="0836BCFF" w14:textId="57D62B6C" w:rsidR="00321716" w:rsidRDefault="00321716" w:rsidP="00C1342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overflowPunct/>
        <w:autoSpaceDE/>
        <w:autoSpaceDN/>
        <w:adjustRightInd/>
        <w:spacing w:after="160" w:line="259" w:lineRule="auto"/>
        <w:textAlignment w:val="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overflowPunct/>
        <w:autoSpaceDE/>
        <w:autoSpaceDN/>
        <w:adjustRightInd/>
        <w:spacing w:after="160" w:line="259" w:lineRule="auto"/>
        <w:ind w:left="1440" w:hanging="1440"/>
        <w:textAlignment w:val="auto"/>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E9035C" w14:paraId="2BB454B5" w14:textId="77777777" w:rsidTr="00826CCF">
        <w:tc>
          <w:tcPr>
            <w:tcW w:w="1496" w:type="dxa"/>
            <w:shd w:val="clear" w:color="auto" w:fill="E7E6E6" w:themeFill="background2"/>
          </w:tcPr>
          <w:p w14:paraId="655A721D" w14:textId="77777777" w:rsidR="00E9035C" w:rsidRDefault="00E9035C" w:rsidP="00826CCF">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826CCF">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826CCF">
            <w:pPr>
              <w:jc w:val="center"/>
              <w:rPr>
                <w:b/>
                <w:i/>
                <w:iCs/>
                <w:lang w:eastAsia="sv-SE"/>
              </w:rPr>
            </w:pPr>
            <w:r>
              <w:rPr>
                <w:b/>
                <w:lang w:eastAsia="sv-SE"/>
              </w:rPr>
              <w:t xml:space="preserve">Additional Comments </w:t>
            </w:r>
          </w:p>
        </w:tc>
      </w:tr>
      <w:tr w:rsidR="00E9035C" w14:paraId="6F61EC49" w14:textId="77777777" w:rsidTr="00826CCF">
        <w:tc>
          <w:tcPr>
            <w:tcW w:w="1496" w:type="dxa"/>
          </w:tcPr>
          <w:p w14:paraId="4022708E" w14:textId="77777777" w:rsidR="00E9035C" w:rsidRDefault="00E9035C" w:rsidP="00826CCF">
            <w:pPr>
              <w:rPr>
                <w:rFonts w:eastAsiaTheme="minorEastAsia"/>
              </w:rPr>
            </w:pPr>
          </w:p>
        </w:tc>
        <w:tc>
          <w:tcPr>
            <w:tcW w:w="1739" w:type="dxa"/>
          </w:tcPr>
          <w:p w14:paraId="0444D866" w14:textId="77777777" w:rsidR="00E9035C" w:rsidRDefault="00E9035C" w:rsidP="00826CCF">
            <w:pPr>
              <w:rPr>
                <w:rFonts w:eastAsiaTheme="minorEastAsia"/>
                <w:highlight w:val="yellow"/>
              </w:rPr>
            </w:pPr>
          </w:p>
        </w:tc>
        <w:tc>
          <w:tcPr>
            <w:tcW w:w="6390" w:type="dxa"/>
          </w:tcPr>
          <w:p w14:paraId="602E683E" w14:textId="77777777" w:rsidR="00E9035C" w:rsidRDefault="00E9035C" w:rsidP="00826CCF">
            <w:pPr>
              <w:rPr>
                <w:rFonts w:eastAsiaTheme="minorEastAsia"/>
                <w:highlight w:val="yellow"/>
              </w:rPr>
            </w:pPr>
          </w:p>
        </w:tc>
      </w:tr>
      <w:tr w:rsidR="00E9035C" w14:paraId="4F254425" w14:textId="77777777" w:rsidTr="00826CCF">
        <w:tc>
          <w:tcPr>
            <w:tcW w:w="1496" w:type="dxa"/>
          </w:tcPr>
          <w:p w14:paraId="1AB29D97" w14:textId="77777777" w:rsidR="00E9035C" w:rsidRDefault="00E9035C" w:rsidP="00826CCF">
            <w:pPr>
              <w:rPr>
                <w:rFonts w:eastAsiaTheme="minorEastAsia"/>
              </w:rPr>
            </w:pPr>
          </w:p>
        </w:tc>
        <w:tc>
          <w:tcPr>
            <w:tcW w:w="1739" w:type="dxa"/>
          </w:tcPr>
          <w:p w14:paraId="51546114" w14:textId="77777777" w:rsidR="00E9035C" w:rsidRDefault="00E9035C" w:rsidP="00826CCF">
            <w:pPr>
              <w:rPr>
                <w:rFonts w:eastAsiaTheme="minorEastAsia"/>
                <w:highlight w:val="yellow"/>
              </w:rPr>
            </w:pPr>
          </w:p>
        </w:tc>
        <w:tc>
          <w:tcPr>
            <w:tcW w:w="6390" w:type="dxa"/>
          </w:tcPr>
          <w:p w14:paraId="2D1D1116" w14:textId="77777777" w:rsidR="00E9035C" w:rsidRDefault="00E9035C" w:rsidP="00826CCF">
            <w:pPr>
              <w:rPr>
                <w:rFonts w:eastAsiaTheme="minorEastAsia"/>
                <w:highlight w:val="yellow"/>
              </w:rPr>
            </w:pPr>
          </w:p>
        </w:tc>
      </w:tr>
      <w:tr w:rsidR="00E9035C" w14:paraId="6C1BBD44" w14:textId="77777777" w:rsidTr="00826CCF">
        <w:tc>
          <w:tcPr>
            <w:tcW w:w="1496" w:type="dxa"/>
          </w:tcPr>
          <w:p w14:paraId="63B42066" w14:textId="77777777" w:rsidR="00E9035C" w:rsidRDefault="00E9035C" w:rsidP="00826CCF">
            <w:pPr>
              <w:rPr>
                <w:rFonts w:eastAsiaTheme="minorEastAsia"/>
              </w:rPr>
            </w:pPr>
          </w:p>
        </w:tc>
        <w:tc>
          <w:tcPr>
            <w:tcW w:w="1739" w:type="dxa"/>
          </w:tcPr>
          <w:p w14:paraId="104BC48C" w14:textId="77777777" w:rsidR="00E9035C" w:rsidRDefault="00E9035C" w:rsidP="00826CCF">
            <w:pPr>
              <w:rPr>
                <w:rFonts w:eastAsiaTheme="minorEastAsia"/>
              </w:rPr>
            </w:pPr>
          </w:p>
        </w:tc>
        <w:tc>
          <w:tcPr>
            <w:tcW w:w="6390" w:type="dxa"/>
          </w:tcPr>
          <w:p w14:paraId="45BFDA05" w14:textId="77777777" w:rsidR="00E9035C" w:rsidRDefault="00E9035C" w:rsidP="00826CCF">
            <w:pPr>
              <w:rPr>
                <w:rFonts w:eastAsiaTheme="minorEastAsia"/>
              </w:rPr>
            </w:pPr>
          </w:p>
        </w:tc>
      </w:tr>
      <w:tr w:rsidR="00E9035C" w14:paraId="7EE457A8" w14:textId="77777777" w:rsidTr="00826CCF">
        <w:tc>
          <w:tcPr>
            <w:tcW w:w="1496" w:type="dxa"/>
          </w:tcPr>
          <w:p w14:paraId="7F38D688" w14:textId="77777777" w:rsidR="00E9035C" w:rsidRDefault="00E9035C" w:rsidP="00826CCF">
            <w:pPr>
              <w:rPr>
                <w:rFonts w:eastAsia="Malgun Gothic"/>
                <w:lang w:eastAsia="ko-KR"/>
              </w:rPr>
            </w:pPr>
          </w:p>
        </w:tc>
        <w:tc>
          <w:tcPr>
            <w:tcW w:w="1739" w:type="dxa"/>
          </w:tcPr>
          <w:p w14:paraId="428B10EC" w14:textId="77777777" w:rsidR="00E9035C" w:rsidRDefault="00E9035C" w:rsidP="00826CCF">
            <w:pPr>
              <w:rPr>
                <w:rFonts w:eastAsia="Malgun Gothic"/>
                <w:highlight w:val="yellow"/>
                <w:lang w:eastAsia="ko-KR"/>
              </w:rPr>
            </w:pPr>
          </w:p>
        </w:tc>
        <w:tc>
          <w:tcPr>
            <w:tcW w:w="6390" w:type="dxa"/>
          </w:tcPr>
          <w:p w14:paraId="6C150EC4" w14:textId="77777777" w:rsidR="00E9035C" w:rsidRDefault="00E9035C" w:rsidP="00826CCF">
            <w:pPr>
              <w:rPr>
                <w:rFonts w:eastAsia="Malgun Gothic"/>
                <w:highlight w:val="yellow"/>
                <w:lang w:eastAsia="ko-KR"/>
              </w:rPr>
            </w:pPr>
          </w:p>
        </w:tc>
      </w:tr>
      <w:tr w:rsidR="00E9035C" w14:paraId="72860D68" w14:textId="77777777" w:rsidTr="00826CCF">
        <w:tc>
          <w:tcPr>
            <w:tcW w:w="1496" w:type="dxa"/>
          </w:tcPr>
          <w:p w14:paraId="1903BBF3" w14:textId="77777777" w:rsidR="00E9035C" w:rsidRDefault="00E9035C" w:rsidP="00826CCF">
            <w:pPr>
              <w:rPr>
                <w:rFonts w:eastAsiaTheme="minorEastAsia"/>
              </w:rPr>
            </w:pPr>
          </w:p>
        </w:tc>
        <w:tc>
          <w:tcPr>
            <w:tcW w:w="1739" w:type="dxa"/>
          </w:tcPr>
          <w:p w14:paraId="3F4E0CC1" w14:textId="77777777" w:rsidR="00E9035C" w:rsidRDefault="00E9035C" w:rsidP="00826CCF">
            <w:pPr>
              <w:rPr>
                <w:rFonts w:eastAsiaTheme="minorEastAsia"/>
                <w:highlight w:val="yellow"/>
              </w:rPr>
            </w:pPr>
          </w:p>
        </w:tc>
        <w:tc>
          <w:tcPr>
            <w:tcW w:w="6390" w:type="dxa"/>
          </w:tcPr>
          <w:p w14:paraId="304C19C9" w14:textId="77777777" w:rsidR="00E9035C" w:rsidRDefault="00E9035C" w:rsidP="00826CCF">
            <w:pPr>
              <w:rPr>
                <w:rFonts w:eastAsiaTheme="minorEastAsia"/>
                <w:highlight w:val="yellow"/>
              </w:rPr>
            </w:pPr>
          </w:p>
        </w:tc>
      </w:tr>
      <w:tr w:rsidR="00E9035C" w14:paraId="31141718" w14:textId="77777777" w:rsidTr="00826CCF">
        <w:tc>
          <w:tcPr>
            <w:tcW w:w="1496" w:type="dxa"/>
          </w:tcPr>
          <w:p w14:paraId="1BBD435F" w14:textId="77777777" w:rsidR="00E9035C" w:rsidRDefault="00E9035C" w:rsidP="00826CCF">
            <w:pPr>
              <w:rPr>
                <w:rFonts w:eastAsiaTheme="minorEastAsia"/>
              </w:rPr>
            </w:pPr>
          </w:p>
        </w:tc>
        <w:tc>
          <w:tcPr>
            <w:tcW w:w="1739" w:type="dxa"/>
          </w:tcPr>
          <w:p w14:paraId="46CE5F44" w14:textId="77777777" w:rsidR="00E9035C" w:rsidRDefault="00E9035C" w:rsidP="00826CCF">
            <w:pPr>
              <w:rPr>
                <w:rFonts w:eastAsiaTheme="minorEastAsia"/>
              </w:rPr>
            </w:pPr>
          </w:p>
        </w:tc>
        <w:tc>
          <w:tcPr>
            <w:tcW w:w="6390" w:type="dxa"/>
          </w:tcPr>
          <w:p w14:paraId="76297FAD" w14:textId="77777777" w:rsidR="00E9035C" w:rsidRDefault="00E9035C" w:rsidP="00826CCF">
            <w:pPr>
              <w:rPr>
                <w:rFonts w:eastAsiaTheme="minorEastAsia"/>
              </w:rPr>
            </w:pPr>
          </w:p>
        </w:tc>
      </w:tr>
      <w:tr w:rsidR="00E9035C" w14:paraId="76A60932" w14:textId="77777777" w:rsidTr="00826CCF">
        <w:tc>
          <w:tcPr>
            <w:tcW w:w="1496" w:type="dxa"/>
          </w:tcPr>
          <w:p w14:paraId="6AC6C84F" w14:textId="77777777" w:rsidR="00E9035C" w:rsidRDefault="00E9035C" w:rsidP="00826CCF">
            <w:pPr>
              <w:rPr>
                <w:lang w:eastAsia="sv-SE"/>
              </w:rPr>
            </w:pPr>
          </w:p>
        </w:tc>
        <w:tc>
          <w:tcPr>
            <w:tcW w:w="1739" w:type="dxa"/>
          </w:tcPr>
          <w:p w14:paraId="66FF81AC" w14:textId="77777777" w:rsidR="00E9035C" w:rsidRDefault="00E9035C" w:rsidP="00826CCF">
            <w:pPr>
              <w:rPr>
                <w:rFonts w:eastAsiaTheme="minorEastAsia"/>
              </w:rPr>
            </w:pPr>
          </w:p>
        </w:tc>
        <w:tc>
          <w:tcPr>
            <w:tcW w:w="6390" w:type="dxa"/>
          </w:tcPr>
          <w:p w14:paraId="731E90CD" w14:textId="77777777" w:rsidR="00E9035C" w:rsidRDefault="00E9035C" w:rsidP="00826CCF">
            <w:pPr>
              <w:rPr>
                <w:rFonts w:eastAsiaTheme="minorEastAsia"/>
              </w:rPr>
            </w:pPr>
          </w:p>
        </w:tc>
      </w:tr>
      <w:tr w:rsidR="00E9035C" w14:paraId="12C3ECF8" w14:textId="77777777" w:rsidTr="00826CCF">
        <w:tc>
          <w:tcPr>
            <w:tcW w:w="1496" w:type="dxa"/>
          </w:tcPr>
          <w:p w14:paraId="5ABBC5C3" w14:textId="77777777" w:rsidR="00E9035C" w:rsidRDefault="00E9035C" w:rsidP="00826CCF">
            <w:pPr>
              <w:rPr>
                <w:rFonts w:eastAsiaTheme="minorEastAsia"/>
                <w:lang w:val="en-US" w:eastAsia="sv-SE"/>
              </w:rPr>
            </w:pPr>
          </w:p>
        </w:tc>
        <w:tc>
          <w:tcPr>
            <w:tcW w:w="1739" w:type="dxa"/>
          </w:tcPr>
          <w:p w14:paraId="709EBAC1" w14:textId="77777777" w:rsidR="00E9035C" w:rsidRDefault="00E9035C" w:rsidP="00826CCF">
            <w:pPr>
              <w:rPr>
                <w:rFonts w:eastAsiaTheme="minorEastAsia"/>
                <w:lang w:val="en-US"/>
              </w:rPr>
            </w:pPr>
          </w:p>
        </w:tc>
        <w:tc>
          <w:tcPr>
            <w:tcW w:w="6390" w:type="dxa"/>
          </w:tcPr>
          <w:p w14:paraId="146F740E" w14:textId="77777777" w:rsidR="00E9035C" w:rsidRDefault="00E9035C" w:rsidP="00826CCF">
            <w:pPr>
              <w:rPr>
                <w:rFonts w:eastAsiaTheme="minorEastAsia"/>
                <w:lang w:val="en-US"/>
              </w:rPr>
            </w:pPr>
          </w:p>
        </w:tc>
      </w:tr>
      <w:tr w:rsidR="00E9035C" w14:paraId="63ED4E03" w14:textId="77777777" w:rsidTr="00826CCF">
        <w:tc>
          <w:tcPr>
            <w:tcW w:w="1496" w:type="dxa"/>
          </w:tcPr>
          <w:p w14:paraId="01669C32" w14:textId="77777777" w:rsidR="00E9035C" w:rsidRDefault="00E9035C" w:rsidP="00826CCF">
            <w:pPr>
              <w:rPr>
                <w:lang w:eastAsia="sv-SE"/>
              </w:rPr>
            </w:pPr>
          </w:p>
        </w:tc>
        <w:tc>
          <w:tcPr>
            <w:tcW w:w="1739" w:type="dxa"/>
          </w:tcPr>
          <w:p w14:paraId="5882E32F" w14:textId="77777777" w:rsidR="00E9035C" w:rsidRDefault="00E9035C" w:rsidP="00826CCF">
            <w:pPr>
              <w:rPr>
                <w:lang w:eastAsia="sv-SE"/>
              </w:rPr>
            </w:pPr>
          </w:p>
        </w:tc>
        <w:tc>
          <w:tcPr>
            <w:tcW w:w="6390" w:type="dxa"/>
          </w:tcPr>
          <w:p w14:paraId="305264AF" w14:textId="77777777" w:rsidR="00E9035C" w:rsidRDefault="00E9035C" w:rsidP="00826CCF">
            <w:pPr>
              <w:rPr>
                <w:lang w:eastAsia="sv-SE"/>
              </w:rPr>
            </w:pPr>
          </w:p>
        </w:tc>
      </w:tr>
      <w:tr w:rsidR="00E9035C" w14:paraId="05043027" w14:textId="77777777" w:rsidTr="00826CCF">
        <w:tc>
          <w:tcPr>
            <w:tcW w:w="1496" w:type="dxa"/>
          </w:tcPr>
          <w:p w14:paraId="21D6AB06" w14:textId="77777777" w:rsidR="00E9035C" w:rsidRDefault="00E9035C" w:rsidP="00826CCF">
            <w:pPr>
              <w:rPr>
                <w:rFonts w:eastAsia="DengXian"/>
              </w:rPr>
            </w:pPr>
          </w:p>
        </w:tc>
        <w:tc>
          <w:tcPr>
            <w:tcW w:w="1739" w:type="dxa"/>
          </w:tcPr>
          <w:p w14:paraId="436BC82A" w14:textId="77777777" w:rsidR="00E9035C" w:rsidRDefault="00E9035C" w:rsidP="00826CCF">
            <w:pPr>
              <w:rPr>
                <w:rFonts w:eastAsia="DengXian"/>
              </w:rPr>
            </w:pPr>
          </w:p>
        </w:tc>
        <w:tc>
          <w:tcPr>
            <w:tcW w:w="6390" w:type="dxa"/>
          </w:tcPr>
          <w:p w14:paraId="18EADBEF" w14:textId="77777777" w:rsidR="00E9035C" w:rsidRDefault="00E9035C" w:rsidP="00826CCF">
            <w:pPr>
              <w:rPr>
                <w:rFonts w:eastAsia="DengXian"/>
              </w:rPr>
            </w:pPr>
          </w:p>
        </w:tc>
      </w:tr>
    </w:tbl>
    <w:p w14:paraId="6B5CA3B5" w14:textId="5C014AD1" w:rsidR="008A24DD" w:rsidRPr="00E9035C" w:rsidRDefault="008A24DD">
      <w:pPr>
        <w:overflowPunct/>
        <w:autoSpaceDE/>
        <w:autoSpaceDN/>
        <w:adjustRightInd/>
        <w:spacing w:after="160" w:line="259" w:lineRule="auto"/>
        <w:textAlignment w:val="auto"/>
        <w:rPr>
          <w:sz w:val="2"/>
          <w:szCs w:val="2"/>
        </w:rPr>
      </w:pPr>
    </w:p>
    <w:p w14:paraId="2DE96B34" w14:textId="33F8ECA6" w:rsidR="00E9035C" w:rsidRPr="00197A4A" w:rsidRDefault="00E9035C" w:rsidP="00E9035C">
      <w:pPr>
        <w:overflowPunct/>
        <w:autoSpaceDE/>
        <w:autoSpaceDN/>
        <w:adjustRightInd/>
        <w:spacing w:after="160" w:line="259" w:lineRule="auto"/>
        <w:ind w:left="1440" w:hanging="1440"/>
        <w:textAlignment w:val="auto"/>
        <w:rPr>
          <w:rFonts w:cs="Arial"/>
          <w:b/>
          <w:bCs/>
        </w:rPr>
      </w:pPr>
      <w:r>
        <w:rPr>
          <w:b/>
          <w:bCs/>
        </w:rPr>
        <w:t>Question 7</w:t>
      </w:r>
      <w:r>
        <w:rPr>
          <w:b/>
          <w:bCs/>
        </w:rPr>
        <w:t>b</w:t>
      </w:r>
      <w:r>
        <w:rPr>
          <w:b/>
          <w:bCs/>
        </w:rPr>
        <w:t xml:space="preserve">) </w:t>
      </w:r>
      <w:r>
        <w:rPr>
          <w:b/>
          <w:bCs/>
        </w:rPr>
        <w:tab/>
      </w:r>
      <w:r>
        <w:rPr>
          <w:b/>
          <w:bCs/>
        </w:rPr>
        <w:t>If ‘Agree’ to Question 7a), d</w:t>
      </w:r>
      <w:r>
        <w:rPr>
          <w:b/>
          <w:bCs/>
        </w:rPr>
        <w:t xml:space="preserve">o you agree that the </w:t>
      </w:r>
      <w:r>
        <w:rPr>
          <w:b/>
          <w:bCs/>
        </w:rPr>
        <w:t xml:space="preserve">proposed change in </w:t>
      </w:r>
      <w:r w:rsidR="006A4239">
        <w:rPr>
          <w:b/>
          <w:bCs/>
        </w:rPr>
        <w:t>V308 addresses the issue? (</w:t>
      </w:r>
      <w:proofErr w:type="gramStart"/>
      <w:r w:rsidR="006A4239">
        <w:rPr>
          <w:b/>
          <w:bCs/>
        </w:rPr>
        <w:t>i.e.</w:t>
      </w:r>
      <w:proofErr w:type="gramEnd"/>
      <w:r w:rsidR="006A4239">
        <w:rPr>
          <w:b/>
          <w:bCs/>
        </w:rPr>
        <w:t xml:space="preserv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E9035C" w14:paraId="444E0E2E" w14:textId="77777777" w:rsidTr="00826CCF">
        <w:tc>
          <w:tcPr>
            <w:tcW w:w="1496" w:type="dxa"/>
            <w:shd w:val="clear" w:color="auto" w:fill="E7E6E6" w:themeFill="background2"/>
          </w:tcPr>
          <w:p w14:paraId="6EC274F7" w14:textId="77777777" w:rsidR="00E9035C" w:rsidRDefault="00E9035C" w:rsidP="00826CCF">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826CCF">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826CCF">
            <w:pPr>
              <w:jc w:val="center"/>
              <w:rPr>
                <w:b/>
                <w:i/>
                <w:iCs/>
                <w:lang w:eastAsia="sv-SE"/>
              </w:rPr>
            </w:pPr>
            <w:r>
              <w:rPr>
                <w:b/>
                <w:lang w:eastAsia="sv-SE"/>
              </w:rPr>
              <w:t xml:space="preserve">Additional Comments </w:t>
            </w:r>
          </w:p>
        </w:tc>
      </w:tr>
      <w:tr w:rsidR="00E9035C" w14:paraId="4C61ED4D" w14:textId="77777777" w:rsidTr="00826CCF">
        <w:tc>
          <w:tcPr>
            <w:tcW w:w="1496" w:type="dxa"/>
          </w:tcPr>
          <w:p w14:paraId="0182C592" w14:textId="77777777" w:rsidR="00E9035C" w:rsidRDefault="00E9035C" w:rsidP="00826CCF">
            <w:pPr>
              <w:rPr>
                <w:rFonts w:eastAsiaTheme="minorEastAsia"/>
              </w:rPr>
            </w:pPr>
          </w:p>
        </w:tc>
        <w:tc>
          <w:tcPr>
            <w:tcW w:w="1739" w:type="dxa"/>
          </w:tcPr>
          <w:p w14:paraId="10E210C3" w14:textId="77777777" w:rsidR="00E9035C" w:rsidRDefault="00E9035C" w:rsidP="00826CCF">
            <w:pPr>
              <w:rPr>
                <w:rFonts w:eastAsiaTheme="minorEastAsia"/>
                <w:highlight w:val="yellow"/>
              </w:rPr>
            </w:pPr>
          </w:p>
        </w:tc>
        <w:tc>
          <w:tcPr>
            <w:tcW w:w="6390" w:type="dxa"/>
          </w:tcPr>
          <w:p w14:paraId="4BA9CE73" w14:textId="77777777" w:rsidR="00E9035C" w:rsidRDefault="00E9035C" w:rsidP="00826CCF">
            <w:pPr>
              <w:rPr>
                <w:rFonts w:eastAsiaTheme="minorEastAsia"/>
                <w:highlight w:val="yellow"/>
              </w:rPr>
            </w:pPr>
          </w:p>
        </w:tc>
      </w:tr>
      <w:tr w:rsidR="00E9035C" w14:paraId="484F0264" w14:textId="77777777" w:rsidTr="00826CCF">
        <w:tc>
          <w:tcPr>
            <w:tcW w:w="1496" w:type="dxa"/>
          </w:tcPr>
          <w:p w14:paraId="63D98B1F" w14:textId="77777777" w:rsidR="00E9035C" w:rsidRDefault="00E9035C" w:rsidP="00826CCF">
            <w:pPr>
              <w:rPr>
                <w:rFonts w:eastAsiaTheme="minorEastAsia"/>
              </w:rPr>
            </w:pPr>
          </w:p>
        </w:tc>
        <w:tc>
          <w:tcPr>
            <w:tcW w:w="1739" w:type="dxa"/>
          </w:tcPr>
          <w:p w14:paraId="2BBB1089" w14:textId="77777777" w:rsidR="00E9035C" w:rsidRDefault="00E9035C" w:rsidP="00826CCF">
            <w:pPr>
              <w:rPr>
                <w:rFonts w:eastAsiaTheme="minorEastAsia"/>
                <w:highlight w:val="yellow"/>
              </w:rPr>
            </w:pPr>
          </w:p>
        </w:tc>
        <w:tc>
          <w:tcPr>
            <w:tcW w:w="6390" w:type="dxa"/>
          </w:tcPr>
          <w:p w14:paraId="42761D4E" w14:textId="77777777" w:rsidR="00E9035C" w:rsidRDefault="00E9035C" w:rsidP="00826CCF">
            <w:pPr>
              <w:rPr>
                <w:rFonts w:eastAsiaTheme="minorEastAsia"/>
                <w:highlight w:val="yellow"/>
              </w:rPr>
            </w:pPr>
          </w:p>
        </w:tc>
      </w:tr>
      <w:tr w:rsidR="00E9035C" w14:paraId="60FD9EC8" w14:textId="77777777" w:rsidTr="00826CCF">
        <w:tc>
          <w:tcPr>
            <w:tcW w:w="1496" w:type="dxa"/>
          </w:tcPr>
          <w:p w14:paraId="1A1B93FE" w14:textId="77777777" w:rsidR="00E9035C" w:rsidRDefault="00E9035C" w:rsidP="00826CCF">
            <w:pPr>
              <w:rPr>
                <w:rFonts w:eastAsiaTheme="minorEastAsia"/>
              </w:rPr>
            </w:pPr>
          </w:p>
        </w:tc>
        <w:tc>
          <w:tcPr>
            <w:tcW w:w="1739" w:type="dxa"/>
          </w:tcPr>
          <w:p w14:paraId="2F092CB3" w14:textId="77777777" w:rsidR="00E9035C" w:rsidRDefault="00E9035C" w:rsidP="00826CCF">
            <w:pPr>
              <w:rPr>
                <w:rFonts w:eastAsiaTheme="minorEastAsia"/>
              </w:rPr>
            </w:pPr>
          </w:p>
        </w:tc>
        <w:tc>
          <w:tcPr>
            <w:tcW w:w="6390" w:type="dxa"/>
          </w:tcPr>
          <w:p w14:paraId="0E049610" w14:textId="77777777" w:rsidR="00E9035C" w:rsidRDefault="00E9035C" w:rsidP="00826CCF">
            <w:pPr>
              <w:rPr>
                <w:rFonts w:eastAsiaTheme="minorEastAsia"/>
              </w:rPr>
            </w:pPr>
          </w:p>
        </w:tc>
      </w:tr>
      <w:tr w:rsidR="00E9035C" w14:paraId="6C5298E1" w14:textId="77777777" w:rsidTr="00826CCF">
        <w:tc>
          <w:tcPr>
            <w:tcW w:w="1496" w:type="dxa"/>
          </w:tcPr>
          <w:p w14:paraId="7CC1369E" w14:textId="77777777" w:rsidR="00E9035C" w:rsidRDefault="00E9035C" w:rsidP="00826CCF">
            <w:pPr>
              <w:rPr>
                <w:rFonts w:eastAsia="Malgun Gothic"/>
                <w:lang w:eastAsia="ko-KR"/>
              </w:rPr>
            </w:pPr>
          </w:p>
        </w:tc>
        <w:tc>
          <w:tcPr>
            <w:tcW w:w="1739" w:type="dxa"/>
          </w:tcPr>
          <w:p w14:paraId="1B59550B" w14:textId="77777777" w:rsidR="00E9035C" w:rsidRDefault="00E9035C" w:rsidP="00826CCF">
            <w:pPr>
              <w:rPr>
                <w:rFonts w:eastAsia="Malgun Gothic"/>
                <w:highlight w:val="yellow"/>
                <w:lang w:eastAsia="ko-KR"/>
              </w:rPr>
            </w:pPr>
          </w:p>
        </w:tc>
        <w:tc>
          <w:tcPr>
            <w:tcW w:w="6390" w:type="dxa"/>
          </w:tcPr>
          <w:p w14:paraId="4D205466" w14:textId="77777777" w:rsidR="00E9035C" w:rsidRDefault="00E9035C" w:rsidP="00826CCF">
            <w:pPr>
              <w:rPr>
                <w:rFonts w:eastAsia="Malgun Gothic"/>
                <w:highlight w:val="yellow"/>
                <w:lang w:eastAsia="ko-KR"/>
              </w:rPr>
            </w:pPr>
          </w:p>
        </w:tc>
      </w:tr>
      <w:tr w:rsidR="00E9035C" w14:paraId="2EDDCA8B" w14:textId="77777777" w:rsidTr="00826CCF">
        <w:tc>
          <w:tcPr>
            <w:tcW w:w="1496" w:type="dxa"/>
          </w:tcPr>
          <w:p w14:paraId="37BFE90C" w14:textId="77777777" w:rsidR="00E9035C" w:rsidRDefault="00E9035C" w:rsidP="00826CCF">
            <w:pPr>
              <w:rPr>
                <w:rFonts w:eastAsiaTheme="minorEastAsia"/>
              </w:rPr>
            </w:pPr>
          </w:p>
        </w:tc>
        <w:tc>
          <w:tcPr>
            <w:tcW w:w="1739" w:type="dxa"/>
          </w:tcPr>
          <w:p w14:paraId="585C4E32" w14:textId="77777777" w:rsidR="00E9035C" w:rsidRDefault="00E9035C" w:rsidP="00826CCF">
            <w:pPr>
              <w:rPr>
                <w:rFonts w:eastAsiaTheme="minorEastAsia"/>
                <w:highlight w:val="yellow"/>
              </w:rPr>
            </w:pPr>
          </w:p>
        </w:tc>
        <w:tc>
          <w:tcPr>
            <w:tcW w:w="6390" w:type="dxa"/>
          </w:tcPr>
          <w:p w14:paraId="6830B006" w14:textId="77777777" w:rsidR="00E9035C" w:rsidRDefault="00E9035C" w:rsidP="00826CCF">
            <w:pPr>
              <w:rPr>
                <w:rFonts w:eastAsiaTheme="minorEastAsia"/>
                <w:highlight w:val="yellow"/>
              </w:rPr>
            </w:pPr>
          </w:p>
        </w:tc>
      </w:tr>
      <w:tr w:rsidR="00E9035C" w14:paraId="3AACD668" w14:textId="77777777" w:rsidTr="00826CCF">
        <w:tc>
          <w:tcPr>
            <w:tcW w:w="1496" w:type="dxa"/>
          </w:tcPr>
          <w:p w14:paraId="0DB013B6" w14:textId="77777777" w:rsidR="00E9035C" w:rsidRDefault="00E9035C" w:rsidP="00826CCF">
            <w:pPr>
              <w:rPr>
                <w:rFonts w:eastAsiaTheme="minorEastAsia"/>
              </w:rPr>
            </w:pPr>
          </w:p>
        </w:tc>
        <w:tc>
          <w:tcPr>
            <w:tcW w:w="1739" w:type="dxa"/>
          </w:tcPr>
          <w:p w14:paraId="36F0DF18" w14:textId="77777777" w:rsidR="00E9035C" w:rsidRDefault="00E9035C" w:rsidP="00826CCF">
            <w:pPr>
              <w:rPr>
                <w:rFonts w:eastAsiaTheme="minorEastAsia"/>
              </w:rPr>
            </w:pPr>
          </w:p>
        </w:tc>
        <w:tc>
          <w:tcPr>
            <w:tcW w:w="6390" w:type="dxa"/>
          </w:tcPr>
          <w:p w14:paraId="51AB7B7A" w14:textId="77777777" w:rsidR="00E9035C" w:rsidRDefault="00E9035C" w:rsidP="00826CCF">
            <w:pPr>
              <w:rPr>
                <w:rFonts w:eastAsiaTheme="minorEastAsia"/>
              </w:rPr>
            </w:pPr>
          </w:p>
        </w:tc>
      </w:tr>
      <w:tr w:rsidR="00E9035C" w14:paraId="712D7426" w14:textId="77777777" w:rsidTr="00826CCF">
        <w:tc>
          <w:tcPr>
            <w:tcW w:w="1496" w:type="dxa"/>
          </w:tcPr>
          <w:p w14:paraId="13AA1A84" w14:textId="77777777" w:rsidR="00E9035C" w:rsidRDefault="00E9035C" w:rsidP="00826CCF">
            <w:pPr>
              <w:rPr>
                <w:lang w:eastAsia="sv-SE"/>
              </w:rPr>
            </w:pPr>
          </w:p>
        </w:tc>
        <w:tc>
          <w:tcPr>
            <w:tcW w:w="1739" w:type="dxa"/>
          </w:tcPr>
          <w:p w14:paraId="7FC7FF68" w14:textId="77777777" w:rsidR="00E9035C" w:rsidRDefault="00E9035C" w:rsidP="00826CCF">
            <w:pPr>
              <w:rPr>
                <w:rFonts w:eastAsiaTheme="minorEastAsia"/>
              </w:rPr>
            </w:pPr>
          </w:p>
        </w:tc>
        <w:tc>
          <w:tcPr>
            <w:tcW w:w="6390" w:type="dxa"/>
          </w:tcPr>
          <w:p w14:paraId="369E4798" w14:textId="77777777" w:rsidR="00E9035C" w:rsidRDefault="00E9035C" w:rsidP="00826CCF">
            <w:pPr>
              <w:rPr>
                <w:rFonts w:eastAsiaTheme="minorEastAsia"/>
              </w:rPr>
            </w:pPr>
          </w:p>
        </w:tc>
      </w:tr>
      <w:tr w:rsidR="00E9035C" w14:paraId="66AE1F72" w14:textId="77777777" w:rsidTr="00826CCF">
        <w:tc>
          <w:tcPr>
            <w:tcW w:w="1496" w:type="dxa"/>
          </w:tcPr>
          <w:p w14:paraId="77CDBF27" w14:textId="77777777" w:rsidR="00E9035C" w:rsidRDefault="00E9035C" w:rsidP="00826CCF">
            <w:pPr>
              <w:rPr>
                <w:rFonts w:eastAsiaTheme="minorEastAsia"/>
                <w:lang w:val="en-US" w:eastAsia="sv-SE"/>
              </w:rPr>
            </w:pPr>
          </w:p>
        </w:tc>
        <w:tc>
          <w:tcPr>
            <w:tcW w:w="1739" w:type="dxa"/>
          </w:tcPr>
          <w:p w14:paraId="2B2B23FF" w14:textId="77777777" w:rsidR="00E9035C" w:rsidRDefault="00E9035C" w:rsidP="00826CCF">
            <w:pPr>
              <w:rPr>
                <w:rFonts w:eastAsiaTheme="minorEastAsia"/>
                <w:lang w:val="en-US"/>
              </w:rPr>
            </w:pPr>
          </w:p>
        </w:tc>
        <w:tc>
          <w:tcPr>
            <w:tcW w:w="6390" w:type="dxa"/>
          </w:tcPr>
          <w:p w14:paraId="3110A59C" w14:textId="77777777" w:rsidR="00E9035C" w:rsidRDefault="00E9035C" w:rsidP="00826CCF">
            <w:pPr>
              <w:rPr>
                <w:rFonts w:eastAsiaTheme="minorEastAsia"/>
                <w:lang w:val="en-US"/>
              </w:rPr>
            </w:pPr>
          </w:p>
        </w:tc>
      </w:tr>
      <w:tr w:rsidR="00E9035C" w14:paraId="56C0173D" w14:textId="77777777" w:rsidTr="00826CCF">
        <w:tc>
          <w:tcPr>
            <w:tcW w:w="1496" w:type="dxa"/>
          </w:tcPr>
          <w:p w14:paraId="40F94715" w14:textId="77777777" w:rsidR="00E9035C" w:rsidRDefault="00E9035C" w:rsidP="00826CCF">
            <w:pPr>
              <w:rPr>
                <w:lang w:eastAsia="sv-SE"/>
              </w:rPr>
            </w:pPr>
          </w:p>
        </w:tc>
        <w:tc>
          <w:tcPr>
            <w:tcW w:w="1739" w:type="dxa"/>
          </w:tcPr>
          <w:p w14:paraId="3628D555" w14:textId="77777777" w:rsidR="00E9035C" w:rsidRDefault="00E9035C" w:rsidP="00826CCF">
            <w:pPr>
              <w:rPr>
                <w:lang w:eastAsia="sv-SE"/>
              </w:rPr>
            </w:pPr>
          </w:p>
        </w:tc>
        <w:tc>
          <w:tcPr>
            <w:tcW w:w="6390" w:type="dxa"/>
          </w:tcPr>
          <w:p w14:paraId="578CFC83" w14:textId="77777777" w:rsidR="00E9035C" w:rsidRDefault="00E9035C" w:rsidP="00826CCF">
            <w:pPr>
              <w:rPr>
                <w:lang w:eastAsia="sv-SE"/>
              </w:rPr>
            </w:pPr>
          </w:p>
        </w:tc>
      </w:tr>
      <w:tr w:rsidR="00E9035C" w14:paraId="2169245D" w14:textId="77777777" w:rsidTr="00826CCF">
        <w:tc>
          <w:tcPr>
            <w:tcW w:w="1496" w:type="dxa"/>
          </w:tcPr>
          <w:p w14:paraId="22485D59" w14:textId="77777777" w:rsidR="00E9035C" w:rsidRDefault="00E9035C" w:rsidP="00826CCF">
            <w:pPr>
              <w:rPr>
                <w:rFonts w:eastAsia="DengXian"/>
              </w:rPr>
            </w:pPr>
          </w:p>
        </w:tc>
        <w:tc>
          <w:tcPr>
            <w:tcW w:w="1739" w:type="dxa"/>
          </w:tcPr>
          <w:p w14:paraId="4D31DF2C" w14:textId="77777777" w:rsidR="00E9035C" w:rsidRDefault="00E9035C" w:rsidP="00826CCF">
            <w:pPr>
              <w:rPr>
                <w:rFonts w:eastAsia="DengXian"/>
              </w:rPr>
            </w:pPr>
          </w:p>
        </w:tc>
        <w:tc>
          <w:tcPr>
            <w:tcW w:w="6390" w:type="dxa"/>
          </w:tcPr>
          <w:p w14:paraId="0D4B6B89" w14:textId="77777777" w:rsidR="00E9035C" w:rsidRDefault="00E9035C" w:rsidP="00826CCF">
            <w:pPr>
              <w:rPr>
                <w:rFonts w:eastAsia="DengXian"/>
              </w:rPr>
            </w:pPr>
          </w:p>
        </w:tc>
      </w:tr>
    </w:tbl>
    <w:p w14:paraId="38A01BB4" w14:textId="7082513C" w:rsidR="008A24DD" w:rsidRPr="001260C0" w:rsidRDefault="008A24DD">
      <w:pPr>
        <w:overflowPunct/>
        <w:autoSpaceDE/>
        <w:autoSpaceDN/>
        <w:adjustRightInd/>
        <w:spacing w:after="160" w:line="259" w:lineRule="auto"/>
        <w:textAlignment w:val="auto"/>
        <w:rPr>
          <w:sz w:val="2"/>
          <w:szCs w:val="2"/>
        </w:rPr>
      </w:pPr>
    </w:p>
    <w:p w14:paraId="52734C0E" w14:textId="09C4D779" w:rsidR="001260C0" w:rsidRDefault="006C3178">
      <w:pPr>
        <w:overflowPunct/>
        <w:autoSpaceDE/>
        <w:autoSpaceDN/>
        <w:adjustRightInd/>
        <w:spacing w:after="160" w:line="259" w:lineRule="auto"/>
        <w:textAlignment w:val="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CommentText"/>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CommentText"/>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CommentText"/>
        <w:ind w:left="567"/>
      </w:pPr>
      <w:r w:rsidRPr="00AC6EE7">
        <w:rPr>
          <w:b/>
        </w:rPr>
        <w:t>[Proposed Change]</w:t>
      </w:r>
      <w:r w:rsidRPr="00AC6EE7">
        <w:t xml:space="preserve">: </w:t>
      </w:r>
      <w:r w:rsidR="00D516E2" w:rsidRPr="00D516E2">
        <w:t>change to INTEGER (</w:t>
      </w:r>
      <w:proofErr w:type="gramStart"/>
      <w:r w:rsidR="00D516E2" w:rsidRPr="00D516E2">
        <w:t>0..</w:t>
      </w:r>
      <w:proofErr w:type="gramEnd"/>
      <w:r w:rsidR="00D516E2" w:rsidRPr="00D516E2">
        <w:t>5), We will submit a contribution on this.</w:t>
      </w:r>
    </w:p>
    <w:p w14:paraId="7D889731" w14:textId="7C1D39BE" w:rsidR="00B9418B" w:rsidRPr="00793122" w:rsidRDefault="00B9418B">
      <w:pPr>
        <w:overflowPunct/>
        <w:autoSpaceDE/>
        <w:autoSpaceDN/>
        <w:adjustRightInd/>
        <w:spacing w:after="160" w:line="259" w:lineRule="auto"/>
        <w:textAlignment w:val="auto"/>
        <w:rPr>
          <w:sz w:val="2"/>
          <w:szCs w:val="2"/>
        </w:rPr>
      </w:pPr>
    </w:p>
    <w:p w14:paraId="083D3379" w14:textId="1A52F25B" w:rsidR="00B9418B" w:rsidRDefault="00CC396E">
      <w:pPr>
        <w:overflowPunct/>
        <w:autoSpaceDE/>
        <w:autoSpaceDN/>
        <w:adjustRightInd/>
        <w:spacing w:after="160" w:line="259" w:lineRule="auto"/>
        <w:textAlignment w:val="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overflowPunct/>
        <w:autoSpaceDE/>
        <w:autoSpaceDN/>
        <w:adjustRightInd/>
        <w:spacing w:after="160" w:line="259" w:lineRule="auto"/>
        <w:ind w:left="1440" w:hanging="1440"/>
        <w:textAlignment w:val="auto"/>
        <w:rPr>
          <w:rFonts w:cs="Arial"/>
          <w:b/>
          <w:bCs/>
        </w:rPr>
      </w:pPr>
      <w:r>
        <w:rPr>
          <w:b/>
          <w:bCs/>
        </w:rPr>
        <w:lastRenderedPageBreak/>
        <w:t xml:space="preserve">Question </w:t>
      </w:r>
      <w:r>
        <w:rPr>
          <w:b/>
          <w:bCs/>
        </w:rPr>
        <w:t>8</w:t>
      </w:r>
      <w:r>
        <w:rPr>
          <w:b/>
          <w:bCs/>
        </w:rPr>
        <w:t xml:space="preserve">) </w:t>
      </w:r>
      <w:r>
        <w:rPr>
          <w:b/>
          <w:bCs/>
        </w:rPr>
        <w:tab/>
        <w:t xml:space="preserve">Do you agree </w:t>
      </w:r>
      <w:r>
        <w:rPr>
          <w:b/>
          <w:bCs/>
        </w:rPr>
        <w:t xml:space="preserve">to update </w:t>
      </w:r>
      <w:r w:rsidRPr="000E01D3">
        <w:rPr>
          <w:b/>
          <w:bCs/>
        </w:rPr>
        <w:t>harq-ProcessNumberSizeDCI-0-2-v1700</w:t>
      </w:r>
      <w:r>
        <w:rPr>
          <w:b/>
          <w:bCs/>
        </w:rPr>
        <w:t xml:space="preserve"> </w:t>
      </w:r>
      <w:r w:rsidRPr="00C33EE3">
        <w:rPr>
          <w:b/>
          <w:bCs/>
        </w:rPr>
        <w:t xml:space="preserve">to </w:t>
      </w:r>
      <w:r w:rsidR="00C33EE3" w:rsidRPr="00C33EE3">
        <w:rPr>
          <w:b/>
          <w:bCs/>
        </w:rPr>
        <w:t>INTEGER (</w:t>
      </w:r>
      <w:proofErr w:type="gramStart"/>
      <w:r w:rsidR="00C33EE3" w:rsidRPr="00C33EE3">
        <w:rPr>
          <w:b/>
          <w:bCs/>
        </w:rPr>
        <w:t>0..</w:t>
      </w:r>
      <w:proofErr w:type="gramEnd"/>
      <w:r w:rsidR="00C33EE3" w:rsidRPr="00C33EE3">
        <w:rPr>
          <w:b/>
          <w:bCs/>
        </w:rPr>
        <w:t>5)</w:t>
      </w:r>
      <w:r w:rsidR="00C33EE3" w:rsidRPr="00C33EE3">
        <w:rPr>
          <w:b/>
          <w:bCs/>
        </w:rPr>
        <w:t xml:space="preserve">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0E01D3" w14:paraId="31C596C3" w14:textId="77777777" w:rsidTr="00826CCF">
        <w:tc>
          <w:tcPr>
            <w:tcW w:w="1496" w:type="dxa"/>
            <w:shd w:val="clear" w:color="auto" w:fill="E7E6E6" w:themeFill="background2"/>
          </w:tcPr>
          <w:p w14:paraId="7753E34D" w14:textId="77777777" w:rsidR="000E01D3" w:rsidRDefault="000E01D3" w:rsidP="00826CCF">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826CCF">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826CCF">
            <w:pPr>
              <w:jc w:val="center"/>
              <w:rPr>
                <w:b/>
                <w:i/>
                <w:iCs/>
                <w:lang w:eastAsia="sv-SE"/>
              </w:rPr>
            </w:pPr>
            <w:r>
              <w:rPr>
                <w:b/>
                <w:lang w:eastAsia="sv-SE"/>
              </w:rPr>
              <w:t xml:space="preserve">Additional Comments </w:t>
            </w:r>
          </w:p>
        </w:tc>
      </w:tr>
      <w:tr w:rsidR="000E01D3" w14:paraId="16CBE6A2" w14:textId="77777777" w:rsidTr="00826CCF">
        <w:tc>
          <w:tcPr>
            <w:tcW w:w="1496" w:type="dxa"/>
          </w:tcPr>
          <w:p w14:paraId="04357BDA" w14:textId="77777777" w:rsidR="000E01D3" w:rsidRDefault="000E01D3" w:rsidP="00826CCF">
            <w:pPr>
              <w:rPr>
                <w:rFonts w:eastAsiaTheme="minorEastAsia"/>
              </w:rPr>
            </w:pPr>
          </w:p>
        </w:tc>
        <w:tc>
          <w:tcPr>
            <w:tcW w:w="1739" w:type="dxa"/>
          </w:tcPr>
          <w:p w14:paraId="12DD18D7" w14:textId="77777777" w:rsidR="000E01D3" w:rsidRDefault="000E01D3" w:rsidP="00826CCF">
            <w:pPr>
              <w:rPr>
                <w:rFonts w:eastAsiaTheme="minorEastAsia"/>
                <w:highlight w:val="yellow"/>
              </w:rPr>
            </w:pPr>
          </w:p>
        </w:tc>
        <w:tc>
          <w:tcPr>
            <w:tcW w:w="6390" w:type="dxa"/>
          </w:tcPr>
          <w:p w14:paraId="470E9DE3" w14:textId="77777777" w:rsidR="000E01D3" w:rsidRDefault="000E01D3" w:rsidP="00826CCF">
            <w:pPr>
              <w:rPr>
                <w:rFonts w:eastAsiaTheme="minorEastAsia"/>
                <w:highlight w:val="yellow"/>
              </w:rPr>
            </w:pPr>
          </w:p>
        </w:tc>
      </w:tr>
      <w:tr w:rsidR="000E01D3" w14:paraId="6BF4F521" w14:textId="77777777" w:rsidTr="00826CCF">
        <w:tc>
          <w:tcPr>
            <w:tcW w:w="1496" w:type="dxa"/>
          </w:tcPr>
          <w:p w14:paraId="275B8E2C" w14:textId="77777777" w:rsidR="000E01D3" w:rsidRDefault="000E01D3" w:rsidP="00826CCF">
            <w:pPr>
              <w:rPr>
                <w:rFonts w:eastAsiaTheme="minorEastAsia"/>
              </w:rPr>
            </w:pPr>
          </w:p>
        </w:tc>
        <w:tc>
          <w:tcPr>
            <w:tcW w:w="1739" w:type="dxa"/>
          </w:tcPr>
          <w:p w14:paraId="7E6A0619" w14:textId="77777777" w:rsidR="000E01D3" w:rsidRDefault="000E01D3" w:rsidP="00826CCF">
            <w:pPr>
              <w:rPr>
                <w:rFonts w:eastAsiaTheme="minorEastAsia"/>
                <w:highlight w:val="yellow"/>
              </w:rPr>
            </w:pPr>
          </w:p>
        </w:tc>
        <w:tc>
          <w:tcPr>
            <w:tcW w:w="6390" w:type="dxa"/>
          </w:tcPr>
          <w:p w14:paraId="4478DE4C" w14:textId="77777777" w:rsidR="000E01D3" w:rsidRDefault="000E01D3" w:rsidP="00826CCF">
            <w:pPr>
              <w:rPr>
                <w:rFonts w:eastAsiaTheme="minorEastAsia"/>
                <w:highlight w:val="yellow"/>
              </w:rPr>
            </w:pPr>
          </w:p>
        </w:tc>
      </w:tr>
      <w:tr w:rsidR="000E01D3" w14:paraId="3378A39A" w14:textId="77777777" w:rsidTr="00826CCF">
        <w:tc>
          <w:tcPr>
            <w:tcW w:w="1496" w:type="dxa"/>
          </w:tcPr>
          <w:p w14:paraId="2F6CE5EE" w14:textId="77777777" w:rsidR="000E01D3" w:rsidRDefault="000E01D3" w:rsidP="00826CCF">
            <w:pPr>
              <w:rPr>
                <w:rFonts w:eastAsiaTheme="minorEastAsia"/>
              </w:rPr>
            </w:pPr>
          </w:p>
        </w:tc>
        <w:tc>
          <w:tcPr>
            <w:tcW w:w="1739" w:type="dxa"/>
          </w:tcPr>
          <w:p w14:paraId="7FBDA782" w14:textId="77777777" w:rsidR="000E01D3" w:rsidRDefault="000E01D3" w:rsidP="00826CCF">
            <w:pPr>
              <w:rPr>
                <w:rFonts w:eastAsiaTheme="minorEastAsia"/>
              </w:rPr>
            </w:pPr>
          </w:p>
        </w:tc>
        <w:tc>
          <w:tcPr>
            <w:tcW w:w="6390" w:type="dxa"/>
          </w:tcPr>
          <w:p w14:paraId="29D03471" w14:textId="77777777" w:rsidR="000E01D3" w:rsidRDefault="000E01D3" w:rsidP="00826CCF">
            <w:pPr>
              <w:rPr>
                <w:rFonts w:eastAsiaTheme="minorEastAsia"/>
              </w:rPr>
            </w:pPr>
          </w:p>
        </w:tc>
      </w:tr>
      <w:tr w:rsidR="000E01D3" w14:paraId="6C00DF15" w14:textId="77777777" w:rsidTr="00826CCF">
        <w:tc>
          <w:tcPr>
            <w:tcW w:w="1496" w:type="dxa"/>
          </w:tcPr>
          <w:p w14:paraId="3629088A" w14:textId="77777777" w:rsidR="000E01D3" w:rsidRDefault="000E01D3" w:rsidP="00826CCF">
            <w:pPr>
              <w:rPr>
                <w:rFonts w:eastAsia="Malgun Gothic"/>
                <w:lang w:eastAsia="ko-KR"/>
              </w:rPr>
            </w:pPr>
          </w:p>
        </w:tc>
        <w:tc>
          <w:tcPr>
            <w:tcW w:w="1739" w:type="dxa"/>
          </w:tcPr>
          <w:p w14:paraId="5F395572" w14:textId="77777777" w:rsidR="000E01D3" w:rsidRDefault="000E01D3" w:rsidP="00826CCF">
            <w:pPr>
              <w:rPr>
                <w:rFonts w:eastAsia="Malgun Gothic"/>
                <w:highlight w:val="yellow"/>
                <w:lang w:eastAsia="ko-KR"/>
              </w:rPr>
            </w:pPr>
          </w:p>
        </w:tc>
        <w:tc>
          <w:tcPr>
            <w:tcW w:w="6390" w:type="dxa"/>
          </w:tcPr>
          <w:p w14:paraId="358FE2E9" w14:textId="77777777" w:rsidR="000E01D3" w:rsidRDefault="000E01D3" w:rsidP="00826CCF">
            <w:pPr>
              <w:rPr>
                <w:rFonts w:eastAsia="Malgun Gothic"/>
                <w:highlight w:val="yellow"/>
                <w:lang w:eastAsia="ko-KR"/>
              </w:rPr>
            </w:pPr>
          </w:p>
        </w:tc>
      </w:tr>
      <w:tr w:rsidR="000E01D3" w14:paraId="65A44489" w14:textId="77777777" w:rsidTr="00826CCF">
        <w:tc>
          <w:tcPr>
            <w:tcW w:w="1496" w:type="dxa"/>
          </w:tcPr>
          <w:p w14:paraId="787B0BAE" w14:textId="77777777" w:rsidR="000E01D3" w:rsidRDefault="000E01D3" w:rsidP="00826CCF">
            <w:pPr>
              <w:rPr>
                <w:rFonts w:eastAsiaTheme="minorEastAsia"/>
              </w:rPr>
            </w:pPr>
          </w:p>
        </w:tc>
        <w:tc>
          <w:tcPr>
            <w:tcW w:w="1739" w:type="dxa"/>
          </w:tcPr>
          <w:p w14:paraId="237C1783" w14:textId="77777777" w:rsidR="000E01D3" w:rsidRDefault="000E01D3" w:rsidP="00826CCF">
            <w:pPr>
              <w:rPr>
                <w:rFonts w:eastAsiaTheme="minorEastAsia"/>
                <w:highlight w:val="yellow"/>
              </w:rPr>
            </w:pPr>
          </w:p>
        </w:tc>
        <w:tc>
          <w:tcPr>
            <w:tcW w:w="6390" w:type="dxa"/>
          </w:tcPr>
          <w:p w14:paraId="6A9EB575" w14:textId="77777777" w:rsidR="000E01D3" w:rsidRDefault="000E01D3" w:rsidP="00826CCF">
            <w:pPr>
              <w:rPr>
                <w:rFonts w:eastAsiaTheme="minorEastAsia"/>
                <w:highlight w:val="yellow"/>
              </w:rPr>
            </w:pPr>
          </w:p>
        </w:tc>
      </w:tr>
      <w:tr w:rsidR="000E01D3" w14:paraId="74E24201" w14:textId="77777777" w:rsidTr="00826CCF">
        <w:tc>
          <w:tcPr>
            <w:tcW w:w="1496" w:type="dxa"/>
          </w:tcPr>
          <w:p w14:paraId="69E61F59" w14:textId="77777777" w:rsidR="000E01D3" w:rsidRDefault="000E01D3" w:rsidP="00826CCF">
            <w:pPr>
              <w:rPr>
                <w:rFonts w:eastAsiaTheme="minorEastAsia"/>
              </w:rPr>
            </w:pPr>
          </w:p>
        </w:tc>
        <w:tc>
          <w:tcPr>
            <w:tcW w:w="1739" w:type="dxa"/>
          </w:tcPr>
          <w:p w14:paraId="3C4D8288" w14:textId="77777777" w:rsidR="000E01D3" w:rsidRDefault="000E01D3" w:rsidP="00826CCF">
            <w:pPr>
              <w:rPr>
                <w:rFonts w:eastAsiaTheme="minorEastAsia"/>
              </w:rPr>
            </w:pPr>
          </w:p>
        </w:tc>
        <w:tc>
          <w:tcPr>
            <w:tcW w:w="6390" w:type="dxa"/>
          </w:tcPr>
          <w:p w14:paraId="04957626" w14:textId="77777777" w:rsidR="000E01D3" w:rsidRDefault="000E01D3" w:rsidP="00826CCF">
            <w:pPr>
              <w:rPr>
                <w:rFonts w:eastAsiaTheme="minorEastAsia"/>
              </w:rPr>
            </w:pPr>
          </w:p>
        </w:tc>
      </w:tr>
      <w:tr w:rsidR="000E01D3" w14:paraId="60B75118" w14:textId="77777777" w:rsidTr="00826CCF">
        <w:tc>
          <w:tcPr>
            <w:tcW w:w="1496" w:type="dxa"/>
          </w:tcPr>
          <w:p w14:paraId="270B1507" w14:textId="77777777" w:rsidR="000E01D3" w:rsidRDefault="000E01D3" w:rsidP="00826CCF">
            <w:pPr>
              <w:rPr>
                <w:lang w:eastAsia="sv-SE"/>
              </w:rPr>
            </w:pPr>
          </w:p>
        </w:tc>
        <w:tc>
          <w:tcPr>
            <w:tcW w:w="1739" w:type="dxa"/>
          </w:tcPr>
          <w:p w14:paraId="6F328056" w14:textId="77777777" w:rsidR="000E01D3" w:rsidRDefault="000E01D3" w:rsidP="00826CCF">
            <w:pPr>
              <w:rPr>
                <w:rFonts w:eastAsiaTheme="minorEastAsia"/>
              </w:rPr>
            </w:pPr>
          </w:p>
        </w:tc>
        <w:tc>
          <w:tcPr>
            <w:tcW w:w="6390" w:type="dxa"/>
          </w:tcPr>
          <w:p w14:paraId="7F72586D" w14:textId="77777777" w:rsidR="000E01D3" w:rsidRDefault="000E01D3" w:rsidP="00826CCF">
            <w:pPr>
              <w:rPr>
                <w:rFonts w:eastAsiaTheme="minorEastAsia"/>
              </w:rPr>
            </w:pPr>
          </w:p>
        </w:tc>
      </w:tr>
      <w:tr w:rsidR="000E01D3" w14:paraId="555F623D" w14:textId="77777777" w:rsidTr="00826CCF">
        <w:tc>
          <w:tcPr>
            <w:tcW w:w="1496" w:type="dxa"/>
          </w:tcPr>
          <w:p w14:paraId="73AEFD87" w14:textId="77777777" w:rsidR="000E01D3" w:rsidRDefault="000E01D3" w:rsidP="00826CCF">
            <w:pPr>
              <w:rPr>
                <w:rFonts w:eastAsiaTheme="minorEastAsia"/>
                <w:lang w:val="en-US" w:eastAsia="sv-SE"/>
              </w:rPr>
            </w:pPr>
          </w:p>
        </w:tc>
        <w:tc>
          <w:tcPr>
            <w:tcW w:w="1739" w:type="dxa"/>
          </w:tcPr>
          <w:p w14:paraId="1B410EE5" w14:textId="77777777" w:rsidR="000E01D3" w:rsidRDefault="000E01D3" w:rsidP="00826CCF">
            <w:pPr>
              <w:rPr>
                <w:rFonts w:eastAsiaTheme="minorEastAsia"/>
                <w:lang w:val="en-US"/>
              </w:rPr>
            </w:pPr>
          </w:p>
        </w:tc>
        <w:tc>
          <w:tcPr>
            <w:tcW w:w="6390" w:type="dxa"/>
          </w:tcPr>
          <w:p w14:paraId="29E51B91" w14:textId="77777777" w:rsidR="000E01D3" w:rsidRDefault="000E01D3" w:rsidP="00826CCF">
            <w:pPr>
              <w:rPr>
                <w:rFonts w:eastAsiaTheme="minorEastAsia"/>
                <w:lang w:val="en-US"/>
              </w:rPr>
            </w:pPr>
          </w:p>
        </w:tc>
      </w:tr>
      <w:tr w:rsidR="000E01D3" w14:paraId="56105C31" w14:textId="77777777" w:rsidTr="00826CCF">
        <w:tc>
          <w:tcPr>
            <w:tcW w:w="1496" w:type="dxa"/>
          </w:tcPr>
          <w:p w14:paraId="4748B2D3" w14:textId="77777777" w:rsidR="000E01D3" w:rsidRDefault="000E01D3" w:rsidP="00826CCF">
            <w:pPr>
              <w:rPr>
                <w:lang w:eastAsia="sv-SE"/>
              </w:rPr>
            </w:pPr>
          </w:p>
        </w:tc>
        <w:tc>
          <w:tcPr>
            <w:tcW w:w="1739" w:type="dxa"/>
          </w:tcPr>
          <w:p w14:paraId="4B011B5F" w14:textId="77777777" w:rsidR="000E01D3" w:rsidRDefault="000E01D3" w:rsidP="00826CCF">
            <w:pPr>
              <w:rPr>
                <w:lang w:eastAsia="sv-SE"/>
              </w:rPr>
            </w:pPr>
          </w:p>
        </w:tc>
        <w:tc>
          <w:tcPr>
            <w:tcW w:w="6390" w:type="dxa"/>
          </w:tcPr>
          <w:p w14:paraId="0483F9BC" w14:textId="77777777" w:rsidR="000E01D3" w:rsidRDefault="000E01D3" w:rsidP="00826CCF">
            <w:pPr>
              <w:rPr>
                <w:lang w:eastAsia="sv-SE"/>
              </w:rPr>
            </w:pPr>
          </w:p>
        </w:tc>
      </w:tr>
      <w:tr w:rsidR="000E01D3" w14:paraId="11B877E1" w14:textId="77777777" w:rsidTr="00826CCF">
        <w:tc>
          <w:tcPr>
            <w:tcW w:w="1496" w:type="dxa"/>
          </w:tcPr>
          <w:p w14:paraId="4CAD94CC" w14:textId="77777777" w:rsidR="000E01D3" w:rsidRDefault="000E01D3" w:rsidP="00826CCF">
            <w:pPr>
              <w:rPr>
                <w:rFonts w:eastAsia="DengXian"/>
              </w:rPr>
            </w:pPr>
          </w:p>
        </w:tc>
        <w:tc>
          <w:tcPr>
            <w:tcW w:w="1739" w:type="dxa"/>
          </w:tcPr>
          <w:p w14:paraId="3A323D83" w14:textId="77777777" w:rsidR="000E01D3" w:rsidRDefault="000E01D3" w:rsidP="00826CCF">
            <w:pPr>
              <w:rPr>
                <w:rFonts w:eastAsia="DengXian"/>
              </w:rPr>
            </w:pPr>
          </w:p>
        </w:tc>
        <w:tc>
          <w:tcPr>
            <w:tcW w:w="6390" w:type="dxa"/>
          </w:tcPr>
          <w:p w14:paraId="346E978B" w14:textId="77777777" w:rsidR="000E01D3" w:rsidRDefault="000E01D3" w:rsidP="00826CCF">
            <w:pPr>
              <w:rPr>
                <w:rFonts w:eastAsia="DengXian"/>
              </w:rPr>
            </w:pPr>
          </w:p>
        </w:tc>
      </w:tr>
    </w:tbl>
    <w:p w14:paraId="24A1F3A4" w14:textId="66A83108" w:rsidR="00AD765F" w:rsidRDefault="00AD765F" w:rsidP="00AD765F">
      <w:pPr>
        <w:pStyle w:val="Heading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proofErr w:type="gramStart"/>
      <w:r w:rsidR="00A545FF">
        <w:t>a number of</w:t>
      </w:r>
      <w:proofErr w:type="gramEnd"/>
      <w:r w:rsidR="00A545FF">
        <w:t xml:space="preserve">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overflowPunct/>
        <w:autoSpaceDE/>
        <w:autoSpaceDN/>
        <w:adjustRightInd/>
        <w:spacing w:after="160" w:line="259" w:lineRule="auto"/>
        <w:textAlignment w:val="auto"/>
        <w:rPr>
          <w:sz w:val="2"/>
          <w:szCs w:val="2"/>
        </w:rPr>
      </w:pPr>
    </w:p>
    <w:p w14:paraId="351E3B30" w14:textId="70CB6F87" w:rsidR="00A545FF" w:rsidRDefault="00A545FF">
      <w:pPr>
        <w:overflowPunct/>
        <w:autoSpaceDE/>
        <w:autoSpaceDN/>
        <w:adjustRightInd/>
        <w:spacing w:after="160" w:line="259" w:lineRule="auto"/>
        <w:textAlignment w:val="auto"/>
        <w:rPr>
          <w:lang w:val="en-US"/>
        </w:rPr>
      </w:pPr>
      <w:r w:rsidRPr="00A545FF">
        <w:rPr>
          <w:lang w:val="en-US"/>
        </w:rPr>
        <w:t>RRC CR Rapporteur has requested th</w:t>
      </w:r>
      <w:r>
        <w:rPr>
          <w:lang w:val="en-US"/>
        </w:rPr>
        <w:t>at User Plane confirm the status of the above RILs</w:t>
      </w:r>
      <w:r w:rsidR="002125B7">
        <w:rPr>
          <w:lang w:val="en-US"/>
        </w:rPr>
        <w:t xml:space="preserve">. Please refer to </w:t>
      </w:r>
      <w:r w:rsidR="00B616E8">
        <w:rPr>
          <w:lang w:val="en-US"/>
        </w:rPr>
        <w:t xml:space="preserve">documents </w:t>
      </w:r>
      <w:r w:rsidR="0013081A">
        <w:rPr>
          <w:lang w:val="en-US"/>
        </w:rPr>
        <w:t>‘</w:t>
      </w:r>
      <w:r w:rsidR="00604453">
        <w:rPr>
          <w:lang w:val="en-US"/>
        </w:rPr>
        <w:t>RIL L</w:t>
      </w:r>
      <w:r w:rsidR="0013081A">
        <w:rPr>
          <w:lang w:val="en-US"/>
        </w:rPr>
        <w:t>ist</w:t>
      </w:r>
      <w:r w:rsidR="00604453">
        <w:rPr>
          <w:lang w:val="en-US"/>
        </w:rPr>
        <w:t xml:space="preserve"> v207_NTN_RAN2118_V00</w:t>
      </w:r>
      <w:r w:rsidR="0013081A">
        <w:rPr>
          <w:lang w:val="en-US"/>
        </w:rPr>
        <w:t xml:space="preserve">’ in Phase 2 folder of </w:t>
      </w:r>
      <w:r w:rsidR="00B616E8">
        <w:rPr>
          <w:lang w:val="en-US"/>
        </w:rPr>
        <w:t>[Offline-</w:t>
      </w:r>
      <w:proofErr w:type="gramStart"/>
      <w:r w:rsidR="00B616E8">
        <w:rPr>
          <w:lang w:val="en-US"/>
        </w:rPr>
        <w:t>101][</w:t>
      </w:r>
      <w:proofErr w:type="gramEnd"/>
      <w:r w:rsidR="00B616E8">
        <w:rPr>
          <w:lang w:val="en-US"/>
        </w:rPr>
        <w:t>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TableGrid"/>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826CCF">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826CCF">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826CCF">
            <w:pPr>
              <w:rPr>
                <w:rFonts w:eastAsiaTheme="minorEastAsia"/>
              </w:rPr>
            </w:pPr>
          </w:p>
        </w:tc>
        <w:tc>
          <w:tcPr>
            <w:tcW w:w="8129" w:type="dxa"/>
          </w:tcPr>
          <w:p w14:paraId="7AFA6217" w14:textId="77777777" w:rsidR="005A1F8D" w:rsidRDefault="005A1F8D" w:rsidP="00826CCF">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826CCF">
            <w:pPr>
              <w:rPr>
                <w:rFonts w:eastAsiaTheme="minorEastAsia"/>
              </w:rPr>
            </w:pPr>
          </w:p>
        </w:tc>
        <w:tc>
          <w:tcPr>
            <w:tcW w:w="8129" w:type="dxa"/>
          </w:tcPr>
          <w:p w14:paraId="659B8F9E" w14:textId="77777777" w:rsidR="005A1F8D" w:rsidRDefault="005A1F8D" w:rsidP="00826CCF">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826CCF">
            <w:pPr>
              <w:rPr>
                <w:rFonts w:eastAsiaTheme="minorEastAsia"/>
              </w:rPr>
            </w:pPr>
          </w:p>
        </w:tc>
        <w:tc>
          <w:tcPr>
            <w:tcW w:w="8129" w:type="dxa"/>
          </w:tcPr>
          <w:p w14:paraId="69A731D0" w14:textId="77777777" w:rsidR="005A1F8D" w:rsidRDefault="005A1F8D" w:rsidP="00826CCF">
            <w:pPr>
              <w:rPr>
                <w:rFonts w:eastAsiaTheme="minorEastAsia"/>
              </w:rPr>
            </w:pPr>
          </w:p>
        </w:tc>
      </w:tr>
      <w:tr w:rsidR="005A1F8D" w14:paraId="5BB9CCAB" w14:textId="77777777" w:rsidTr="005A1F8D">
        <w:tc>
          <w:tcPr>
            <w:tcW w:w="1496" w:type="dxa"/>
          </w:tcPr>
          <w:p w14:paraId="79275E99" w14:textId="77777777" w:rsidR="005A1F8D" w:rsidRDefault="005A1F8D" w:rsidP="00826CCF">
            <w:pPr>
              <w:rPr>
                <w:rFonts w:eastAsia="Malgun Gothic"/>
                <w:lang w:eastAsia="ko-KR"/>
              </w:rPr>
            </w:pPr>
          </w:p>
        </w:tc>
        <w:tc>
          <w:tcPr>
            <w:tcW w:w="8129" w:type="dxa"/>
          </w:tcPr>
          <w:p w14:paraId="1EE89571" w14:textId="77777777" w:rsidR="005A1F8D" w:rsidRDefault="005A1F8D" w:rsidP="00826CCF">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826CCF">
            <w:pPr>
              <w:rPr>
                <w:rFonts w:eastAsiaTheme="minorEastAsia"/>
              </w:rPr>
            </w:pPr>
          </w:p>
        </w:tc>
        <w:tc>
          <w:tcPr>
            <w:tcW w:w="8129" w:type="dxa"/>
          </w:tcPr>
          <w:p w14:paraId="5032BDFA" w14:textId="77777777" w:rsidR="005A1F8D" w:rsidRDefault="005A1F8D" w:rsidP="00826CCF">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826CCF">
            <w:pPr>
              <w:rPr>
                <w:rFonts w:eastAsiaTheme="minorEastAsia"/>
              </w:rPr>
            </w:pPr>
          </w:p>
        </w:tc>
        <w:tc>
          <w:tcPr>
            <w:tcW w:w="8129" w:type="dxa"/>
          </w:tcPr>
          <w:p w14:paraId="50007759" w14:textId="77777777" w:rsidR="005A1F8D" w:rsidRDefault="005A1F8D" w:rsidP="00826CCF">
            <w:pPr>
              <w:rPr>
                <w:rFonts w:eastAsiaTheme="minorEastAsia"/>
              </w:rPr>
            </w:pPr>
          </w:p>
        </w:tc>
      </w:tr>
      <w:tr w:rsidR="005A1F8D" w14:paraId="44A8A246" w14:textId="77777777" w:rsidTr="005A1F8D">
        <w:tc>
          <w:tcPr>
            <w:tcW w:w="1496" w:type="dxa"/>
          </w:tcPr>
          <w:p w14:paraId="4859A3DF" w14:textId="77777777" w:rsidR="005A1F8D" w:rsidRDefault="005A1F8D" w:rsidP="00826CCF">
            <w:pPr>
              <w:rPr>
                <w:lang w:eastAsia="sv-SE"/>
              </w:rPr>
            </w:pPr>
          </w:p>
        </w:tc>
        <w:tc>
          <w:tcPr>
            <w:tcW w:w="8129" w:type="dxa"/>
          </w:tcPr>
          <w:p w14:paraId="71E04AF6" w14:textId="77777777" w:rsidR="005A1F8D" w:rsidRDefault="005A1F8D" w:rsidP="00826CCF">
            <w:pPr>
              <w:rPr>
                <w:rFonts w:eastAsiaTheme="minorEastAsia"/>
              </w:rPr>
            </w:pPr>
          </w:p>
        </w:tc>
      </w:tr>
      <w:tr w:rsidR="005A1F8D" w14:paraId="5EC3819D" w14:textId="77777777" w:rsidTr="005A1F8D">
        <w:tc>
          <w:tcPr>
            <w:tcW w:w="1496" w:type="dxa"/>
          </w:tcPr>
          <w:p w14:paraId="14662848" w14:textId="77777777" w:rsidR="005A1F8D" w:rsidRDefault="005A1F8D" w:rsidP="00826CCF">
            <w:pPr>
              <w:rPr>
                <w:rFonts w:eastAsiaTheme="minorEastAsia"/>
                <w:lang w:val="en-US" w:eastAsia="sv-SE"/>
              </w:rPr>
            </w:pPr>
          </w:p>
        </w:tc>
        <w:tc>
          <w:tcPr>
            <w:tcW w:w="8129" w:type="dxa"/>
          </w:tcPr>
          <w:p w14:paraId="36EA8A2C" w14:textId="77777777" w:rsidR="005A1F8D" w:rsidRDefault="005A1F8D" w:rsidP="00826CCF">
            <w:pPr>
              <w:rPr>
                <w:rFonts w:eastAsiaTheme="minorEastAsia"/>
                <w:lang w:val="en-US"/>
              </w:rPr>
            </w:pPr>
          </w:p>
        </w:tc>
      </w:tr>
      <w:tr w:rsidR="005A1F8D" w14:paraId="0FAD744C" w14:textId="77777777" w:rsidTr="005A1F8D">
        <w:tc>
          <w:tcPr>
            <w:tcW w:w="1496" w:type="dxa"/>
          </w:tcPr>
          <w:p w14:paraId="0D5056C1" w14:textId="77777777" w:rsidR="005A1F8D" w:rsidRDefault="005A1F8D" w:rsidP="00826CCF">
            <w:pPr>
              <w:rPr>
                <w:lang w:eastAsia="sv-SE"/>
              </w:rPr>
            </w:pPr>
          </w:p>
        </w:tc>
        <w:tc>
          <w:tcPr>
            <w:tcW w:w="8129" w:type="dxa"/>
          </w:tcPr>
          <w:p w14:paraId="14F4D574" w14:textId="77777777" w:rsidR="005A1F8D" w:rsidRDefault="005A1F8D" w:rsidP="00826CCF">
            <w:pPr>
              <w:rPr>
                <w:lang w:eastAsia="sv-SE"/>
              </w:rPr>
            </w:pPr>
          </w:p>
        </w:tc>
      </w:tr>
      <w:tr w:rsidR="005A1F8D" w14:paraId="5CF1A353" w14:textId="77777777" w:rsidTr="005A1F8D">
        <w:tc>
          <w:tcPr>
            <w:tcW w:w="1496" w:type="dxa"/>
          </w:tcPr>
          <w:p w14:paraId="0C534115" w14:textId="77777777" w:rsidR="005A1F8D" w:rsidRDefault="005A1F8D" w:rsidP="00826CCF">
            <w:pPr>
              <w:rPr>
                <w:rFonts w:eastAsia="DengXian"/>
              </w:rPr>
            </w:pPr>
          </w:p>
        </w:tc>
        <w:tc>
          <w:tcPr>
            <w:tcW w:w="8129" w:type="dxa"/>
          </w:tcPr>
          <w:p w14:paraId="6F384666" w14:textId="77777777" w:rsidR="005A1F8D" w:rsidRDefault="005A1F8D" w:rsidP="00826CCF">
            <w:pPr>
              <w:rPr>
                <w:rFonts w:eastAsia="DengXian"/>
              </w:rPr>
            </w:pPr>
          </w:p>
        </w:tc>
      </w:tr>
    </w:tbl>
    <w:p w14:paraId="4A427145" w14:textId="77777777" w:rsidR="008C431B" w:rsidRPr="00F34344" w:rsidRDefault="008C431B">
      <w:pPr>
        <w:overflowPunct/>
        <w:autoSpaceDE/>
        <w:autoSpaceDN/>
        <w:adjustRightInd/>
        <w:spacing w:after="160" w:line="259" w:lineRule="auto"/>
        <w:textAlignment w:val="auto"/>
      </w:pPr>
    </w:p>
    <w:p w14:paraId="5A5600B0" w14:textId="40BDCDFD" w:rsidR="00227BF7" w:rsidRDefault="00AD1209" w:rsidP="00934E54">
      <w:pPr>
        <w:pStyle w:val="Heading1"/>
      </w:pPr>
      <w:r>
        <w:lastRenderedPageBreak/>
        <w:t>Other detailed UP aspects</w:t>
      </w:r>
      <w:r w:rsidR="00772A12">
        <w:t>: Phase 1 corrections</w:t>
      </w:r>
    </w:p>
    <w:p w14:paraId="2E4D91EF" w14:textId="5AA7982D" w:rsidR="00984379" w:rsidRPr="00984379" w:rsidRDefault="00984379" w:rsidP="00984379">
      <w:pPr>
        <w:pStyle w:val="Heading2"/>
      </w:pPr>
      <w:r>
        <w:t>Corrections to be agreed</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TableGrid"/>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jc w:val="left"/>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overflowPunct/>
        <w:autoSpaceDE/>
        <w:autoSpaceDN/>
        <w:adjustRightInd/>
        <w:spacing w:after="160" w:line="259" w:lineRule="auto"/>
        <w:textAlignment w:val="auto"/>
        <w:rPr>
          <w:b/>
          <w:bCs/>
          <w:sz w:val="2"/>
          <w:szCs w:val="2"/>
          <w:u w:val="single"/>
        </w:rPr>
      </w:pPr>
    </w:p>
    <w:p w14:paraId="0C8343C3" w14:textId="48A8921D" w:rsidR="004F7215" w:rsidRPr="004F7215" w:rsidRDefault="004F7215" w:rsidP="00227BF7">
      <w:pPr>
        <w:overflowPunct/>
        <w:autoSpaceDE/>
        <w:autoSpaceDN/>
        <w:adjustRightInd/>
        <w:spacing w:after="160" w:line="259" w:lineRule="auto"/>
        <w:textAlignment w:val="auto"/>
      </w:pPr>
      <w:r w:rsidRPr="004F7215">
        <w:t>Input to Phase 1 discussion is summarized below:</w:t>
      </w:r>
    </w:p>
    <w:p w14:paraId="5CA59832" w14:textId="77777777" w:rsidR="005F1665" w:rsidRPr="004F7215" w:rsidRDefault="005F1665" w:rsidP="005F1665">
      <w:pPr>
        <w:pStyle w:val="ListParagraph"/>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overflowPunct/>
        <w:autoSpaceDE/>
        <w:autoSpaceDN/>
        <w:adjustRightInd/>
        <w:spacing w:after="160" w:line="259" w:lineRule="auto"/>
        <w:textAlignment w:val="auto"/>
        <w:rPr>
          <w:lang w:val="en-US"/>
        </w:rPr>
      </w:pPr>
      <w:r w:rsidRPr="004F7215">
        <w:rPr>
          <w:lang w:val="en-US"/>
        </w:rPr>
        <w:t xml:space="preserve">Rapporteur understanding is that </w:t>
      </w:r>
      <w:r w:rsidR="00DD345E" w:rsidRPr="004F7215">
        <w:rPr>
          <w:lang w:val="en-US"/>
        </w:rPr>
        <w:t>above</w:t>
      </w:r>
      <w:r w:rsidRPr="004F7215">
        <w:rPr>
          <w:lang w:val="en-US"/>
        </w:rPr>
        <w:t xml:space="preserve"> clarification is valid</w:t>
      </w:r>
      <w:r w:rsidR="004F7215" w:rsidRPr="004F7215">
        <w:rPr>
          <w:lang w:val="en-US"/>
        </w:rPr>
        <w:t>.</w:t>
      </w:r>
      <w:r w:rsidR="00DD345E" w:rsidRPr="004F7215">
        <w:rPr>
          <w:lang w:val="en-US"/>
        </w:rPr>
        <w:t xml:space="preserve"> </w:t>
      </w:r>
      <w:r w:rsidR="004F7215" w:rsidRPr="004F7215">
        <w:rPr>
          <w:lang w:val="en-US"/>
        </w:rPr>
        <w:t>Considering this</w:t>
      </w:r>
      <w:r w:rsidRPr="004F7215">
        <w:rPr>
          <w:lang w:val="en-US"/>
        </w:rPr>
        <w:t xml:space="preserve"> </w:t>
      </w:r>
      <w:r w:rsidR="00670E48" w:rsidRPr="004F7215">
        <w:rPr>
          <w:lang w:val="en-US"/>
        </w:rPr>
        <w:t xml:space="preserve">was only challenged by one company </w:t>
      </w:r>
      <w:r w:rsidRPr="004F7215">
        <w:rPr>
          <w:lang w:val="en-US"/>
        </w:rPr>
        <w:t>and no technical issue was brought up</w:t>
      </w:r>
      <w:r w:rsidR="004F7215" w:rsidRPr="004F7215">
        <w:rPr>
          <w:lang w:val="en-US"/>
        </w:rPr>
        <w:t>,</w:t>
      </w:r>
      <w:r w:rsidR="00670E48" w:rsidRPr="004F7215">
        <w:rPr>
          <w:lang w:val="en-US"/>
        </w:rPr>
        <w:t xml:space="preserve"> </w:t>
      </w:r>
      <w:r w:rsidR="004F7215" w:rsidRPr="004F7215">
        <w:rPr>
          <w:lang w:val="en-US"/>
        </w:rPr>
        <w:t>i</w:t>
      </w:r>
      <w:r w:rsidR="00670E48" w:rsidRPr="004F7215">
        <w:rPr>
          <w:lang w:val="en-US"/>
        </w:rPr>
        <w:t>t is suggested that the above</w:t>
      </w:r>
      <w:r w:rsidR="00DD345E" w:rsidRPr="004F7215">
        <w:rPr>
          <w:lang w:val="en-US"/>
        </w:rPr>
        <w:t xml:space="preserve"> text proposal be adopted</w:t>
      </w:r>
      <w:r w:rsidR="00950C74">
        <w:rPr>
          <w:lang w:val="en-US"/>
        </w:rPr>
        <w:t>.</w:t>
      </w:r>
    </w:p>
    <w:p w14:paraId="3BD4F23F" w14:textId="77777777" w:rsidR="009D6687" w:rsidRPr="0077067B" w:rsidRDefault="009D6687" w:rsidP="009D668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proofErr w:type="spellStart"/>
      <w:r w:rsidRPr="00D2652C">
        <w:rPr>
          <w:rFonts w:hint="eastAsia"/>
          <w:i/>
          <w:iCs/>
          <w:u w:val="single"/>
          <w:lang w:val="en-US"/>
        </w:rPr>
        <w:t>offsetThresholdTA</w:t>
      </w:r>
      <w:proofErr w:type="spellEnd"/>
      <w:r w:rsidRPr="0077067B">
        <w:rPr>
          <w:u w:val="single"/>
          <w:lang w:val="en-US"/>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9D6687" w14:paraId="562411BD" w14:textId="77777777" w:rsidTr="00826CCF">
        <w:tc>
          <w:tcPr>
            <w:tcW w:w="9629" w:type="dxa"/>
          </w:tcPr>
          <w:p w14:paraId="54E1F250" w14:textId="77777777" w:rsidR="009D6687" w:rsidRDefault="009D6687" w:rsidP="00826CC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826CCF">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826CCF">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826CCF">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SimSun"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lang w:val="en-US"/>
                </w:rPr>
                <w:t xml:space="preserve"> </w:t>
              </w:r>
              <w:r w:rsidRPr="00874B1B">
                <w:rPr>
                  <w:rFonts w:ascii="Times New Roman" w:eastAsia="SimSun" w:hAnsi="Times New Roman"/>
                  <w:lang w:val="en-US"/>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overflowPunct/>
        <w:autoSpaceDE/>
        <w:autoSpaceDN/>
        <w:adjustRightInd/>
        <w:spacing w:after="160" w:line="259" w:lineRule="auto"/>
        <w:textAlignment w:val="auto"/>
        <w:rPr>
          <w:b/>
          <w:bCs/>
          <w:sz w:val="2"/>
          <w:szCs w:val="2"/>
          <w:highlight w:val="green"/>
          <w:u w:val="single"/>
        </w:rPr>
      </w:pPr>
    </w:p>
    <w:p w14:paraId="130DB351" w14:textId="5C42E619" w:rsidR="00EF7A09" w:rsidRPr="00EF7A09" w:rsidRDefault="00EF7A09" w:rsidP="009D6687">
      <w:pPr>
        <w:overflowPunct/>
        <w:autoSpaceDE/>
        <w:autoSpaceDN/>
        <w:adjustRightInd/>
        <w:spacing w:after="160" w:line="259" w:lineRule="auto"/>
        <w:textAlignment w:val="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ListParagraph"/>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SimSun"/>
          <w:lang w:val="en-US"/>
        </w:rPr>
      </w:pPr>
      <w:r>
        <w:t xml:space="preserve">In comment to </w:t>
      </w:r>
      <w:r>
        <w:t xml:space="preserve">Question </w:t>
      </w:r>
      <w:r>
        <w:t>6</w:t>
      </w:r>
      <w:r>
        <w:t>) in R2-2206207 Phase 2: functional aspects of [AT118-e][104]</w:t>
      </w:r>
      <w:r>
        <w:t xml:space="preserve">, it is clarified that </w:t>
      </w:r>
      <w:r>
        <w:rPr>
          <w:rFonts w:eastAsia="SimSun"/>
          <w:lang w:val="en-US"/>
        </w:rPr>
        <w:t>the intention is to clarify that in case UE is reconfigured to release the configuration UE shall not trigger TA report</w:t>
      </w:r>
      <w:r w:rsidR="00851E4A">
        <w:rPr>
          <w:rFonts w:eastAsia="SimSun"/>
          <w:lang w:val="en-US"/>
        </w:rPr>
        <w:t xml:space="preserve">. Rapporteur thinks that this correction is </w:t>
      </w:r>
      <w:proofErr w:type="gramStart"/>
      <w:r w:rsidR="00851E4A">
        <w:rPr>
          <w:rFonts w:eastAsia="SimSun"/>
          <w:lang w:val="en-US"/>
        </w:rPr>
        <w:t>valid</w:t>
      </w:r>
      <w:proofErr w:type="gramEnd"/>
      <w:r w:rsidR="00851E4A">
        <w:rPr>
          <w:rFonts w:eastAsia="SimSun"/>
          <w:lang w:val="en-US"/>
        </w:rPr>
        <w:t xml:space="preserve"> and </w:t>
      </w:r>
      <w:r w:rsidR="00B321F4">
        <w:rPr>
          <w:rFonts w:eastAsia="SimSun"/>
          <w:lang w:val="en-US"/>
        </w:rPr>
        <w:t xml:space="preserve">this language is </w:t>
      </w:r>
      <w:r w:rsidR="00851E4A">
        <w:rPr>
          <w:rFonts w:eastAsia="SimSun"/>
          <w:lang w:val="en-US"/>
        </w:rPr>
        <w:t xml:space="preserve">already used for a similar condition in power headroom reporting. It is suggested that the </w:t>
      </w:r>
      <w:r w:rsidR="005F000A">
        <w:rPr>
          <w:rFonts w:eastAsia="SimSun"/>
          <w:lang w:val="en-US"/>
        </w:rPr>
        <w:t>above text proposal be adopted.</w:t>
      </w:r>
    </w:p>
    <w:p w14:paraId="09332163" w14:textId="77777777" w:rsidR="009D6687" w:rsidRDefault="009D6687" w:rsidP="009D668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lastRenderedPageBreak/>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overflowPunct/>
        <w:autoSpaceDE/>
        <w:autoSpaceDN/>
        <w:adjustRightInd/>
        <w:spacing w:after="160" w:line="259" w:lineRule="auto"/>
        <w:textAlignment w:val="auto"/>
      </w:pPr>
      <w:r w:rsidRPr="004F7215">
        <w:t>Input to Phase 1 discussion is summarized below:</w:t>
      </w:r>
    </w:p>
    <w:p w14:paraId="47904241" w14:textId="77777777" w:rsidR="007B04A4" w:rsidRPr="00697924" w:rsidRDefault="007B04A4" w:rsidP="007B04A4">
      <w:pPr>
        <w:pStyle w:val="ListParagraph"/>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ListParagraph"/>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TableGrid"/>
        <w:tblW w:w="0" w:type="auto"/>
        <w:tblLook w:val="04A0" w:firstRow="1" w:lastRow="0" w:firstColumn="1" w:lastColumn="0" w:noHBand="0" w:noVBand="1"/>
      </w:tblPr>
      <w:tblGrid>
        <w:gridCol w:w="9629"/>
      </w:tblGrid>
      <w:tr w:rsidR="009D6687" w14:paraId="2B7BCEE2" w14:textId="77777777" w:rsidTr="00826CCF">
        <w:tc>
          <w:tcPr>
            <w:tcW w:w="9629" w:type="dxa"/>
          </w:tcPr>
          <w:p w14:paraId="2523EA20" w14:textId="77777777" w:rsidR="009D6687" w:rsidRPr="008B1243" w:rsidRDefault="009D6687" w:rsidP="00826CCF">
            <w:pPr>
              <w:pStyle w:val="Heading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826CCF">
            <w:pPr>
              <w:rPr>
                <w:rFonts w:eastAsia="Malgun Gothic"/>
                <w:lang w:eastAsia="ko-KR"/>
              </w:rPr>
            </w:pPr>
            <w:r>
              <w:rPr>
                <w:rFonts w:eastAsia="Malgun Gothic"/>
                <w:lang w:eastAsia="ko-KR"/>
              </w:rPr>
              <w:t>…</w:t>
            </w:r>
          </w:p>
          <w:p w14:paraId="4F9BCD30" w14:textId="77777777" w:rsidR="009D6687" w:rsidRPr="008B1243" w:rsidRDefault="009D6687" w:rsidP="00826CCF">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826CCF">
            <w:pPr>
              <w:rPr>
                <w:rFonts w:eastAsia="Malgun Gothic"/>
                <w:lang w:eastAsia="ko-KR"/>
              </w:rPr>
            </w:pPr>
            <w:r>
              <w:rPr>
                <w:rFonts w:eastAsia="Malgun Gothic"/>
                <w:lang w:eastAsia="ko-KR"/>
              </w:rPr>
              <w:t>…</w:t>
            </w:r>
          </w:p>
          <w:p w14:paraId="69743E02" w14:textId="77777777" w:rsidR="009D6687" w:rsidRDefault="009D6687" w:rsidP="00826CCF">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TableGrid"/>
        <w:tblW w:w="0" w:type="auto"/>
        <w:tblLook w:val="04A0" w:firstRow="1" w:lastRow="0" w:firstColumn="1" w:lastColumn="0" w:noHBand="0" w:noVBand="1"/>
      </w:tblPr>
      <w:tblGrid>
        <w:gridCol w:w="9629"/>
      </w:tblGrid>
      <w:tr w:rsidR="009D6687" w14:paraId="1416E665" w14:textId="77777777" w:rsidTr="00826CCF">
        <w:tc>
          <w:tcPr>
            <w:tcW w:w="9629" w:type="dxa"/>
          </w:tcPr>
          <w:p w14:paraId="277E89A6" w14:textId="77777777" w:rsidR="009D6687" w:rsidRPr="008B1243" w:rsidRDefault="009D6687" w:rsidP="00826CCF">
            <w:pPr>
              <w:pStyle w:val="Heading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826CCF">
            <w:pPr>
              <w:rPr>
                <w:lang w:eastAsia="ko-KR"/>
              </w:rPr>
            </w:pPr>
            <w:r>
              <w:rPr>
                <w:lang w:eastAsia="ko-KR"/>
              </w:rPr>
              <w:t>…</w:t>
            </w:r>
          </w:p>
          <w:p w14:paraId="311BD714" w14:textId="77777777" w:rsidR="009D6687" w:rsidRPr="003D3935" w:rsidRDefault="009D6687" w:rsidP="00826CCF">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overflowPunct/>
        <w:autoSpaceDE/>
        <w:autoSpaceDN/>
        <w:adjustRightInd/>
        <w:spacing w:after="160" w:line="259" w:lineRule="auto"/>
        <w:textAlignment w:val="auto"/>
        <w:rPr>
          <w:b/>
          <w:bCs/>
          <w:sz w:val="2"/>
          <w:szCs w:val="2"/>
          <w:u w:val="single"/>
        </w:rPr>
      </w:pPr>
    </w:p>
    <w:p w14:paraId="348A7D20" w14:textId="1734B800" w:rsidR="0010356C" w:rsidRPr="00197A4A" w:rsidRDefault="0010356C" w:rsidP="0010356C">
      <w:pPr>
        <w:overflowPunct/>
        <w:autoSpaceDE/>
        <w:autoSpaceDN/>
        <w:adjustRightInd/>
        <w:spacing w:after="160" w:line="259" w:lineRule="auto"/>
        <w:ind w:left="1440" w:hanging="1440"/>
        <w:textAlignment w:val="auto"/>
        <w:rPr>
          <w:rFonts w:cs="Arial"/>
          <w:b/>
          <w:bCs/>
        </w:rPr>
      </w:pPr>
      <w:r>
        <w:rPr>
          <w:b/>
          <w:bCs/>
        </w:rPr>
        <w:t xml:space="preserve">Question </w:t>
      </w:r>
      <w:r w:rsidR="008D0FD8">
        <w:rPr>
          <w:b/>
          <w:bCs/>
        </w:rPr>
        <w:t>10</w:t>
      </w:r>
      <w:r>
        <w:rPr>
          <w:b/>
          <w:bCs/>
        </w:rPr>
        <w:t xml:space="preserve">) </w:t>
      </w:r>
      <w:r>
        <w:rPr>
          <w:b/>
          <w:bCs/>
        </w:rPr>
        <w:tab/>
        <w:t xml:space="preserve">Do you agree to </w:t>
      </w:r>
      <w:r>
        <w:rPr>
          <w:b/>
          <w:bCs/>
        </w:rPr>
        <w:t>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10356C" w14:paraId="0B09A04C" w14:textId="77777777" w:rsidTr="00826CCF">
        <w:tc>
          <w:tcPr>
            <w:tcW w:w="1496" w:type="dxa"/>
            <w:shd w:val="clear" w:color="auto" w:fill="E7E6E6" w:themeFill="background2"/>
          </w:tcPr>
          <w:p w14:paraId="3FEEF284" w14:textId="77777777" w:rsidR="0010356C" w:rsidRDefault="0010356C" w:rsidP="00826CCF">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826CCF">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826CCF">
            <w:pPr>
              <w:jc w:val="center"/>
              <w:rPr>
                <w:b/>
                <w:i/>
                <w:iCs/>
                <w:lang w:eastAsia="sv-SE"/>
              </w:rPr>
            </w:pPr>
            <w:r>
              <w:rPr>
                <w:b/>
                <w:lang w:eastAsia="sv-SE"/>
              </w:rPr>
              <w:t xml:space="preserve">Additional Comments </w:t>
            </w:r>
          </w:p>
        </w:tc>
      </w:tr>
      <w:tr w:rsidR="0010356C" w14:paraId="4DF8720D" w14:textId="77777777" w:rsidTr="00826CCF">
        <w:tc>
          <w:tcPr>
            <w:tcW w:w="1496" w:type="dxa"/>
          </w:tcPr>
          <w:p w14:paraId="0B57324B" w14:textId="77777777" w:rsidR="0010356C" w:rsidRDefault="0010356C" w:rsidP="00826CCF">
            <w:pPr>
              <w:rPr>
                <w:rFonts w:eastAsiaTheme="minorEastAsia"/>
              </w:rPr>
            </w:pPr>
          </w:p>
        </w:tc>
        <w:tc>
          <w:tcPr>
            <w:tcW w:w="1739" w:type="dxa"/>
          </w:tcPr>
          <w:p w14:paraId="2B3120F1" w14:textId="77777777" w:rsidR="0010356C" w:rsidRDefault="0010356C" w:rsidP="00826CCF">
            <w:pPr>
              <w:rPr>
                <w:rFonts w:eastAsiaTheme="minorEastAsia"/>
                <w:highlight w:val="yellow"/>
              </w:rPr>
            </w:pPr>
          </w:p>
        </w:tc>
        <w:tc>
          <w:tcPr>
            <w:tcW w:w="6390" w:type="dxa"/>
          </w:tcPr>
          <w:p w14:paraId="16C99226" w14:textId="77777777" w:rsidR="0010356C" w:rsidRDefault="0010356C" w:rsidP="00826CCF">
            <w:pPr>
              <w:rPr>
                <w:rFonts w:eastAsiaTheme="minorEastAsia"/>
                <w:highlight w:val="yellow"/>
              </w:rPr>
            </w:pPr>
          </w:p>
        </w:tc>
      </w:tr>
      <w:tr w:rsidR="0010356C" w14:paraId="7F2C4121" w14:textId="77777777" w:rsidTr="00826CCF">
        <w:tc>
          <w:tcPr>
            <w:tcW w:w="1496" w:type="dxa"/>
          </w:tcPr>
          <w:p w14:paraId="4F3C4A0B" w14:textId="77777777" w:rsidR="0010356C" w:rsidRDefault="0010356C" w:rsidP="00826CCF">
            <w:pPr>
              <w:rPr>
                <w:rFonts w:eastAsiaTheme="minorEastAsia"/>
              </w:rPr>
            </w:pPr>
          </w:p>
        </w:tc>
        <w:tc>
          <w:tcPr>
            <w:tcW w:w="1739" w:type="dxa"/>
          </w:tcPr>
          <w:p w14:paraId="56F1625C" w14:textId="77777777" w:rsidR="0010356C" w:rsidRDefault="0010356C" w:rsidP="00826CCF">
            <w:pPr>
              <w:rPr>
                <w:rFonts w:eastAsiaTheme="minorEastAsia"/>
                <w:highlight w:val="yellow"/>
              </w:rPr>
            </w:pPr>
          </w:p>
        </w:tc>
        <w:tc>
          <w:tcPr>
            <w:tcW w:w="6390" w:type="dxa"/>
          </w:tcPr>
          <w:p w14:paraId="05573F83" w14:textId="77777777" w:rsidR="0010356C" w:rsidRDefault="0010356C" w:rsidP="00826CCF">
            <w:pPr>
              <w:rPr>
                <w:rFonts w:eastAsiaTheme="minorEastAsia"/>
                <w:highlight w:val="yellow"/>
              </w:rPr>
            </w:pPr>
          </w:p>
        </w:tc>
      </w:tr>
      <w:tr w:rsidR="0010356C" w14:paraId="70E9211D" w14:textId="77777777" w:rsidTr="00826CCF">
        <w:tc>
          <w:tcPr>
            <w:tcW w:w="1496" w:type="dxa"/>
          </w:tcPr>
          <w:p w14:paraId="5FCB8633" w14:textId="77777777" w:rsidR="0010356C" w:rsidRDefault="0010356C" w:rsidP="00826CCF">
            <w:pPr>
              <w:rPr>
                <w:rFonts w:eastAsiaTheme="minorEastAsia"/>
              </w:rPr>
            </w:pPr>
          </w:p>
        </w:tc>
        <w:tc>
          <w:tcPr>
            <w:tcW w:w="1739" w:type="dxa"/>
          </w:tcPr>
          <w:p w14:paraId="1DE82C12" w14:textId="77777777" w:rsidR="0010356C" w:rsidRDefault="0010356C" w:rsidP="00826CCF">
            <w:pPr>
              <w:rPr>
                <w:rFonts w:eastAsiaTheme="minorEastAsia"/>
              </w:rPr>
            </w:pPr>
          </w:p>
        </w:tc>
        <w:tc>
          <w:tcPr>
            <w:tcW w:w="6390" w:type="dxa"/>
          </w:tcPr>
          <w:p w14:paraId="6EEF6456" w14:textId="77777777" w:rsidR="0010356C" w:rsidRDefault="0010356C" w:rsidP="00826CCF">
            <w:pPr>
              <w:rPr>
                <w:rFonts w:eastAsiaTheme="minorEastAsia"/>
              </w:rPr>
            </w:pPr>
          </w:p>
        </w:tc>
      </w:tr>
      <w:tr w:rsidR="0010356C" w14:paraId="35A176E7" w14:textId="77777777" w:rsidTr="00826CCF">
        <w:tc>
          <w:tcPr>
            <w:tcW w:w="1496" w:type="dxa"/>
          </w:tcPr>
          <w:p w14:paraId="3AA848B3" w14:textId="77777777" w:rsidR="0010356C" w:rsidRDefault="0010356C" w:rsidP="00826CCF">
            <w:pPr>
              <w:rPr>
                <w:rFonts w:eastAsia="Malgun Gothic"/>
                <w:lang w:eastAsia="ko-KR"/>
              </w:rPr>
            </w:pPr>
          </w:p>
        </w:tc>
        <w:tc>
          <w:tcPr>
            <w:tcW w:w="1739" w:type="dxa"/>
          </w:tcPr>
          <w:p w14:paraId="64F9DBE8" w14:textId="77777777" w:rsidR="0010356C" w:rsidRDefault="0010356C" w:rsidP="00826CCF">
            <w:pPr>
              <w:rPr>
                <w:rFonts w:eastAsia="Malgun Gothic"/>
                <w:highlight w:val="yellow"/>
                <w:lang w:eastAsia="ko-KR"/>
              </w:rPr>
            </w:pPr>
          </w:p>
        </w:tc>
        <w:tc>
          <w:tcPr>
            <w:tcW w:w="6390" w:type="dxa"/>
          </w:tcPr>
          <w:p w14:paraId="60764E29" w14:textId="77777777" w:rsidR="0010356C" w:rsidRDefault="0010356C" w:rsidP="00826CCF">
            <w:pPr>
              <w:rPr>
                <w:rFonts w:eastAsia="Malgun Gothic"/>
                <w:highlight w:val="yellow"/>
                <w:lang w:eastAsia="ko-KR"/>
              </w:rPr>
            </w:pPr>
          </w:p>
        </w:tc>
      </w:tr>
      <w:tr w:rsidR="0010356C" w14:paraId="3621C072" w14:textId="77777777" w:rsidTr="00826CCF">
        <w:tc>
          <w:tcPr>
            <w:tcW w:w="1496" w:type="dxa"/>
          </w:tcPr>
          <w:p w14:paraId="0E5B4700" w14:textId="77777777" w:rsidR="0010356C" w:rsidRDefault="0010356C" w:rsidP="00826CCF">
            <w:pPr>
              <w:rPr>
                <w:rFonts w:eastAsiaTheme="minorEastAsia"/>
              </w:rPr>
            </w:pPr>
          </w:p>
        </w:tc>
        <w:tc>
          <w:tcPr>
            <w:tcW w:w="1739" w:type="dxa"/>
          </w:tcPr>
          <w:p w14:paraId="5EBF7EA0" w14:textId="77777777" w:rsidR="0010356C" w:rsidRDefault="0010356C" w:rsidP="00826CCF">
            <w:pPr>
              <w:rPr>
                <w:rFonts w:eastAsiaTheme="minorEastAsia"/>
                <w:highlight w:val="yellow"/>
              </w:rPr>
            </w:pPr>
          </w:p>
        </w:tc>
        <w:tc>
          <w:tcPr>
            <w:tcW w:w="6390" w:type="dxa"/>
          </w:tcPr>
          <w:p w14:paraId="73699FBB" w14:textId="77777777" w:rsidR="0010356C" w:rsidRDefault="0010356C" w:rsidP="00826CCF">
            <w:pPr>
              <w:rPr>
                <w:rFonts w:eastAsiaTheme="minorEastAsia"/>
                <w:highlight w:val="yellow"/>
              </w:rPr>
            </w:pPr>
          </w:p>
        </w:tc>
      </w:tr>
      <w:tr w:rsidR="0010356C" w14:paraId="6A2152AB" w14:textId="77777777" w:rsidTr="00826CCF">
        <w:tc>
          <w:tcPr>
            <w:tcW w:w="1496" w:type="dxa"/>
          </w:tcPr>
          <w:p w14:paraId="47E0A477" w14:textId="77777777" w:rsidR="0010356C" w:rsidRDefault="0010356C" w:rsidP="00826CCF">
            <w:pPr>
              <w:rPr>
                <w:rFonts w:eastAsiaTheme="minorEastAsia"/>
              </w:rPr>
            </w:pPr>
          </w:p>
        </w:tc>
        <w:tc>
          <w:tcPr>
            <w:tcW w:w="1739" w:type="dxa"/>
          </w:tcPr>
          <w:p w14:paraId="101234E9" w14:textId="77777777" w:rsidR="0010356C" w:rsidRDefault="0010356C" w:rsidP="00826CCF">
            <w:pPr>
              <w:rPr>
                <w:rFonts w:eastAsiaTheme="minorEastAsia"/>
              </w:rPr>
            </w:pPr>
          </w:p>
        </w:tc>
        <w:tc>
          <w:tcPr>
            <w:tcW w:w="6390" w:type="dxa"/>
          </w:tcPr>
          <w:p w14:paraId="258493A8" w14:textId="77777777" w:rsidR="0010356C" w:rsidRDefault="0010356C" w:rsidP="00826CCF">
            <w:pPr>
              <w:rPr>
                <w:rFonts w:eastAsiaTheme="minorEastAsia"/>
              </w:rPr>
            </w:pPr>
          </w:p>
        </w:tc>
      </w:tr>
      <w:tr w:rsidR="0010356C" w14:paraId="662257CF" w14:textId="77777777" w:rsidTr="00826CCF">
        <w:tc>
          <w:tcPr>
            <w:tcW w:w="1496" w:type="dxa"/>
          </w:tcPr>
          <w:p w14:paraId="1B6D64A2" w14:textId="77777777" w:rsidR="0010356C" w:rsidRDefault="0010356C" w:rsidP="00826CCF">
            <w:pPr>
              <w:rPr>
                <w:lang w:eastAsia="sv-SE"/>
              </w:rPr>
            </w:pPr>
          </w:p>
        </w:tc>
        <w:tc>
          <w:tcPr>
            <w:tcW w:w="1739" w:type="dxa"/>
          </w:tcPr>
          <w:p w14:paraId="4EBA4DA7" w14:textId="77777777" w:rsidR="0010356C" w:rsidRDefault="0010356C" w:rsidP="00826CCF">
            <w:pPr>
              <w:rPr>
                <w:rFonts w:eastAsiaTheme="minorEastAsia"/>
              </w:rPr>
            </w:pPr>
          </w:p>
        </w:tc>
        <w:tc>
          <w:tcPr>
            <w:tcW w:w="6390" w:type="dxa"/>
          </w:tcPr>
          <w:p w14:paraId="5C41DF5A" w14:textId="77777777" w:rsidR="0010356C" w:rsidRDefault="0010356C" w:rsidP="00826CCF">
            <w:pPr>
              <w:rPr>
                <w:rFonts w:eastAsiaTheme="minorEastAsia"/>
              </w:rPr>
            </w:pPr>
          </w:p>
        </w:tc>
      </w:tr>
      <w:tr w:rsidR="0010356C" w14:paraId="09922D23" w14:textId="77777777" w:rsidTr="00826CCF">
        <w:tc>
          <w:tcPr>
            <w:tcW w:w="1496" w:type="dxa"/>
          </w:tcPr>
          <w:p w14:paraId="4E8F916A" w14:textId="77777777" w:rsidR="0010356C" w:rsidRDefault="0010356C" w:rsidP="00826CCF">
            <w:pPr>
              <w:rPr>
                <w:rFonts w:eastAsiaTheme="minorEastAsia"/>
                <w:lang w:val="en-US" w:eastAsia="sv-SE"/>
              </w:rPr>
            </w:pPr>
          </w:p>
        </w:tc>
        <w:tc>
          <w:tcPr>
            <w:tcW w:w="1739" w:type="dxa"/>
          </w:tcPr>
          <w:p w14:paraId="74CA7AF4" w14:textId="77777777" w:rsidR="0010356C" w:rsidRDefault="0010356C" w:rsidP="00826CCF">
            <w:pPr>
              <w:rPr>
                <w:rFonts w:eastAsiaTheme="minorEastAsia"/>
                <w:lang w:val="en-US"/>
              </w:rPr>
            </w:pPr>
          </w:p>
        </w:tc>
        <w:tc>
          <w:tcPr>
            <w:tcW w:w="6390" w:type="dxa"/>
          </w:tcPr>
          <w:p w14:paraId="16DBCE9D" w14:textId="77777777" w:rsidR="0010356C" w:rsidRDefault="0010356C" w:rsidP="00826CCF">
            <w:pPr>
              <w:rPr>
                <w:rFonts w:eastAsiaTheme="minorEastAsia"/>
                <w:lang w:val="en-US"/>
              </w:rPr>
            </w:pPr>
          </w:p>
        </w:tc>
      </w:tr>
      <w:tr w:rsidR="0010356C" w14:paraId="3319DD9B" w14:textId="77777777" w:rsidTr="00826CCF">
        <w:tc>
          <w:tcPr>
            <w:tcW w:w="1496" w:type="dxa"/>
          </w:tcPr>
          <w:p w14:paraId="47DA51DC" w14:textId="77777777" w:rsidR="0010356C" w:rsidRDefault="0010356C" w:rsidP="00826CCF">
            <w:pPr>
              <w:rPr>
                <w:lang w:eastAsia="sv-SE"/>
              </w:rPr>
            </w:pPr>
          </w:p>
        </w:tc>
        <w:tc>
          <w:tcPr>
            <w:tcW w:w="1739" w:type="dxa"/>
          </w:tcPr>
          <w:p w14:paraId="1D833CF7" w14:textId="77777777" w:rsidR="0010356C" w:rsidRDefault="0010356C" w:rsidP="00826CCF">
            <w:pPr>
              <w:rPr>
                <w:lang w:eastAsia="sv-SE"/>
              </w:rPr>
            </w:pPr>
          </w:p>
        </w:tc>
        <w:tc>
          <w:tcPr>
            <w:tcW w:w="6390" w:type="dxa"/>
          </w:tcPr>
          <w:p w14:paraId="4EC6939D" w14:textId="77777777" w:rsidR="0010356C" w:rsidRDefault="0010356C" w:rsidP="00826CCF">
            <w:pPr>
              <w:rPr>
                <w:lang w:eastAsia="sv-SE"/>
              </w:rPr>
            </w:pPr>
          </w:p>
        </w:tc>
      </w:tr>
      <w:tr w:rsidR="0010356C" w14:paraId="25FFAC96" w14:textId="77777777" w:rsidTr="00826CCF">
        <w:tc>
          <w:tcPr>
            <w:tcW w:w="1496" w:type="dxa"/>
          </w:tcPr>
          <w:p w14:paraId="0257488C" w14:textId="77777777" w:rsidR="0010356C" w:rsidRDefault="0010356C" w:rsidP="00826CCF">
            <w:pPr>
              <w:rPr>
                <w:rFonts w:eastAsia="DengXian"/>
              </w:rPr>
            </w:pPr>
          </w:p>
        </w:tc>
        <w:tc>
          <w:tcPr>
            <w:tcW w:w="1739" w:type="dxa"/>
          </w:tcPr>
          <w:p w14:paraId="6986D00A" w14:textId="77777777" w:rsidR="0010356C" w:rsidRDefault="0010356C" w:rsidP="00826CCF">
            <w:pPr>
              <w:rPr>
                <w:rFonts w:eastAsia="DengXian"/>
              </w:rPr>
            </w:pPr>
          </w:p>
        </w:tc>
        <w:tc>
          <w:tcPr>
            <w:tcW w:w="6390" w:type="dxa"/>
          </w:tcPr>
          <w:p w14:paraId="73E7FDC7" w14:textId="77777777" w:rsidR="0010356C" w:rsidRDefault="0010356C" w:rsidP="00826CCF">
            <w:pPr>
              <w:rPr>
                <w:rFonts w:eastAsia="DengXian"/>
              </w:rPr>
            </w:pPr>
          </w:p>
        </w:tc>
      </w:tr>
    </w:tbl>
    <w:p w14:paraId="0D9AEDD7" w14:textId="6685EAED" w:rsidR="00772A12" w:rsidRDefault="00772A12" w:rsidP="00772A12">
      <w:pPr>
        <w:pStyle w:val="Heading2"/>
      </w:pPr>
      <w:r>
        <w:t>Corrections to be rejected</w:t>
      </w: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TableGrid"/>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Heading3"/>
              <w:numPr>
                <w:ilvl w:val="0"/>
                <w:numId w:val="0"/>
              </w:numPr>
              <w:outlineLvl w:val="2"/>
              <w:rPr>
                <w:lang w:eastAsia="ko-KR"/>
              </w:rPr>
            </w:pPr>
            <w:r w:rsidRPr="008B1243">
              <w:rPr>
                <w:lang w:eastAsia="ko-KR"/>
              </w:rPr>
              <w:lastRenderedPageBreak/>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3"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4"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ListParagraph"/>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ListParagraph"/>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UE-gNB RTT</w:t>
      </w:r>
    </w:p>
    <w:p w14:paraId="56899455" w14:textId="77777777" w:rsidR="005370FB" w:rsidRPr="005370FB" w:rsidRDefault="005370FB" w:rsidP="005370FB">
      <w:pPr>
        <w:pStyle w:val="ListParagraph"/>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ListParagraph"/>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pPr>
        <w:rPr>
          <w:lang w:val="en-US"/>
        </w:rPr>
      </w:pPr>
      <w:r>
        <w:rPr>
          <w:lang w:val="en-US"/>
        </w:rPr>
        <w:t xml:space="preserve">Rapporteur thinks that this correction </w:t>
      </w:r>
      <w:r w:rsidR="00504384">
        <w:rPr>
          <w:lang w:val="en-US"/>
        </w:rPr>
        <w:t xml:space="preserve">(with update from </w:t>
      </w:r>
      <w:proofErr w:type="spellStart"/>
      <w:r w:rsidR="00504384">
        <w:rPr>
          <w:lang w:val="en-US"/>
        </w:rPr>
        <w:t>ASUSTeK</w:t>
      </w:r>
      <w:proofErr w:type="spellEnd"/>
      <w:r w:rsidR="00504384">
        <w:rPr>
          <w:lang w:val="en-US"/>
        </w:rPr>
        <w:t xml:space="preserve">) </w:t>
      </w:r>
      <w:r>
        <w:rPr>
          <w:lang w:val="en-US"/>
        </w:rPr>
        <w:t>is technically correct</w:t>
      </w:r>
      <w:r w:rsidR="00504384">
        <w:rPr>
          <w:lang w:val="en-US"/>
        </w:rPr>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lang w:val="en-US"/>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20E72D35" w:rsidR="00227BF7" w:rsidRDefault="00A03D8E" w:rsidP="00227BF7">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Heading2"/>
              <w:numPr>
                <w:ilvl w:val="0"/>
                <w:numId w:val="0"/>
              </w:numPr>
              <w:ind w:left="576" w:hanging="576"/>
              <w:outlineLvl w:val="1"/>
              <w:rPr>
                <w:rFonts w:eastAsia="MS Mincho"/>
              </w:rPr>
            </w:pPr>
            <w:bookmarkStart w:id="25" w:name="_Toc60776686"/>
            <w:bookmarkStart w:id="26" w:name="_Toc100929477"/>
            <w:r w:rsidRPr="00740BCD">
              <w:rPr>
                <w:rFonts w:eastAsia="MS Mincho"/>
              </w:rPr>
              <w:t>3.1</w:t>
            </w:r>
            <w:r w:rsidRPr="00740BCD">
              <w:rPr>
                <w:rFonts w:eastAsia="MS Mincho"/>
              </w:rPr>
              <w:tab/>
              <w:t>Definitions</w:t>
            </w:r>
            <w:bookmarkEnd w:id="25"/>
            <w:bookmarkEnd w:id="26"/>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r w:rsidRPr="0028076B">
              <w:rPr>
                <w:rFonts w:ascii="Times New Roman" w:hAnsi="Times New Roman"/>
                <w:b/>
                <w:bCs/>
              </w:rPr>
              <w:t>Uu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n RLC channel between L2 U2N Relay UE and gNB, which is used to transport packets over Uu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27"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28" w:author="RAN2#118e" w:date="2022-05-08T15:14:00Z">
              <w:r w:rsidR="0028076B" w:rsidRPr="0028076B">
                <w:rPr>
                  <w:rFonts w:ascii="Times New Roman" w:hAnsi="Times New Roman"/>
                  <w:lang w:eastAsia="ko-KR"/>
                </w:rPr>
                <w:t>16</w:t>
              </w:r>
            </w:ins>
            <w:ins w:id="29"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overflowPunct/>
        <w:autoSpaceDE/>
        <w:autoSpaceDN/>
        <w:adjustRightInd/>
        <w:spacing w:after="160" w:line="259" w:lineRule="auto"/>
        <w:textAlignment w:val="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ListParagraph"/>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ListParagraph"/>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UE-gNB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w:t>
      </w:r>
      <w:r>
        <w:t xml:space="preserve">HARQ RTT Timer extension is fully </w:t>
      </w:r>
      <w:r w:rsidR="004C3651">
        <w:t>performed in MAC, and</w:t>
      </w:r>
      <w:r>
        <w:t xml:space="preserve"> the original text proposal no longer relevant. </w:t>
      </w:r>
    </w:p>
    <w:p w14:paraId="6279B152" w14:textId="57FD2CFC" w:rsidR="008D0FD8" w:rsidRPr="00197A4A" w:rsidRDefault="008D0FD8" w:rsidP="008D0FD8">
      <w:pPr>
        <w:overflowPunct/>
        <w:autoSpaceDE/>
        <w:autoSpaceDN/>
        <w:adjustRightInd/>
        <w:spacing w:after="160" w:line="259" w:lineRule="auto"/>
        <w:ind w:left="1440" w:hanging="1440"/>
        <w:textAlignment w:val="auto"/>
        <w:rPr>
          <w:rFonts w:cs="Arial"/>
          <w:b/>
          <w:bCs/>
        </w:rPr>
      </w:pPr>
      <w:r>
        <w:rPr>
          <w:b/>
          <w:bCs/>
        </w:rPr>
        <w:t>Question 1</w:t>
      </w:r>
      <w:r>
        <w:rPr>
          <w:b/>
          <w:bCs/>
        </w:rPr>
        <w:t>1</w:t>
      </w:r>
      <w:r>
        <w:rPr>
          <w:b/>
          <w:bCs/>
        </w:rPr>
        <w:t xml:space="preserve">) </w:t>
      </w:r>
      <w:r>
        <w:rPr>
          <w:b/>
          <w:bCs/>
        </w:rPr>
        <w:tab/>
        <w:t xml:space="preserve">Do you agree to </w:t>
      </w:r>
      <w:r>
        <w:rPr>
          <w:b/>
          <w:bCs/>
        </w:rPr>
        <w:t>reject</w:t>
      </w:r>
      <w:r>
        <w:rPr>
          <w:b/>
          <w:bCs/>
        </w:rPr>
        <w:t xml:space="preserve"> text proposals from Correction </w:t>
      </w:r>
      <w:r>
        <w:rPr>
          <w:b/>
          <w:bCs/>
        </w:rPr>
        <w:t>2 and 4</w:t>
      </w:r>
      <w:r>
        <w:rPr>
          <w:b/>
          <w:bCs/>
        </w:rPr>
        <w:t xml:space="preserve">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TableGrid"/>
        <w:tblW w:w="9625" w:type="dxa"/>
        <w:tblLayout w:type="fixed"/>
        <w:tblLook w:val="04A0" w:firstRow="1" w:lastRow="0" w:firstColumn="1" w:lastColumn="0" w:noHBand="0" w:noVBand="1"/>
      </w:tblPr>
      <w:tblGrid>
        <w:gridCol w:w="1496"/>
        <w:gridCol w:w="1739"/>
        <w:gridCol w:w="6390"/>
      </w:tblGrid>
      <w:tr w:rsidR="008D0FD8" w14:paraId="1929C839" w14:textId="77777777" w:rsidTr="00826CCF">
        <w:tc>
          <w:tcPr>
            <w:tcW w:w="1496" w:type="dxa"/>
            <w:shd w:val="clear" w:color="auto" w:fill="E7E6E6" w:themeFill="background2"/>
          </w:tcPr>
          <w:p w14:paraId="719494AA" w14:textId="77777777" w:rsidR="008D0FD8" w:rsidRDefault="008D0FD8" w:rsidP="00826CCF">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826CCF">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826CCF">
            <w:pPr>
              <w:jc w:val="center"/>
              <w:rPr>
                <w:b/>
                <w:i/>
                <w:iCs/>
                <w:lang w:eastAsia="sv-SE"/>
              </w:rPr>
            </w:pPr>
            <w:r>
              <w:rPr>
                <w:b/>
                <w:lang w:eastAsia="sv-SE"/>
              </w:rPr>
              <w:t xml:space="preserve">Additional Comments </w:t>
            </w:r>
          </w:p>
        </w:tc>
      </w:tr>
      <w:tr w:rsidR="008D0FD8" w14:paraId="6E2C2BEB" w14:textId="77777777" w:rsidTr="00826CCF">
        <w:tc>
          <w:tcPr>
            <w:tcW w:w="1496" w:type="dxa"/>
          </w:tcPr>
          <w:p w14:paraId="72F2FB76" w14:textId="77777777" w:rsidR="008D0FD8" w:rsidRDefault="008D0FD8" w:rsidP="00826CCF">
            <w:pPr>
              <w:rPr>
                <w:rFonts w:eastAsiaTheme="minorEastAsia"/>
              </w:rPr>
            </w:pPr>
          </w:p>
        </w:tc>
        <w:tc>
          <w:tcPr>
            <w:tcW w:w="1739" w:type="dxa"/>
          </w:tcPr>
          <w:p w14:paraId="6EA5C604" w14:textId="77777777" w:rsidR="008D0FD8" w:rsidRDefault="008D0FD8" w:rsidP="00826CCF">
            <w:pPr>
              <w:rPr>
                <w:rFonts w:eastAsiaTheme="minorEastAsia"/>
                <w:highlight w:val="yellow"/>
              </w:rPr>
            </w:pPr>
          </w:p>
        </w:tc>
        <w:tc>
          <w:tcPr>
            <w:tcW w:w="6390" w:type="dxa"/>
          </w:tcPr>
          <w:p w14:paraId="68AA73DF" w14:textId="77777777" w:rsidR="008D0FD8" w:rsidRDefault="008D0FD8" w:rsidP="00826CCF">
            <w:pPr>
              <w:rPr>
                <w:rFonts w:eastAsiaTheme="minorEastAsia"/>
                <w:highlight w:val="yellow"/>
              </w:rPr>
            </w:pPr>
          </w:p>
        </w:tc>
      </w:tr>
      <w:tr w:rsidR="008D0FD8" w14:paraId="14C39764" w14:textId="77777777" w:rsidTr="00826CCF">
        <w:tc>
          <w:tcPr>
            <w:tcW w:w="1496" w:type="dxa"/>
          </w:tcPr>
          <w:p w14:paraId="2F9DC484" w14:textId="77777777" w:rsidR="008D0FD8" w:rsidRDefault="008D0FD8" w:rsidP="00826CCF">
            <w:pPr>
              <w:rPr>
                <w:rFonts w:eastAsiaTheme="minorEastAsia"/>
              </w:rPr>
            </w:pPr>
          </w:p>
        </w:tc>
        <w:tc>
          <w:tcPr>
            <w:tcW w:w="1739" w:type="dxa"/>
          </w:tcPr>
          <w:p w14:paraId="5288D664" w14:textId="77777777" w:rsidR="008D0FD8" w:rsidRDefault="008D0FD8" w:rsidP="00826CCF">
            <w:pPr>
              <w:rPr>
                <w:rFonts w:eastAsiaTheme="minorEastAsia"/>
                <w:highlight w:val="yellow"/>
              </w:rPr>
            </w:pPr>
          </w:p>
        </w:tc>
        <w:tc>
          <w:tcPr>
            <w:tcW w:w="6390" w:type="dxa"/>
          </w:tcPr>
          <w:p w14:paraId="66959D62" w14:textId="77777777" w:rsidR="008D0FD8" w:rsidRDefault="008D0FD8" w:rsidP="00826CCF">
            <w:pPr>
              <w:rPr>
                <w:rFonts w:eastAsiaTheme="minorEastAsia"/>
                <w:highlight w:val="yellow"/>
              </w:rPr>
            </w:pPr>
          </w:p>
        </w:tc>
      </w:tr>
      <w:tr w:rsidR="008D0FD8" w14:paraId="1801DA75" w14:textId="77777777" w:rsidTr="00826CCF">
        <w:tc>
          <w:tcPr>
            <w:tcW w:w="1496" w:type="dxa"/>
          </w:tcPr>
          <w:p w14:paraId="2E938230" w14:textId="77777777" w:rsidR="008D0FD8" w:rsidRDefault="008D0FD8" w:rsidP="00826CCF">
            <w:pPr>
              <w:rPr>
                <w:rFonts w:eastAsiaTheme="minorEastAsia"/>
              </w:rPr>
            </w:pPr>
          </w:p>
        </w:tc>
        <w:tc>
          <w:tcPr>
            <w:tcW w:w="1739" w:type="dxa"/>
          </w:tcPr>
          <w:p w14:paraId="6BF64161" w14:textId="77777777" w:rsidR="008D0FD8" w:rsidRDefault="008D0FD8" w:rsidP="00826CCF">
            <w:pPr>
              <w:rPr>
                <w:rFonts w:eastAsiaTheme="minorEastAsia"/>
              </w:rPr>
            </w:pPr>
          </w:p>
        </w:tc>
        <w:tc>
          <w:tcPr>
            <w:tcW w:w="6390" w:type="dxa"/>
          </w:tcPr>
          <w:p w14:paraId="61370D30" w14:textId="77777777" w:rsidR="008D0FD8" w:rsidRDefault="008D0FD8" w:rsidP="00826CCF">
            <w:pPr>
              <w:rPr>
                <w:rFonts w:eastAsiaTheme="minorEastAsia"/>
              </w:rPr>
            </w:pPr>
          </w:p>
        </w:tc>
      </w:tr>
      <w:tr w:rsidR="008D0FD8" w14:paraId="6E1722E2" w14:textId="77777777" w:rsidTr="00826CCF">
        <w:tc>
          <w:tcPr>
            <w:tcW w:w="1496" w:type="dxa"/>
          </w:tcPr>
          <w:p w14:paraId="1A268330" w14:textId="77777777" w:rsidR="008D0FD8" w:rsidRDefault="008D0FD8" w:rsidP="00826CCF">
            <w:pPr>
              <w:rPr>
                <w:rFonts w:eastAsia="Malgun Gothic"/>
                <w:lang w:eastAsia="ko-KR"/>
              </w:rPr>
            </w:pPr>
          </w:p>
        </w:tc>
        <w:tc>
          <w:tcPr>
            <w:tcW w:w="1739" w:type="dxa"/>
          </w:tcPr>
          <w:p w14:paraId="52838341" w14:textId="77777777" w:rsidR="008D0FD8" w:rsidRDefault="008D0FD8" w:rsidP="00826CCF">
            <w:pPr>
              <w:rPr>
                <w:rFonts w:eastAsia="Malgun Gothic"/>
                <w:highlight w:val="yellow"/>
                <w:lang w:eastAsia="ko-KR"/>
              </w:rPr>
            </w:pPr>
          </w:p>
        </w:tc>
        <w:tc>
          <w:tcPr>
            <w:tcW w:w="6390" w:type="dxa"/>
          </w:tcPr>
          <w:p w14:paraId="1A4F4502" w14:textId="77777777" w:rsidR="008D0FD8" w:rsidRDefault="008D0FD8" w:rsidP="00826CCF">
            <w:pPr>
              <w:rPr>
                <w:rFonts w:eastAsia="Malgun Gothic"/>
                <w:highlight w:val="yellow"/>
                <w:lang w:eastAsia="ko-KR"/>
              </w:rPr>
            </w:pPr>
          </w:p>
        </w:tc>
      </w:tr>
      <w:tr w:rsidR="008D0FD8" w14:paraId="6268A503" w14:textId="77777777" w:rsidTr="00826CCF">
        <w:tc>
          <w:tcPr>
            <w:tcW w:w="1496" w:type="dxa"/>
          </w:tcPr>
          <w:p w14:paraId="08A22B0C" w14:textId="77777777" w:rsidR="008D0FD8" w:rsidRDefault="008D0FD8" w:rsidP="00826CCF">
            <w:pPr>
              <w:rPr>
                <w:rFonts w:eastAsiaTheme="minorEastAsia"/>
              </w:rPr>
            </w:pPr>
          </w:p>
        </w:tc>
        <w:tc>
          <w:tcPr>
            <w:tcW w:w="1739" w:type="dxa"/>
          </w:tcPr>
          <w:p w14:paraId="505A110C" w14:textId="77777777" w:rsidR="008D0FD8" w:rsidRDefault="008D0FD8" w:rsidP="00826CCF">
            <w:pPr>
              <w:rPr>
                <w:rFonts w:eastAsiaTheme="minorEastAsia"/>
                <w:highlight w:val="yellow"/>
              </w:rPr>
            </w:pPr>
          </w:p>
        </w:tc>
        <w:tc>
          <w:tcPr>
            <w:tcW w:w="6390" w:type="dxa"/>
          </w:tcPr>
          <w:p w14:paraId="2A4CE136" w14:textId="77777777" w:rsidR="008D0FD8" w:rsidRDefault="008D0FD8" w:rsidP="00826CCF">
            <w:pPr>
              <w:rPr>
                <w:rFonts w:eastAsiaTheme="minorEastAsia"/>
                <w:highlight w:val="yellow"/>
              </w:rPr>
            </w:pPr>
          </w:p>
        </w:tc>
      </w:tr>
      <w:tr w:rsidR="008D0FD8" w14:paraId="53F1CEB9" w14:textId="77777777" w:rsidTr="00826CCF">
        <w:tc>
          <w:tcPr>
            <w:tcW w:w="1496" w:type="dxa"/>
          </w:tcPr>
          <w:p w14:paraId="638F6078" w14:textId="77777777" w:rsidR="008D0FD8" w:rsidRDefault="008D0FD8" w:rsidP="00826CCF">
            <w:pPr>
              <w:rPr>
                <w:rFonts w:eastAsiaTheme="minorEastAsia"/>
              </w:rPr>
            </w:pPr>
          </w:p>
        </w:tc>
        <w:tc>
          <w:tcPr>
            <w:tcW w:w="1739" w:type="dxa"/>
          </w:tcPr>
          <w:p w14:paraId="0E74C984" w14:textId="77777777" w:rsidR="008D0FD8" w:rsidRDefault="008D0FD8" w:rsidP="00826CCF">
            <w:pPr>
              <w:rPr>
                <w:rFonts w:eastAsiaTheme="minorEastAsia"/>
              </w:rPr>
            </w:pPr>
          </w:p>
        </w:tc>
        <w:tc>
          <w:tcPr>
            <w:tcW w:w="6390" w:type="dxa"/>
          </w:tcPr>
          <w:p w14:paraId="31639257" w14:textId="77777777" w:rsidR="008D0FD8" w:rsidRDefault="008D0FD8" w:rsidP="00826CCF">
            <w:pPr>
              <w:rPr>
                <w:rFonts w:eastAsiaTheme="minorEastAsia"/>
              </w:rPr>
            </w:pPr>
          </w:p>
        </w:tc>
      </w:tr>
      <w:tr w:rsidR="008D0FD8" w14:paraId="7909F959" w14:textId="77777777" w:rsidTr="00826CCF">
        <w:tc>
          <w:tcPr>
            <w:tcW w:w="1496" w:type="dxa"/>
          </w:tcPr>
          <w:p w14:paraId="7E94751B" w14:textId="77777777" w:rsidR="008D0FD8" w:rsidRDefault="008D0FD8" w:rsidP="00826CCF">
            <w:pPr>
              <w:rPr>
                <w:lang w:eastAsia="sv-SE"/>
              </w:rPr>
            </w:pPr>
          </w:p>
        </w:tc>
        <w:tc>
          <w:tcPr>
            <w:tcW w:w="1739" w:type="dxa"/>
          </w:tcPr>
          <w:p w14:paraId="205D8E36" w14:textId="77777777" w:rsidR="008D0FD8" w:rsidRDefault="008D0FD8" w:rsidP="00826CCF">
            <w:pPr>
              <w:rPr>
                <w:rFonts w:eastAsiaTheme="minorEastAsia"/>
              </w:rPr>
            </w:pPr>
          </w:p>
        </w:tc>
        <w:tc>
          <w:tcPr>
            <w:tcW w:w="6390" w:type="dxa"/>
          </w:tcPr>
          <w:p w14:paraId="40257BC5" w14:textId="77777777" w:rsidR="008D0FD8" w:rsidRDefault="008D0FD8" w:rsidP="00826CCF">
            <w:pPr>
              <w:rPr>
                <w:rFonts w:eastAsiaTheme="minorEastAsia"/>
              </w:rPr>
            </w:pPr>
          </w:p>
        </w:tc>
      </w:tr>
      <w:tr w:rsidR="008D0FD8" w14:paraId="660FECCE" w14:textId="77777777" w:rsidTr="00826CCF">
        <w:tc>
          <w:tcPr>
            <w:tcW w:w="1496" w:type="dxa"/>
          </w:tcPr>
          <w:p w14:paraId="0EAFC1CC" w14:textId="77777777" w:rsidR="008D0FD8" w:rsidRDefault="008D0FD8" w:rsidP="00826CCF">
            <w:pPr>
              <w:rPr>
                <w:rFonts w:eastAsiaTheme="minorEastAsia"/>
                <w:lang w:val="en-US" w:eastAsia="sv-SE"/>
              </w:rPr>
            </w:pPr>
          </w:p>
        </w:tc>
        <w:tc>
          <w:tcPr>
            <w:tcW w:w="1739" w:type="dxa"/>
          </w:tcPr>
          <w:p w14:paraId="07AA6955" w14:textId="77777777" w:rsidR="008D0FD8" w:rsidRDefault="008D0FD8" w:rsidP="00826CCF">
            <w:pPr>
              <w:rPr>
                <w:rFonts w:eastAsiaTheme="minorEastAsia"/>
                <w:lang w:val="en-US"/>
              </w:rPr>
            </w:pPr>
          </w:p>
        </w:tc>
        <w:tc>
          <w:tcPr>
            <w:tcW w:w="6390" w:type="dxa"/>
          </w:tcPr>
          <w:p w14:paraId="2F979A87" w14:textId="77777777" w:rsidR="008D0FD8" w:rsidRDefault="008D0FD8" w:rsidP="00826CCF">
            <w:pPr>
              <w:rPr>
                <w:rFonts w:eastAsiaTheme="minorEastAsia"/>
                <w:lang w:val="en-US"/>
              </w:rPr>
            </w:pPr>
          </w:p>
        </w:tc>
      </w:tr>
      <w:tr w:rsidR="008D0FD8" w14:paraId="60CA16CB" w14:textId="77777777" w:rsidTr="00826CCF">
        <w:tc>
          <w:tcPr>
            <w:tcW w:w="1496" w:type="dxa"/>
          </w:tcPr>
          <w:p w14:paraId="0BFC8AC8" w14:textId="77777777" w:rsidR="008D0FD8" w:rsidRDefault="008D0FD8" w:rsidP="00826CCF">
            <w:pPr>
              <w:rPr>
                <w:lang w:eastAsia="sv-SE"/>
              </w:rPr>
            </w:pPr>
          </w:p>
        </w:tc>
        <w:tc>
          <w:tcPr>
            <w:tcW w:w="1739" w:type="dxa"/>
          </w:tcPr>
          <w:p w14:paraId="7264DC5E" w14:textId="77777777" w:rsidR="008D0FD8" w:rsidRDefault="008D0FD8" w:rsidP="00826CCF">
            <w:pPr>
              <w:rPr>
                <w:lang w:eastAsia="sv-SE"/>
              </w:rPr>
            </w:pPr>
          </w:p>
        </w:tc>
        <w:tc>
          <w:tcPr>
            <w:tcW w:w="6390" w:type="dxa"/>
          </w:tcPr>
          <w:p w14:paraId="2266E774" w14:textId="77777777" w:rsidR="008D0FD8" w:rsidRDefault="008D0FD8" w:rsidP="00826CCF">
            <w:pPr>
              <w:rPr>
                <w:lang w:eastAsia="sv-SE"/>
              </w:rPr>
            </w:pPr>
          </w:p>
        </w:tc>
      </w:tr>
      <w:tr w:rsidR="008D0FD8" w14:paraId="483766EA" w14:textId="77777777" w:rsidTr="00826CCF">
        <w:tc>
          <w:tcPr>
            <w:tcW w:w="1496" w:type="dxa"/>
          </w:tcPr>
          <w:p w14:paraId="43D958CA" w14:textId="77777777" w:rsidR="008D0FD8" w:rsidRDefault="008D0FD8" w:rsidP="00826CCF">
            <w:pPr>
              <w:rPr>
                <w:rFonts w:eastAsia="DengXian"/>
              </w:rPr>
            </w:pPr>
          </w:p>
        </w:tc>
        <w:tc>
          <w:tcPr>
            <w:tcW w:w="1739" w:type="dxa"/>
          </w:tcPr>
          <w:p w14:paraId="04301E92" w14:textId="77777777" w:rsidR="008D0FD8" w:rsidRDefault="008D0FD8" w:rsidP="00826CCF">
            <w:pPr>
              <w:rPr>
                <w:rFonts w:eastAsia="DengXian"/>
              </w:rPr>
            </w:pPr>
          </w:p>
        </w:tc>
        <w:tc>
          <w:tcPr>
            <w:tcW w:w="6390" w:type="dxa"/>
          </w:tcPr>
          <w:p w14:paraId="45116AB4" w14:textId="77777777" w:rsidR="008D0FD8" w:rsidRDefault="008D0FD8" w:rsidP="00826CCF">
            <w:pPr>
              <w:rPr>
                <w:rFonts w:eastAsia="DengXian"/>
              </w:rPr>
            </w:pPr>
          </w:p>
        </w:tc>
      </w:tr>
    </w:tbl>
    <w:p w14:paraId="2556E815" w14:textId="1868137A" w:rsidR="00FA03D3" w:rsidRDefault="00CD5029">
      <w:pPr>
        <w:pStyle w:val="Heading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Heading1"/>
      </w:pPr>
      <w:r>
        <w:t>References</w:t>
      </w:r>
    </w:p>
    <w:p w14:paraId="6AC89FF3" w14:textId="3E96DDC3" w:rsidR="00C54C29" w:rsidRDefault="00A03D8E" w:rsidP="00C54C29">
      <w:pPr>
        <w:pStyle w:val="Reference"/>
      </w:pPr>
      <w:hyperlink r:id="rId12" w:history="1">
        <w:r w:rsidR="00C54C29" w:rsidRPr="00180509">
          <w:rPr>
            <w:rStyle w:val="Hyperlink"/>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A03D8E" w:rsidP="00C54C29">
      <w:pPr>
        <w:pStyle w:val="Reference"/>
      </w:pPr>
      <w:hyperlink r:id="rId13" w:history="1">
        <w:r w:rsidR="00C54C29" w:rsidRPr="002658D4">
          <w:rPr>
            <w:rStyle w:val="Hyperlink"/>
          </w:rPr>
          <w:t>R2-2205720</w:t>
        </w:r>
      </w:hyperlink>
      <w:r w:rsidR="00C54C29">
        <w:t>:  Discussion on user plane known issues for NR NTN</w:t>
      </w:r>
      <w:r w:rsidR="00636B01">
        <w:t xml:space="preserve"> – </w:t>
      </w:r>
      <w:r w:rsidR="00C54C29">
        <w:t>Nokia, Nokia Shanghai Bell</w:t>
      </w:r>
    </w:p>
    <w:p w14:paraId="680CD58C" w14:textId="1E97FE6B" w:rsidR="00C54C29" w:rsidRDefault="00A03D8E" w:rsidP="00C54C29">
      <w:pPr>
        <w:pStyle w:val="Reference"/>
      </w:pPr>
      <w:hyperlink r:id="rId14" w:history="1">
        <w:r w:rsidR="00C54C29" w:rsidRPr="002658D4">
          <w:rPr>
            <w:rStyle w:val="Hyperlink"/>
          </w:rPr>
          <w:t>R2-2205231</w:t>
        </w:r>
      </w:hyperlink>
      <w:r w:rsidR="00C54C29">
        <w:t>:  The Modification of TA Reporting Triggering Condition</w:t>
      </w:r>
      <w:r w:rsidR="00636B01">
        <w:t xml:space="preserve"> – </w:t>
      </w:r>
      <w:r w:rsidR="00C54C29">
        <w:t>CATT</w:t>
      </w:r>
    </w:p>
    <w:p w14:paraId="073D97DC" w14:textId="7550E212" w:rsidR="00C54C29" w:rsidRDefault="00A03D8E" w:rsidP="00C54C29">
      <w:pPr>
        <w:pStyle w:val="Reference"/>
      </w:pPr>
      <w:hyperlink r:id="rId15" w:history="1">
        <w:r w:rsidR="00C54C29" w:rsidRPr="0037117F">
          <w:rPr>
            <w:rStyle w:val="Hyperlink"/>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A03D8E" w:rsidP="00C54C29">
      <w:pPr>
        <w:pStyle w:val="Reference"/>
        <w:rPr>
          <w:rFonts w:ascii="Calibri" w:hAnsi="Calibri" w:cs="Calibri"/>
        </w:rPr>
      </w:pPr>
      <w:hyperlink r:id="rId16" w:history="1">
        <w:r w:rsidR="00C54C29" w:rsidRPr="00C54C29">
          <w:rPr>
            <w:rStyle w:val="Hyperlink"/>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A03D8E" w:rsidP="00C54C29">
      <w:pPr>
        <w:pStyle w:val="Reference"/>
      </w:pPr>
      <w:hyperlink r:id="rId17" w:history="1">
        <w:r w:rsidR="00C54C29" w:rsidRPr="00C54C29">
          <w:rPr>
            <w:rStyle w:val="Hyperlink"/>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A03D8E" w:rsidP="00C54C29">
      <w:pPr>
        <w:pStyle w:val="Reference"/>
      </w:pPr>
      <w:hyperlink r:id="rId18" w:history="1">
        <w:r w:rsidR="00C54C29" w:rsidRPr="00C54C29">
          <w:rPr>
            <w:rStyle w:val="Hyperlink"/>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A03D8E" w:rsidP="00C54C29">
      <w:pPr>
        <w:pStyle w:val="Reference"/>
      </w:pPr>
      <w:hyperlink r:id="rId19" w:history="1">
        <w:r w:rsidR="00C54C29" w:rsidRPr="00C54C29">
          <w:rPr>
            <w:rStyle w:val="Hyperlink"/>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A03D8E" w:rsidP="00C54C29">
      <w:pPr>
        <w:pStyle w:val="Reference"/>
        <w:rPr>
          <w:rFonts w:ascii="Calibri" w:hAnsi="Calibri" w:cs="Calibri"/>
        </w:rPr>
      </w:pPr>
      <w:hyperlink r:id="rId20" w:history="1">
        <w:r w:rsidR="00C54C29" w:rsidRPr="00C54C29">
          <w:rPr>
            <w:rStyle w:val="Hyperlink"/>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A03D8E" w:rsidP="00C54C29">
      <w:pPr>
        <w:pStyle w:val="Reference"/>
      </w:pPr>
      <w:hyperlink r:id="rId21" w:history="1">
        <w:r w:rsidR="00C54C29" w:rsidRPr="00C54C29">
          <w:rPr>
            <w:rStyle w:val="Hyperlink"/>
            <w:rFonts w:cs="Arial"/>
          </w:rPr>
          <w:t>R2-2205956</w:t>
        </w:r>
      </w:hyperlink>
      <w:r w:rsidR="00C54C29" w:rsidRPr="00C54C29">
        <w:t>:  UE behaviour upon validity timer expiry</w:t>
      </w:r>
      <w:r w:rsidR="00636B01">
        <w:t xml:space="preserve"> – </w:t>
      </w:r>
      <w:r w:rsidR="00C54C29" w:rsidRPr="00C54C29">
        <w:t>InterDigital</w:t>
      </w:r>
    </w:p>
    <w:p w14:paraId="0AEFB065" w14:textId="230A7A56" w:rsidR="00C54C29" w:rsidRPr="00C54C29" w:rsidRDefault="00A03D8E" w:rsidP="00C54C29">
      <w:pPr>
        <w:pStyle w:val="Reference"/>
      </w:pPr>
      <w:hyperlink r:id="rId22" w:history="1">
        <w:r w:rsidR="00C54C29" w:rsidRPr="00C54C29">
          <w:rPr>
            <w:rStyle w:val="Hyperlink"/>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A03D8E" w:rsidP="00C54C29">
      <w:pPr>
        <w:pStyle w:val="Reference"/>
      </w:pPr>
      <w:hyperlink r:id="rId23" w:history="1">
        <w:r w:rsidR="00C54C29" w:rsidRPr="00C54C29">
          <w:rPr>
            <w:rStyle w:val="Hyperlink"/>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A03D8E" w:rsidP="00C54C29">
      <w:pPr>
        <w:pStyle w:val="Reference"/>
      </w:pPr>
      <w:hyperlink r:id="rId24" w:history="1">
        <w:r w:rsidR="00C54C29" w:rsidRPr="00C54C29">
          <w:rPr>
            <w:rStyle w:val="Hyperlink"/>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A03D8E" w:rsidP="00C54C29">
      <w:pPr>
        <w:pStyle w:val="Reference"/>
      </w:pPr>
      <w:hyperlink r:id="rId25" w:history="1">
        <w:r w:rsidR="00C54C29" w:rsidRPr="00C54C29">
          <w:rPr>
            <w:rStyle w:val="Hyperlink"/>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A03D8E" w:rsidP="00C54C29">
      <w:pPr>
        <w:pStyle w:val="Reference"/>
      </w:pPr>
      <w:hyperlink r:id="rId26" w:history="1">
        <w:r w:rsidR="001D79F7" w:rsidRPr="0037117F">
          <w:rPr>
            <w:rStyle w:val="Hyperlink"/>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A03D8E" w:rsidP="00C54C29">
      <w:pPr>
        <w:pStyle w:val="Reference"/>
      </w:pPr>
      <w:hyperlink r:id="rId27" w:history="1">
        <w:r w:rsidR="00E23E53" w:rsidRPr="00987783">
          <w:rPr>
            <w:rStyle w:val="Hyperlink"/>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A03D8E" w:rsidP="00E23E53">
      <w:pPr>
        <w:pStyle w:val="Reference"/>
      </w:pPr>
      <w:hyperlink r:id="rId28" w:history="1">
        <w:r w:rsidR="00E23E53" w:rsidRPr="00987783">
          <w:rPr>
            <w:rStyle w:val="Hyperlink"/>
          </w:rPr>
          <w:t>R2-2204559</w:t>
        </w:r>
      </w:hyperlink>
      <w:r w:rsidR="00C45D65">
        <w:t>: Miscellaneous corrections on TS 38.321 for NR NTN</w:t>
      </w:r>
      <w:r w:rsidR="00636B01">
        <w:t xml:space="preserve"> – </w:t>
      </w:r>
      <w:r w:rsidR="00C45D65">
        <w:t>vivo</w:t>
      </w:r>
    </w:p>
    <w:p w14:paraId="359F2AFB" w14:textId="342A3BAA" w:rsidR="00E23E53" w:rsidRPr="00CE3C5E" w:rsidRDefault="00A03D8E" w:rsidP="00C54C29">
      <w:pPr>
        <w:pStyle w:val="Reference"/>
      </w:pPr>
      <w:hyperlink r:id="rId29" w:history="1">
        <w:r w:rsidR="00CE3C5E" w:rsidRPr="00C826A4">
          <w:rPr>
            <w:rStyle w:val="Hyperlink"/>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A03D8E" w:rsidP="00C54C29">
      <w:pPr>
        <w:pStyle w:val="Reference"/>
      </w:pPr>
      <w:hyperlink r:id="rId30" w:history="1">
        <w:r w:rsidR="00CE3C5E" w:rsidRPr="00C826A4">
          <w:rPr>
            <w:rStyle w:val="Hyperlink"/>
          </w:rPr>
          <w:t>R2-2205995</w:t>
        </w:r>
      </w:hyperlink>
      <w:r w:rsidR="005B28D6">
        <w:t>: Other NR NTN user plane issues – Ericsson</w:t>
      </w:r>
    </w:p>
    <w:p w14:paraId="5AF50DCB" w14:textId="0BF64FDC" w:rsidR="000F515C" w:rsidRDefault="000F515C">
      <w:pPr>
        <w:overflowPunct/>
        <w:autoSpaceDE/>
        <w:autoSpaceDN/>
        <w:adjustRightInd/>
        <w:spacing w:after="160" w:line="259" w:lineRule="auto"/>
        <w:textAlignment w:val="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D5A4" w14:textId="77777777" w:rsidR="004E2D51" w:rsidRDefault="004E2D51">
      <w:pPr>
        <w:spacing w:after="0"/>
      </w:pPr>
      <w:r>
        <w:separator/>
      </w:r>
    </w:p>
  </w:endnote>
  <w:endnote w:type="continuationSeparator" w:id="0">
    <w:p w14:paraId="3BAF20B2" w14:textId="77777777" w:rsidR="004E2D51" w:rsidRDefault="004E2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C8F7" w14:textId="77777777" w:rsidR="004E2D51" w:rsidRDefault="004E2D51">
      <w:pPr>
        <w:spacing w:after="0"/>
      </w:pPr>
      <w:r>
        <w:separator/>
      </w:r>
    </w:p>
  </w:footnote>
  <w:footnote w:type="continuationSeparator" w:id="0">
    <w:p w14:paraId="4D083AA8" w14:textId="77777777" w:rsidR="004E2D51" w:rsidRDefault="004E2D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7720865">
    <w:abstractNumId w:val="0"/>
  </w:num>
  <w:num w:numId="2" w16cid:durableId="1952348624">
    <w:abstractNumId w:val="8"/>
  </w:num>
  <w:num w:numId="3" w16cid:durableId="1432700371">
    <w:abstractNumId w:val="10"/>
  </w:num>
  <w:num w:numId="4" w16cid:durableId="1548838298">
    <w:abstractNumId w:val="9"/>
  </w:num>
  <w:num w:numId="5" w16cid:durableId="1982150767">
    <w:abstractNumId w:val="18"/>
  </w:num>
  <w:num w:numId="6" w16cid:durableId="305937478">
    <w:abstractNumId w:val="1"/>
  </w:num>
  <w:num w:numId="7" w16cid:durableId="1275554180">
    <w:abstractNumId w:val="7"/>
  </w:num>
  <w:num w:numId="8" w16cid:durableId="110587825">
    <w:abstractNumId w:val="16"/>
  </w:num>
  <w:num w:numId="9" w16cid:durableId="420293466">
    <w:abstractNumId w:val="11"/>
  </w:num>
  <w:num w:numId="10" w16cid:durableId="391540090">
    <w:abstractNumId w:val="2"/>
  </w:num>
  <w:num w:numId="11" w16cid:durableId="1907568355">
    <w:abstractNumId w:val="17"/>
  </w:num>
  <w:num w:numId="12" w16cid:durableId="553929043">
    <w:abstractNumId w:val="5"/>
  </w:num>
  <w:num w:numId="13" w16cid:durableId="1200630596">
    <w:abstractNumId w:val="15"/>
  </w:num>
  <w:num w:numId="14" w16cid:durableId="210045972">
    <w:abstractNumId w:val="1"/>
    <w:lvlOverride w:ilvl="0"/>
    <w:lvlOverride w:ilvl="1"/>
    <w:lvlOverride w:ilvl="2"/>
    <w:lvlOverride w:ilvl="3"/>
    <w:lvlOverride w:ilvl="4"/>
    <w:lvlOverride w:ilvl="5"/>
    <w:lvlOverride w:ilvl="6"/>
    <w:lvlOverride w:ilvl="7"/>
    <w:lvlOverride w:ilvl="8"/>
  </w:num>
  <w:num w:numId="15" w16cid:durableId="848057928">
    <w:abstractNumId w:val="6"/>
    <w:lvlOverride w:ilvl="0"/>
    <w:lvlOverride w:ilvl="1">
      <w:startOverride w:val="1"/>
    </w:lvlOverride>
    <w:lvlOverride w:ilvl="2"/>
    <w:lvlOverride w:ilvl="3"/>
    <w:lvlOverride w:ilvl="4"/>
    <w:lvlOverride w:ilvl="5"/>
    <w:lvlOverride w:ilvl="6"/>
    <w:lvlOverride w:ilvl="7"/>
    <w:lvlOverride w:ilvl="8"/>
  </w:num>
  <w:num w:numId="16" w16cid:durableId="2109422303">
    <w:abstractNumId w:val="18"/>
    <w:lvlOverride w:ilvl="0"/>
    <w:lvlOverride w:ilvl="1"/>
    <w:lvlOverride w:ilvl="2"/>
    <w:lvlOverride w:ilvl="3"/>
    <w:lvlOverride w:ilvl="4"/>
    <w:lvlOverride w:ilvl="5"/>
    <w:lvlOverride w:ilvl="6"/>
    <w:lvlOverride w:ilvl="7"/>
    <w:lvlOverride w:ilvl="8"/>
  </w:num>
  <w:num w:numId="17" w16cid:durableId="1850409826">
    <w:abstractNumId w:val="14"/>
    <w:lvlOverride w:ilvl="0"/>
    <w:lvlOverride w:ilvl="1">
      <w:startOverride w:val="1"/>
    </w:lvlOverride>
    <w:lvlOverride w:ilvl="2"/>
    <w:lvlOverride w:ilvl="3"/>
    <w:lvlOverride w:ilvl="4"/>
    <w:lvlOverride w:ilvl="5"/>
    <w:lvlOverride w:ilvl="6"/>
    <w:lvlOverride w:ilvl="7"/>
    <w:lvlOverride w:ilvl="8"/>
  </w:num>
  <w:num w:numId="18" w16cid:durableId="1561860646">
    <w:abstractNumId w:val="12"/>
  </w:num>
  <w:num w:numId="19" w16cid:durableId="1545948754">
    <w:abstractNumId w:val="13"/>
  </w:num>
  <w:num w:numId="20" w16cid:durableId="1241910891">
    <w:abstractNumId w:val="4"/>
  </w:num>
  <w:num w:numId="21" w16cid:durableId="1438792254">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088D"/>
    <w:rsid w:val="000610F3"/>
    <w:rsid w:val="00061BD8"/>
    <w:rsid w:val="00062DF3"/>
    <w:rsid w:val="0006335F"/>
    <w:rsid w:val="00063382"/>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6ED"/>
    <w:rsid w:val="00143787"/>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25B7"/>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87A"/>
    <w:rsid w:val="00337D2C"/>
    <w:rsid w:val="00340B2B"/>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1337"/>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6E93"/>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C15"/>
    <w:rsid w:val="006B1003"/>
    <w:rsid w:val="006B15C1"/>
    <w:rsid w:val="006B1D68"/>
    <w:rsid w:val="006B2A9F"/>
    <w:rsid w:val="006B4D68"/>
    <w:rsid w:val="006B50B1"/>
    <w:rsid w:val="006B6BA3"/>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F02AD"/>
    <w:rsid w:val="006F089F"/>
    <w:rsid w:val="006F20AC"/>
    <w:rsid w:val="006F345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D79"/>
    <w:rsid w:val="00881279"/>
    <w:rsid w:val="00881673"/>
    <w:rsid w:val="00882262"/>
    <w:rsid w:val="0088280D"/>
    <w:rsid w:val="008829F5"/>
    <w:rsid w:val="00882AB6"/>
    <w:rsid w:val="0088303D"/>
    <w:rsid w:val="00883967"/>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70C1"/>
    <w:rsid w:val="00927EB5"/>
    <w:rsid w:val="00927FE3"/>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616C"/>
    <w:rsid w:val="00A463E9"/>
    <w:rsid w:val="00A46FF2"/>
    <w:rsid w:val="00A47626"/>
    <w:rsid w:val="00A47832"/>
    <w:rsid w:val="00A5106C"/>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E38"/>
    <w:rsid w:val="00AD4338"/>
    <w:rsid w:val="00AD4D72"/>
    <w:rsid w:val="00AD51D7"/>
    <w:rsid w:val="00AD5634"/>
    <w:rsid w:val="00AD5D9C"/>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1F4"/>
    <w:rsid w:val="00B328BC"/>
    <w:rsid w:val="00B32AB8"/>
    <w:rsid w:val="00B3327A"/>
    <w:rsid w:val="00B3401A"/>
    <w:rsid w:val="00B348F9"/>
    <w:rsid w:val="00B349C9"/>
    <w:rsid w:val="00B34B49"/>
    <w:rsid w:val="00B34C7C"/>
    <w:rsid w:val="00B34F86"/>
    <w:rsid w:val="00B350C7"/>
    <w:rsid w:val="00B3523E"/>
    <w:rsid w:val="00B3561C"/>
    <w:rsid w:val="00B35D11"/>
    <w:rsid w:val="00B36561"/>
    <w:rsid w:val="00B36F72"/>
    <w:rsid w:val="00B40852"/>
    <w:rsid w:val="00B41E12"/>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54A7"/>
    <w:rsid w:val="00C45D65"/>
    <w:rsid w:val="00C468F5"/>
    <w:rsid w:val="00C46FEF"/>
    <w:rsid w:val="00C50091"/>
    <w:rsid w:val="00C5021B"/>
    <w:rsid w:val="00C516B2"/>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378E"/>
    <w:rsid w:val="00CC396E"/>
    <w:rsid w:val="00CC413F"/>
    <w:rsid w:val="00CC4475"/>
    <w:rsid w:val="00CC6226"/>
    <w:rsid w:val="00CC64F3"/>
    <w:rsid w:val="00CC7FB0"/>
    <w:rsid w:val="00CD05AE"/>
    <w:rsid w:val="00CD0757"/>
    <w:rsid w:val="00CD3B3D"/>
    <w:rsid w:val="00CD5029"/>
    <w:rsid w:val="00CD556B"/>
    <w:rsid w:val="00CD63F7"/>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46B"/>
    <w:rsid w:val="00E147C4"/>
    <w:rsid w:val="00E14883"/>
    <w:rsid w:val="00E14C77"/>
    <w:rsid w:val="00E14D42"/>
    <w:rsid w:val="00E1647D"/>
    <w:rsid w:val="00E167DD"/>
    <w:rsid w:val="00E16A3A"/>
    <w:rsid w:val="00E16BC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504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0B5"/>
    <w:rsid w:val="00EE0214"/>
    <w:rsid w:val="00EE0832"/>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268C"/>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styleId="UnresolvedMention">
    <w:name w:val="Unresolved Mention"/>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qFormat/>
    <w:rsid w:val="00D6370E"/>
    <w:pPr>
      <w:numPr>
        <w:numId w:val="8"/>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Revision">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List"/>
    <w:qFormat/>
    <w:rsid w:val="004A2A89"/>
    <w:pPr>
      <w:numPr>
        <w:numId w:val="10"/>
      </w:numPr>
      <w:spacing w:after="0" w:line="240" w:lineRule="auto"/>
      <w:jc w:val="left"/>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4974</TotalTime>
  <Pages>12</Pages>
  <Words>3781</Words>
  <Characters>21555</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RAN2#118e</cp:lastModifiedBy>
  <cp:revision>770</cp:revision>
  <dcterms:created xsi:type="dcterms:W3CDTF">2022-04-28T14:36:00Z</dcterms:created>
  <dcterms:modified xsi:type="dcterms:W3CDTF">2022-05-13T00:45:00Z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