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1767" w14:textId="77777777" w:rsidR="00B565C5" w:rsidRDefault="005E47FF">
      <w:pPr>
        <w:pStyle w:val="3GPPHeader"/>
        <w:spacing w:after="60"/>
        <w:rPr>
          <w:sz w:val="32"/>
          <w:szCs w:val="32"/>
        </w:rPr>
      </w:pPr>
      <w:r>
        <w:t>3GPP RAN WG2 Meeting #118-e</w:t>
      </w:r>
      <w:r>
        <w:tab/>
      </w:r>
      <w:r>
        <w:rPr>
          <w:rFonts w:cs="Arial"/>
          <w:sz w:val="26"/>
          <w:szCs w:val="26"/>
        </w:rPr>
        <w:t>R2-2206194</w:t>
      </w:r>
    </w:p>
    <w:p w14:paraId="54437FD7" w14:textId="77777777" w:rsidR="00B565C5" w:rsidRDefault="005E47FF">
      <w:pPr>
        <w:pStyle w:val="3GPPHeader"/>
      </w:pPr>
      <w:r>
        <w:t>eMeeting May 9</w:t>
      </w:r>
      <w:r>
        <w:rPr>
          <w:vertAlign w:val="superscript"/>
        </w:rPr>
        <w:t>th</w:t>
      </w:r>
      <w:r>
        <w:t xml:space="preserve"> – May 20</w:t>
      </w:r>
      <w:r>
        <w:rPr>
          <w:vertAlign w:val="superscript"/>
        </w:rPr>
        <w:t>th</w:t>
      </w:r>
      <w:r>
        <w:t xml:space="preserve">, 2022                                       </w:t>
      </w:r>
    </w:p>
    <w:p w14:paraId="3C8C4880" w14:textId="77777777" w:rsidR="00B565C5" w:rsidRDefault="005E47FF">
      <w:pPr>
        <w:pStyle w:val="3GPPHeader"/>
        <w:rPr>
          <w:sz w:val="22"/>
          <w:szCs w:val="22"/>
          <w:lang w:val="sv-SE"/>
        </w:rPr>
      </w:pPr>
      <w:r>
        <w:rPr>
          <w:sz w:val="22"/>
          <w:szCs w:val="22"/>
          <w:lang w:val="sv-SE"/>
        </w:rPr>
        <w:t>Agenda Item:</w:t>
      </w:r>
      <w:r>
        <w:rPr>
          <w:sz w:val="22"/>
          <w:szCs w:val="22"/>
          <w:lang w:val="sv-SE"/>
        </w:rPr>
        <w:tab/>
        <w:t>6.10.2.1</w:t>
      </w:r>
    </w:p>
    <w:p w14:paraId="6CC637D4" w14:textId="77777777" w:rsidR="00B565C5" w:rsidRDefault="005E47FF">
      <w:pPr>
        <w:pStyle w:val="3GPPHeader"/>
        <w:rPr>
          <w:sz w:val="22"/>
          <w:szCs w:val="22"/>
          <w:lang w:val="en-US"/>
        </w:rPr>
      </w:pPr>
      <w:r>
        <w:rPr>
          <w:sz w:val="22"/>
          <w:szCs w:val="22"/>
          <w:lang w:val="en-US"/>
        </w:rPr>
        <w:t>Source:</w:t>
      </w:r>
      <w:r>
        <w:rPr>
          <w:sz w:val="22"/>
          <w:szCs w:val="22"/>
          <w:lang w:val="en-US"/>
        </w:rPr>
        <w:tab/>
        <w:t>InterDigital</w:t>
      </w:r>
    </w:p>
    <w:p w14:paraId="0B58BE59" w14:textId="77777777"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corrections: Phase 1</w:t>
      </w:r>
    </w:p>
    <w:p w14:paraId="668B1966" w14:textId="77777777" w:rsidR="00B565C5" w:rsidRDefault="005E47FF">
      <w:pPr>
        <w:pStyle w:val="3GPPHeader"/>
        <w:rPr>
          <w:sz w:val="22"/>
          <w:szCs w:val="22"/>
        </w:rPr>
      </w:pPr>
      <w:r>
        <w:rPr>
          <w:sz w:val="22"/>
          <w:szCs w:val="22"/>
        </w:rPr>
        <w:t>Document for:</w:t>
      </w:r>
      <w:r>
        <w:rPr>
          <w:sz w:val="22"/>
          <w:szCs w:val="22"/>
        </w:rPr>
        <w:tab/>
        <w:t>Discussion, Decision</w:t>
      </w:r>
    </w:p>
    <w:p w14:paraId="015A3952" w14:textId="77777777" w:rsidR="00B565C5" w:rsidRDefault="005E47FF">
      <w:pPr>
        <w:pStyle w:val="Heading1"/>
      </w:pPr>
      <w:r>
        <w:t>Introduction</w:t>
      </w:r>
    </w:p>
    <w:p w14:paraId="7D55BB67" w14:textId="77777777" w:rsidR="00B565C5" w:rsidRDefault="005E47FF">
      <w:r>
        <w:t>This document is intended to address general corrections and summarize proposals from selected papers in AI 6.10.2.1, focusing on the main issues identified in RAN2#117e as per the following discussion guidelines:</w:t>
      </w:r>
    </w:p>
    <w:p w14:paraId="5D035C99" w14:textId="77777777" w:rsidR="00B565C5" w:rsidRDefault="005E47FF">
      <w:pPr>
        <w:ind w:left="360"/>
        <w:rPr>
          <w:rStyle w:val="Strong"/>
        </w:rPr>
      </w:pPr>
      <w:r>
        <w:rPr>
          <w:rStyle w:val="Strong"/>
          <w:rFonts w:ascii="Wingdings" w:hAnsi="Wingdings"/>
        </w:rPr>
        <w:t></w:t>
      </w:r>
      <w:r>
        <w:rPr>
          <w:rStyle w:val="Strong"/>
          <w:rFonts w:ascii="Wingdings" w:hAnsi="Wingdings"/>
        </w:rPr>
        <w:t></w:t>
      </w:r>
      <w:r>
        <w:rPr>
          <w:rStyle w:val="Strong"/>
        </w:rPr>
        <w:t>[AT118-e][104][NTN] UP corrections (InterDigital)</w:t>
      </w:r>
    </w:p>
    <w:p w14:paraId="65043A76" w14:textId="77777777" w:rsidR="00B565C5" w:rsidRDefault="005E47FF">
      <w:pPr>
        <w:pStyle w:val="ListParagraph"/>
        <w:numPr>
          <w:ilvl w:val="0"/>
          <w:numId w:val="8"/>
        </w:numPr>
        <w:spacing w:line="254" w:lineRule="auto"/>
        <w:rPr>
          <w:rStyle w:val="Strong"/>
          <w:rFonts w:ascii="Arial" w:hAnsi="Arial" w:cs="Arial"/>
          <w:b w:val="0"/>
          <w:bCs w:val="0"/>
          <w:sz w:val="20"/>
          <w:szCs w:val="20"/>
        </w:rPr>
      </w:pPr>
      <w:r>
        <w:rPr>
          <w:rStyle w:val="Strong"/>
          <w:rFonts w:ascii="Arial" w:hAnsi="Arial" w:cs="Arial"/>
          <w:b w:val="0"/>
          <w:bCs w:val="0"/>
          <w:sz w:val="20"/>
          <w:szCs w:val="20"/>
        </w:rPr>
        <w:t>Initial scope: based on contributions in 6.10.2, discuss corrections for TA reporting, msg3 retx, Contention Resolution timer, validity timer expiry, HARQ RTT timer extension and other general UP corrections</w:t>
      </w:r>
    </w:p>
    <w:p w14:paraId="6E43BBBF" w14:textId="77777777" w:rsidR="00B565C5" w:rsidRDefault="005E47FF">
      <w:pPr>
        <w:pStyle w:val="ListParagraph"/>
        <w:numPr>
          <w:ilvl w:val="0"/>
          <w:numId w:val="8"/>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37868A65"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F780FD8"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7C04B26C"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B3DDB15" w14:textId="77777777" w:rsidR="00B565C5" w:rsidRDefault="005E47FF">
      <w:r>
        <w:t>Please note the following deadlines:</w:t>
      </w:r>
    </w:p>
    <w:p w14:paraId="6F0AAC96"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14:paraId="078BEF48"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14:paraId="1E674924" w14:textId="77777777" w:rsidR="00B565C5" w:rsidRDefault="005E47FF">
      <w:pPr>
        <w:pStyle w:val="Heading1"/>
      </w:pPr>
      <w:r>
        <w:t>General corrections and clarifications</w:t>
      </w:r>
    </w:p>
    <w:p w14:paraId="7B6DB574" w14:textId="77777777"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14:paraId="3AD71901" w14:textId="77777777" w:rsidR="00B565C5" w:rsidRDefault="005E47FF">
      <w:pPr>
        <w:spacing w:after="180"/>
      </w:pPr>
      <w:r>
        <w:t xml:space="preserve">The following </w:t>
      </w:r>
      <w:r>
        <w:rPr>
          <w:i/>
          <w:iCs/>
        </w:rPr>
        <w:t>condition</w:t>
      </w:r>
      <w:r>
        <w:t xml:space="preserve"> is introduced for the DRX Active Time triggered by SR transmission, as an enhancement to NTN: </w:t>
      </w:r>
    </w:p>
    <w:p w14:paraId="68E70A8F" w14:textId="77777777" w:rsidR="00B565C5" w:rsidRDefault="005E47FF">
      <w:pPr>
        <w:pStyle w:val="ListParagraph"/>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UE-gNB RTT</w:t>
      </w:r>
      <w:r>
        <w:rPr>
          <w:rFonts w:ascii="Arial" w:hAnsi="Arial" w:cs="Arial"/>
          <w:sz w:val="20"/>
          <w:szCs w:val="20"/>
        </w:rPr>
        <w:t>; or</w:t>
      </w:r>
    </w:p>
    <w:p w14:paraId="028D0FEE" w14:textId="77777777" w:rsidR="00B565C5" w:rsidRDefault="005E47FF">
      <w:pPr>
        <w:overflowPunct/>
        <w:autoSpaceDE/>
        <w:autoSpaceDN/>
        <w:adjustRightInd/>
        <w:spacing w:after="160" w:line="259" w:lineRule="auto"/>
        <w:textAlignment w:val="auto"/>
      </w:pPr>
      <w:r>
        <w:t>However, the term “first scheduling request transmission” used in 5.7 for DRX procedure is not clearly defined in the current MAC Spec, making the UE unable to judge what such “first SR transmission” actually refers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14:paraId="78A8DA3A" w14:textId="77777777"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14:paraId="00C8C8D4" w14:textId="77777777"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14:paraId="31CD2AD5" w14:textId="77777777"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8480A56" w14:textId="77777777">
        <w:tc>
          <w:tcPr>
            <w:tcW w:w="9629" w:type="dxa"/>
          </w:tcPr>
          <w:p w14:paraId="26F1019A" w14:textId="77777777"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14:paraId="06D73638" w14:textId="77777777" w:rsidR="00B565C5" w:rsidRDefault="005E47FF">
            <w:pPr>
              <w:spacing w:after="180"/>
              <w:jc w:val="left"/>
              <w:rPr>
                <w:rFonts w:ascii="Times New Roman" w:hAnsi="Times New Roman"/>
                <w:lang w:eastAsia="ja-JP"/>
              </w:rPr>
            </w:pPr>
            <w:r>
              <w:rPr>
                <w:rFonts w:ascii="Times New Roman" w:hAnsi="Times New Roman"/>
                <w:lang w:eastAsia="ja-JP"/>
              </w:rPr>
              <w:t>…</w:t>
            </w:r>
          </w:p>
          <w:p w14:paraId="0947C632" w14:textId="77777777"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218B1EB5"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i/>
                <w:lang w:eastAsia="ja-JP"/>
              </w:rPr>
              <w:t>drx-onDurationTimer</w:t>
            </w:r>
            <w:r>
              <w:rPr>
                <w:rFonts w:ascii="Times New Roman" w:hAnsi="Times New Roman"/>
                <w:lang w:eastAsia="ja-JP"/>
              </w:rPr>
              <w:t xml:space="preserve"> or </w:t>
            </w:r>
            <w:r>
              <w:rPr>
                <w:rFonts w:ascii="Times New Roman" w:hAnsi="Times New Roman"/>
                <w:i/>
                <w:lang w:eastAsia="ja-JP"/>
              </w:rPr>
              <w:t>drx-InactivityTimer</w:t>
            </w:r>
            <w:r>
              <w:rPr>
                <w:rFonts w:ascii="Times New Roman" w:hAnsi="Times New Roman"/>
                <w:lang w:eastAsia="ja-JP"/>
              </w:rPr>
              <w:t xml:space="preserve"> configured for the DRX group is running; or</w:t>
            </w:r>
          </w:p>
          <w:p w14:paraId="7125B9DD" w14:textId="77777777"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r>
              <w:rPr>
                <w:rFonts w:ascii="Times New Roman" w:hAnsi="Times New Roman"/>
                <w:i/>
                <w:lang w:eastAsia="ja-JP"/>
              </w:rPr>
              <w:t>drx-RetransmissionTimerDL</w:t>
            </w:r>
            <w:r>
              <w:rPr>
                <w:rFonts w:ascii="Times New Roman" w:hAnsi="Times New Roman"/>
                <w:iCs/>
                <w:lang w:eastAsia="ja-JP"/>
              </w:rPr>
              <w:t>,</w:t>
            </w:r>
            <w:r>
              <w:rPr>
                <w:rFonts w:ascii="Times New Roman" w:hAnsi="Times New Roman"/>
                <w:lang w:eastAsia="ja-JP"/>
              </w:rPr>
              <w:t xml:space="preserve"> </w:t>
            </w:r>
            <w:r>
              <w:rPr>
                <w:rFonts w:ascii="Times New Roman" w:hAnsi="Times New Roman"/>
                <w:i/>
                <w:lang w:eastAsia="ja-JP"/>
              </w:rPr>
              <w:t>drx-RetransmissionTimerUL</w:t>
            </w:r>
            <w:r>
              <w:rPr>
                <w:rFonts w:ascii="Times New Roman" w:hAnsi="Times New Roman"/>
                <w:iCs/>
                <w:lang w:eastAsia="ja-JP"/>
              </w:rPr>
              <w:t xml:space="preserve"> or</w:t>
            </w:r>
            <w:r>
              <w:rPr>
                <w:rFonts w:ascii="Times New Roman" w:hAnsi="Times New Roman"/>
                <w:iCs/>
                <w:lang w:eastAsia="ko-KR"/>
              </w:rPr>
              <w:t xml:space="preserve"> </w:t>
            </w:r>
            <w:r>
              <w:rPr>
                <w:rFonts w:ascii="Times New Roman" w:hAnsi="Times New Roman"/>
                <w:i/>
                <w:lang w:eastAsia="ko-KR"/>
              </w:rPr>
              <w:t>drx-RetransmissionTimerSL</w:t>
            </w:r>
            <w:r>
              <w:rPr>
                <w:rFonts w:ascii="Times New Roman" w:hAnsi="Times New Roman"/>
                <w:lang w:eastAsia="ja-JP"/>
              </w:rPr>
              <w:t xml:space="preserve"> is running on any Serving Cell in the DRX group; or</w:t>
            </w:r>
          </w:p>
          <w:p w14:paraId="4F584D01"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i/>
                <w:lang w:eastAsia="ja-JP"/>
              </w:rPr>
              <w:t>ra-ContentionResolutionTimer</w:t>
            </w:r>
            <w:r>
              <w:rPr>
                <w:rFonts w:ascii="Times New Roman" w:hAnsi="Times New Roman"/>
                <w:lang w:eastAsia="ja-JP"/>
              </w:rPr>
              <w:t xml:space="preserve"> (as described in clause 5.1.5) or </w:t>
            </w:r>
            <w:r>
              <w:rPr>
                <w:rFonts w:ascii="Times New Roman" w:hAnsi="Times New Roman"/>
                <w:i/>
                <w:iCs/>
                <w:lang w:eastAsia="ja-JP"/>
              </w:rPr>
              <w:t>msgB-ResponseWindow</w:t>
            </w:r>
            <w:r>
              <w:rPr>
                <w:rFonts w:ascii="Times New Roman" w:hAnsi="Times New Roman"/>
                <w:lang w:eastAsia="ja-JP"/>
              </w:rPr>
              <w:t xml:space="preserve"> (as described in clause 5.1.4a) is running; or</w:t>
            </w:r>
          </w:p>
          <w:p w14:paraId="098F0F62"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p w14:paraId="504DEB48"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Random Access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14:paraId="5EC175A2" w14:textId="77777777" w:rsidR="00B565C5" w:rsidRDefault="00B565C5">
      <w:pPr>
        <w:overflowPunct/>
        <w:autoSpaceDE/>
        <w:autoSpaceDN/>
        <w:adjustRightInd/>
        <w:spacing w:after="160" w:line="259" w:lineRule="auto"/>
        <w:textAlignment w:val="auto"/>
        <w:rPr>
          <w:b/>
          <w:bCs/>
          <w:u w:val="single"/>
        </w:rPr>
      </w:pPr>
    </w:p>
    <w:p w14:paraId="3ECAB360" w14:textId="77777777"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14:paraId="01503675" w14:textId="77777777"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14:paraId="7D45CC0A" w14:textId="77777777"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14:paraId="79B19BE8" w14:textId="77777777" w:rsidR="00B565C5" w:rsidRDefault="005E47FF">
      <w:pPr>
        <w:spacing w:before="120" w:after="180"/>
      </w:pPr>
      <w:r>
        <w:t>In this case, the UE needs to generate TAR MAC CE based on the latest UE-gNB RTT value available. [15] proposes that this can be clarified via a NOTE in the TAR reporting procedure, similar to the NOTE that is captured already for the DRX procedure as follows in subclause 5.7.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738A87A6" w14:textId="77777777">
        <w:tc>
          <w:tcPr>
            <w:tcW w:w="9629" w:type="dxa"/>
          </w:tcPr>
          <w:p w14:paraId="2DB71DD3" w14:textId="77777777" w:rsidR="00B565C5" w:rsidRDefault="005E47FF">
            <w:pPr>
              <w:pStyle w:val="Heading3"/>
              <w:numPr>
                <w:ilvl w:val="0"/>
                <w:numId w:val="0"/>
              </w:numPr>
              <w:rPr>
                <w:lang w:eastAsia="ko-KR"/>
              </w:rPr>
            </w:pPr>
            <w:r>
              <w:rPr>
                <w:lang w:eastAsia="ko-KR"/>
              </w:rPr>
              <w:t>5.4.8</w:t>
            </w:r>
            <w:r>
              <w:rPr>
                <w:lang w:eastAsia="ko-KR"/>
              </w:rPr>
              <w:tab/>
              <w:t>Timing Advance Reporting</w:t>
            </w:r>
          </w:p>
          <w:p w14:paraId="64FFFBF2" w14:textId="77777777" w:rsidR="00B565C5" w:rsidRDefault="005E47FF">
            <w:pPr>
              <w:rPr>
                <w:lang w:eastAsia="ko-KR"/>
              </w:rPr>
            </w:pPr>
            <w:r>
              <w:rPr>
                <w:lang w:eastAsia="ko-KR"/>
              </w:rPr>
              <w:t>…</w:t>
            </w:r>
          </w:p>
          <w:p w14:paraId="4B715A04" w14:textId="77777777"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69722E5" w14:textId="77777777" w:rsidR="00B565C5" w:rsidRDefault="00B565C5">
            <w:pPr>
              <w:pStyle w:val="NO"/>
              <w:jc w:val="left"/>
              <w:rPr>
                <w:ins w:id="3" w:author="RAN2#118e" w:date="2022-05-08T14:34:00Z"/>
                <w:rFonts w:ascii="Times New Roman" w:hAnsi="Times New Roman" w:cs="Times New Roman"/>
                <w:sz w:val="20"/>
                <w:szCs w:val="20"/>
              </w:rPr>
            </w:pPr>
          </w:p>
          <w:p w14:paraId="7F22840E" w14:textId="77777777"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UE-gNB RTT available.</w:t>
              </w:r>
            </w:ins>
          </w:p>
          <w:p w14:paraId="6A30F742" w14:textId="77777777" w:rsidR="00B565C5" w:rsidRDefault="00B565C5">
            <w:pPr>
              <w:pStyle w:val="NO"/>
              <w:jc w:val="left"/>
              <w:rPr>
                <w:rFonts w:ascii="Times New Roman" w:hAnsi="Times New Roman" w:cs="Times New Roman"/>
              </w:rPr>
            </w:pPr>
          </w:p>
        </w:tc>
      </w:tr>
    </w:tbl>
    <w:p w14:paraId="2482E1FE" w14:textId="77777777" w:rsidR="00B565C5" w:rsidRDefault="00B565C5">
      <w:pPr>
        <w:overflowPunct/>
        <w:autoSpaceDE/>
        <w:autoSpaceDN/>
        <w:adjustRightInd/>
        <w:spacing w:after="160" w:line="259" w:lineRule="auto"/>
        <w:textAlignment w:val="auto"/>
        <w:rPr>
          <w:b/>
          <w:bCs/>
          <w:u w:val="single"/>
        </w:rPr>
      </w:pPr>
    </w:p>
    <w:p w14:paraId="4C249C53" w14:textId="77777777"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14:paraId="338DE7D5"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14:paraId="66039B63" w14:textId="77777777"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14:paraId="336D09F8" w14:textId="77777777"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27BC66E" w14:textId="77777777">
        <w:tc>
          <w:tcPr>
            <w:tcW w:w="9629" w:type="dxa"/>
          </w:tcPr>
          <w:p w14:paraId="7924433C" w14:textId="77777777" w:rsidR="00B565C5" w:rsidRDefault="005E47FF">
            <w:pPr>
              <w:pStyle w:val="Heading3"/>
              <w:numPr>
                <w:ilvl w:val="0"/>
                <w:numId w:val="0"/>
              </w:numPr>
              <w:ind w:left="720" w:hanging="720"/>
              <w:rPr>
                <w:lang w:eastAsia="ko-KR"/>
              </w:rPr>
            </w:pPr>
            <w:r>
              <w:rPr>
                <w:lang w:eastAsia="ko-KR"/>
              </w:rPr>
              <w:lastRenderedPageBreak/>
              <w:t>5.4.8</w:t>
            </w:r>
            <w:r>
              <w:rPr>
                <w:lang w:eastAsia="ko-KR"/>
              </w:rPr>
              <w:tab/>
              <w:t>Timing Advance Reporting</w:t>
            </w:r>
          </w:p>
          <w:p w14:paraId="7F345452" w14:textId="77777777" w:rsidR="00B565C5" w:rsidRDefault="005E47FF">
            <w:pPr>
              <w:rPr>
                <w:rFonts w:ascii="Times New Roman" w:hAnsi="Times New Roman"/>
              </w:rPr>
            </w:pPr>
            <w:r>
              <w:rPr>
                <w:rFonts w:ascii="Times New Roman" w:hAnsi="Times New Roman"/>
              </w:rPr>
              <w:t>…</w:t>
            </w:r>
          </w:p>
          <w:p w14:paraId="1593D3FD" w14:textId="77777777"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14:paraId="633850AC"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tc>
      </w:tr>
    </w:tbl>
    <w:p w14:paraId="61782BAC" w14:textId="77777777" w:rsidR="00B565C5" w:rsidRDefault="00B565C5">
      <w:pPr>
        <w:rPr>
          <w:b/>
          <w:bCs/>
          <w:highlight w:val="green"/>
          <w:u w:val="single"/>
        </w:rPr>
      </w:pPr>
    </w:p>
    <w:p w14:paraId="5A304ACA" w14:textId="77777777" w:rsidR="00B565C5" w:rsidRDefault="005E47FF">
      <w:r>
        <w:rPr>
          <w:b/>
          <w:bCs/>
          <w:highlight w:val="green"/>
          <w:u w:val="single"/>
        </w:rPr>
        <w:t>Correction 4</w:t>
      </w:r>
      <w:r>
        <w:rPr>
          <w:b/>
          <w:bCs/>
          <w:u w:val="single"/>
        </w:rPr>
        <w:t xml:space="preserve">: </w:t>
      </w:r>
      <w:r>
        <w:rPr>
          <w:u w:val="single"/>
        </w:rPr>
        <w:t>Inclusion of UE-gNB RTT definition in RRC specification</w:t>
      </w:r>
    </w:p>
    <w:p w14:paraId="09B2080B" w14:textId="77777777" w:rsidR="00B565C5" w:rsidRDefault="005E47FF">
      <w:r>
        <w:t>T</w:t>
      </w:r>
      <w:r>
        <w:rPr>
          <w:rFonts w:hint="eastAsia"/>
        </w:rPr>
        <w:t>he UE-gNB RTT is a widely used variable in MAC specification which can be reused in RRC specification to help setting the value of RTT timer</w:t>
      </w:r>
      <w:r>
        <w:t>. [14] therefore proposes that</w:t>
      </w:r>
      <w:r>
        <w:rPr>
          <w:rFonts w:hint="eastAsia"/>
        </w:rPr>
        <w:t xml:space="preserve"> </w:t>
      </w:r>
      <w:r>
        <w:t xml:space="preserve">UE-gNB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TableGrid"/>
        <w:tblW w:w="0" w:type="auto"/>
        <w:tblLook w:val="04A0" w:firstRow="1" w:lastRow="0" w:firstColumn="1" w:lastColumn="0" w:noHBand="0" w:noVBand="1"/>
      </w:tblPr>
      <w:tblGrid>
        <w:gridCol w:w="9629"/>
      </w:tblGrid>
      <w:tr w:rsidR="00B565C5" w14:paraId="0E36849D" w14:textId="77777777">
        <w:tc>
          <w:tcPr>
            <w:tcW w:w="9629" w:type="dxa"/>
          </w:tcPr>
          <w:p w14:paraId="0DEB4D9D" w14:textId="77777777" w:rsidR="00B565C5" w:rsidRDefault="005E47FF">
            <w:pPr>
              <w:pStyle w:val="Heading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14:paraId="170D3BAE" w14:textId="77777777" w:rsidR="00B565C5" w:rsidRDefault="005E47FF">
            <w:pPr>
              <w:rPr>
                <w:rFonts w:ascii="Times New Roman" w:eastAsia="MS Mincho" w:hAnsi="Times New Roman"/>
              </w:rPr>
            </w:pPr>
            <w:r>
              <w:rPr>
                <w:rFonts w:ascii="Times New Roman" w:eastAsia="MS Mincho" w:hAnsi="Times New Roman"/>
              </w:rPr>
              <w:t>…</w:t>
            </w:r>
          </w:p>
          <w:p w14:paraId="71B74C2A" w14:textId="77777777" w:rsidR="00B565C5" w:rsidRDefault="005E47FF">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1FF1CBD0" w14:textId="77777777" w:rsidR="00B565C5" w:rsidRDefault="005E47FF">
            <w:pPr>
              <w:rPr>
                <w:rFonts w:ascii="Times New Roman" w:hAnsi="Times New Roman"/>
                <w:lang w:eastAsia="ko-KR"/>
              </w:rPr>
            </w:pPr>
            <w:ins w:id="9"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r>
                <w:rPr>
                  <w:rFonts w:ascii="Times New Roman" w:hAnsi="Times New Roman"/>
                  <w:i/>
                  <w:iCs/>
                  <w:lang w:eastAsia="ko-KR"/>
                </w:rPr>
                <w:t>kmac</w:t>
              </w:r>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1A24BB6A" w14:textId="77777777"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5C8A29DD" w14:textId="77777777" w:rsidR="00B565C5" w:rsidRDefault="00B565C5">
      <w:pPr>
        <w:overflowPunct/>
        <w:autoSpaceDE/>
        <w:autoSpaceDN/>
        <w:adjustRightInd/>
        <w:spacing w:after="160" w:line="259" w:lineRule="auto"/>
        <w:textAlignment w:val="auto"/>
        <w:rPr>
          <w:b/>
          <w:bCs/>
          <w:highlight w:val="green"/>
          <w:u w:val="single"/>
        </w:rPr>
      </w:pPr>
    </w:p>
    <w:p w14:paraId="3B74F148" w14:textId="77777777"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lang w:val="en-US"/>
        </w:rPr>
        <w:t>offsetThresholdTA</w:t>
      </w:r>
      <w:r>
        <w:rPr>
          <w:u w:val="single"/>
          <w:lang w:val="en-US"/>
        </w:rPr>
        <w:t xml:space="preserve"> to disable TA reporting</w:t>
      </w:r>
    </w:p>
    <w:p w14:paraId="10592383" w14:textId="77777777"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14:paraId="46B40F96"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r>
        <w:rPr>
          <w:rFonts w:ascii="Arial" w:hAnsi="Arial" w:cs="Arial"/>
          <w:i/>
          <w:iCs/>
          <w:lang w:eastAsia="ko-KR"/>
        </w:rPr>
        <w:t>offsetThresholdTA by upper layers</w:t>
      </w:r>
      <w:r>
        <w:rPr>
          <w:rFonts w:ascii="Arial" w:hAnsi="Arial" w:cs="Arial"/>
          <w:i/>
          <w:iCs/>
        </w:rPr>
        <w:t>, if the UE has not previously reported Timing Advance value to current Serving Cell;</w:t>
      </w:r>
    </w:p>
    <w:p w14:paraId="04C6D3C6" w14:textId="77777777"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r>
        <w:rPr>
          <w:rFonts w:hint="eastAsia"/>
          <w:i/>
          <w:iCs/>
          <w:lang w:val="en-US"/>
        </w:rPr>
        <w:t>offsetThresholdTA</w:t>
      </w:r>
      <w:r>
        <w:rPr>
          <w:rFonts w:hint="eastAsia"/>
          <w:lang w:val="en-US"/>
        </w:rPr>
        <w:t>).</w:t>
      </w:r>
      <w:r>
        <w:rPr>
          <w:lang w:val="en-US"/>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B07DB53" w14:textId="77777777">
        <w:tc>
          <w:tcPr>
            <w:tcW w:w="9629" w:type="dxa"/>
          </w:tcPr>
          <w:p w14:paraId="5AB70415" w14:textId="77777777"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3A247976" w14:textId="77777777"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14:paraId="245489EC" w14:textId="77777777"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14:paraId="5A3BE558"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p w14:paraId="46DA4D2A" w14:textId="77777777"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pon initiation of Random Access procedure due to</w:t>
            </w:r>
            <w:r>
              <w:rPr>
                <w:rFonts w:ascii="Times New Roman" w:hAnsi="Times New Roman"/>
                <w:lang w:eastAsia="ja-JP"/>
              </w:rPr>
              <w:t xml:space="preserve"> reconfiguration with sync;</w:t>
            </w:r>
          </w:p>
          <w:p w14:paraId="3FCF2930"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SimSun"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SimSun" w:hAnsi="Times New Roman"/>
                  <w:lang w:val="en-US"/>
                </w:rPr>
                <w:t xml:space="preserve"> during this connection</w:t>
              </w:r>
            </w:ins>
            <w:r>
              <w:rPr>
                <w:rFonts w:ascii="Times New Roman" w:hAnsi="Times New Roman"/>
                <w:lang w:eastAsia="ja-JP"/>
              </w:rPr>
              <w:t>;</w:t>
            </w:r>
          </w:p>
          <w:p w14:paraId="096BE39E"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r>
              <w:rPr>
                <w:rFonts w:ascii="Times New Roman" w:hAnsi="Times New Roman"/>
                <w:i/>
                <w:iCs/>
                <w:lang w:eastAsia="ko-KR"/>
              </w:rPr>
              <w:t>offsetThresholdTA</w:t>
            </w:r>
            <w:r>
              <w:rPr>
                <w:rFonts w:ascii="Times New Roman" w:hAnsi="Times New Roman"/>
                <w:lang w:eastAsia="ja-JP"/>
              </w:rPr>
              <w:t>, if configured.</w:t>
            </w:r>
          </w:p>
        </w:tc>
      </w:tr>
    </w:tbl>
    <w:p w14:paraId="4775B819" w14:textId="77777777" w:rsidR="00B565C5" w:rsidRDefault="00B565C5"/>
    <w:p w14:paraId="0A2472B9"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14:paraId="3351DC4E"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14:paraId="667D5F8B" w14:textId="77777777" w:rsidR="00B565C5" w:rsidRDefault="005E47FF">
      <w:pPr>
        <w:ind w:left="567"/>
        <w:rPr>
          <w:i/>
          <w:iCs/>
        </w:rPr>
      </w:pPr>
      <w:r>
        <w:rPr>
          <w:i/>
          <w:iCs/>
        </w:rPr>
        <w:t>The Timing Advance reporting procedure is used in a non-terrestrial network to provide the gNB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14:paraId="72C75513" w14:textId="77777777"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9B2B2E0" w14:textId="77777777">
        <w:tc>
          <w:tcPr>
            <w:tcW w:w="9629" w:type="dxa"/>
          </w:tcPr>
          <w:p w14:paraId="6417A439" w14:textId="77777777" w:rsidR="00B565C5" w:rsidRDefault="005E47FF">
            <w:pPr>
              <w:pStyle w:val="Heading3"/>
              <w:numPr>
                <w:ilvl w:val="0"/>
                <w:numId w:val="0"/>
              </w:numPr>
              <w:ind w:left="720" w:hanging="720"/>
              <w:rPr>
                <w:lang w:eastAsia="ko-KR"/>
              </w:rPr>
            </w:pPr>
            <w:r>
              <w:rPr>
                <w:lang w:eastAsia="ko-KR"/>
              </w:rPr>
              <w:t>5.4.8</w:t>
            </w:r>
            <w:r>
              <w:rPr>
                <w:lang w:eastAsia="ko-KR"/>
              </w:rPr>
              <w:tab/>
              <w:t>Timing Advance Reporting</w:t>
            </w:r>
          </w:p>
          <w:p w14:paraId="7A041551" w14:textId="77777777" w:rsidR="00B565C5" w:rsidRDefault="005E47FF">
            <w:r>
              <w:t>The Timing Advance reporting procedure is used in a non-terrestrial network to provide the gNB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14:paraId="2784E4F6" w14:textId="77777777" w:rsidR="00B565C5" w:rsidRDefault="00B565C5">
      <w:pPr>
        <w:overflowPunct/>
        <w:autoSpaceDE/>
        <w:autoSpaceDN/>
        <w:adjustRightInd/>
        <w:spacing w:after="160" w:line="259" w:lineRule="auto"/>
        <w:textAlignment w:val="auto"/>
        <w:rPr>
          <w:b/>
          <w:bCs/>
          <w:highlight w:val="green"/>
          <w:u w:val="single"/>
        </w:rPr>
      </w:pPr>
    </w:p>
    <w:p w14:paraId="305083F0" w14:textId="77777777"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14:paraId="1BE26E79" w14:textId="77777777"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2134E15" w14:textId="77777777">
        <w:tc>
          <w:tcPr>
            <w:tcW w:w="9629" w:type="dxa"/>
          </w:tcPr>
          <w:p w14:paraId="58B4DB17" w14:textId="77777777" w:rsidR="00B565C5" w:rsidRDefault="005E47FF">
            <w:pPr>
              <w:pStyle w:val="Heading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14:paraId="2D45F7F8" w14:textId="77777777" w:rsidR="00B565C5" w:rsidRDefault="005E47FF">
            <w:pPr>
              <w:rPr>
                <w:rFonts w:eastAsia="Malgun Gothic"/>
                <w:lang w:eastAsia="ko-KR"/>
              </w:rPr>
            </w:pPr>
            <w:r>
              <w:rPr>
                <w:rFonts w:eastAsia="Malgun Gothic"/>
                <w:lang w:eastAsia="ko-KR"/>
              </w:rPr>
              <w:t>…</w:t>
            </w:r>
          </w:p>
          <w:p w14:paraId="7046AD2C" w14:textId="77777777" w:rsidR="00B565C5" w:rsidRDefault="005E47FF">
            <w:pPr>
              <w:pStyle w:val="B1"/>
              <w:rPr>
                <w:lang w:eastAsia="ko-KR"/>
              </w:rPr>
            </w:pPr>
            <w:r>
              <w:rPr>
                <w:lang w:eastAsia="ko-KR"/>
              </w:rPr>
              <w:t>-</w:t>
            </w:r>
            <w:r>
              <w:rPr>
                <w:lang w:eastAsia="ko-KR"/>
              </w:rPr>
              <w:tab/>
            </w:r>
            <w:r>
              <w:rPr>
                <w:i/>
              </w:rPr>
              <w:t>allowedHARQ-mode</w:t>
            </w:r>
            <w:r>
              <w:t xml:space="preserve"> </w:t>
            </w:r>
            <w:r>
              <w:rPr>
                <w:lang w:eastAsia="ko-KR"/>
              </w:rPr>
              <w:t xml:space="preserve">which sets the allowed </w:t>
            </w:r>
            <w:del w:id="21" w:author="RAN2#118e" w:date="2022-05-08T15:25:00Z">
              <w:r>
                <w:rPr>
                  <w:lang w:eastAsia="ko-KR"/>
                </w:rPr>
                <w:delText xml:space="preserve">HARQ mode </w:delText>
              </w:r>
            </w:del>
            <w:ins w:id="22" w:author="RAN2#118e" w:date="2022-05-08T15:25:00Z">
              <w:r>
                <w:rPr>
                  <w:i/>
                  <w:iCs/>
                  <w:lang w:eastAsia="ko-KR"/>
                </w:rPr>
                <w:t>uplinkHARQ-mode</w:t>
              </w:r>
            </w:ins>
            <w:ins w:id="23" w:author="RAN2#118e" w:date="2022-05-08T15:26:00Z">
              <w:r>
                <w:rPr>
                  <w:i/>
                  <w:iCs/>
                  <w:lang w:eastAsia="ko-KR"/>
                </w:rPr>
                <w:t xml:space="preserve"> </w:t>
              </w:r>
            </w:ins>
            <w:r>
              <w:rPr>
                <w:lang w:eastAsia="ko-KR"/>
              </w:rPr>
              <w:t>for transmission.</w:t>
            </w:r>
          </w:p>
          <w:p w14:paraId="626E6725" w14:textId="77777777" w:rsidR="00B565C5" w:rsidRDefault="005E47FF">
            <w:pPr>
              <w:rPr>
                <w:rFonts w:eastAsia="Malgun Gothic"/>
                <w:lang w:eastAsia="ko-KR"/>
              </w:rPr>
            </w:pPr>
            <w:r>
              <w:rPr>
                <w:rFonts w:eastAsia="Malgun Gothic"/>
                <w:lang w:eastAsia="ko-KR"/>
              </w:rPr>
              <w:t>…</w:t>
            </w:r>
          </w:p>
          <w:p w14:paraId="4077E184" w14:textId="77777777" w:rsidR="00B565C5" w:rsidRDefault="005E47FF">
            <w:pPr>
              <w:pStyle w:val="B2"/>
              <w:rPr>
                <w:lang w:eastAsia="ko-KR"/>
              </w:rPr>
            </w:pPr>
            <w:r>
              <w:rPr>
                <w:lang w:eastAsia="ko-KR"/>
              </w:rPr>
              <w:t>2&gt;</w:t>
            </w:r>
            <w:r>
              <w:rPr>
                <w:lang w:eastAsia="ko-KR"/>
              </w:rPr>
              <w:tab/>
            </w:r>
            <w:r>
              <w:rPr>
                <w:i/>
                <w:iCs/>
              </w:rPr>
              <w:t>allowedHARQ-mode</w:t>
            </w:r>
            <w:r>
              <w:rPr>
                <w:lang w:eastAsia="ko-KR"/>
              </w:rPr>
              <w:t xml:space="preserve">, if configured, includes the </w:t>
            </w:r>
            <w:del w:id="24" w:author="RAN2#118e" w:date="2022-05-08T15:26:00Z">
              <w:r>
                <w:rPr>
                  <w:lang w:eastAsia="ko-KR"/>
                </w:rPr>
                <w:delText xml:space="preserve">HARQ mode </w:delText>
              </w:r>
            </w:del>
            <w:ins w:id="25" w:author="RAN2#118e" w:date="2022-05-08T15:26:00Z">
              <w:r>
                <w:rPr>
                  <w:i/>
                  <w:iCs/>
                  <w:lang w:eastAsia="ko-KR"/>
                </w:rPr>
                <w:t xml:space="preserve">uplinkHARQ-mode </w:t>
              </w:r>
            </w:ins>
            <w:r>
              <w:rPr>
                <w:lang w:eastAsia="ko-KR"/>
              </w:rPr>
              <w:t>for the HARQ process associated to the UL grant.</w:t>
            </w:r>
          </w:p>
        </w:tc>
      </w:tr>
    </w:tbl>
    <w:p w14:paraId="49A76042" w14:textId="77777777" w:rsidR="00B565C5" w:rsidRDefault="00B565C5">
      <w:pPr>
        <w:rPr>
          <w:sz w:val="2"/>
          <w:szCs w:val="2"/>
        </w:rPr>
      </w:pPr>
    </w:p>
    <w:tbl>
      <w:tblPr>
        <w:tblStyle w:val="TableGrid"/>
        <w:tblW w:w="0" w:type="auto"/>
        <w:tblLook w:val="04A0" w:firstRow="1" w:lastRow="0" w:firstColumn="1" w:lastColumn="0" w:noHBand="0" w:noVBand="1"/>
      </w:tblPr>
      <w:tblGrid>
        <w:gridCol w:w="9629"/>
      </w:tblGrid>
      <w:tr w:rsidR="00B565C5" w14:paraId="5DFC0C6F" w14:textId="77777777">
        <w:tc>
          <w:tcPr>
            <w:tcW w:w="9629" w:type="dxa"/>
          </w:tcPr>
          <w:p w14:paraId="35249BA5" w14:textId="77777777" w:rsidR="00B565C5" w:rsidRDefault="005E47FF">
            <w:pPr>
              <w:pStyle w:val="Heading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14:paraId="5873D059" w14:textId="77777777" w:rsidR="00B565C5" w:rsidRDefault="005E47FF">
            <w:pPr>
              <w:rPr>
                <w:lang w:eastAsia="ko-KR"/>
              </w:rPr>
            </w:pPr>
            <w:r>
              <w:rPr>
                <w:lang w:eastAsia="ko-KR"/>
              </w:rPr>
              <w:t>…</w:t>
            </w:r>
          </w:p>
          <w:p w14:paraId="6E0CC424" w14:textId="77777777" w:rsidR="00B565C5" w:rsidRDefault="005E47FF">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32" w:author="RAN2#118e" w:date="2022-05-08T15:28:00Z">
              <w:r>
                <w:rPr>
                  <w:lang w:eastAsia="ko-KR"/>
                </w:rPr>
                <w:delText xml:space="preserve">the HARQ mode </w:delText>
              </w:r>
            </w:del>
            <w:ins w:id="33" w:author="RAN2#118e" w:date="2022-05-08T15:28:00Z">
              <w:r>
                <w:rPr>
                  <w:i/>
                  <w:iCs/>
                  <w:lang w:eastAsia="ko-KR"/>
                </w:rPr>
                <w:t>HARQmodeA</w:t>
              </w:r>
              <w:r>
                <w:rPr>
                  <w:lang w:eastAsia="ko-KR"/>
                </w:rPr>
                <w:t xml:space="preserve"> or </w:t>
              </w:r>
              <w:r>
                <w:rPr>
                  <w:i/>
                  <w:iCs/>
                  <w:lang w:eastAsia="ko-KR"/>
                </w:rPr>
                <w:t>HARQmodeB</w:t>
              </w:r>
              <w:r>
                <w:rPr>
                  <w:lang w:eastAsia="ko-KR"/>
                </w:rPr>
                <w:t xml:space="preserve"> </w:t>
              </w:r>
            </w:ins>
            <w:r>
              <w:rPr>
                <w:lang w:eastAsia="ko-KR"/>
              </w:rPr>
              <w:t>per UL HARQ process.</w:t>
            </w:r>
          </w:p>
          <w:p w14:paraId="7ACD82CC" w14:textId="77777777" w:rsidR="00B565C5" w:rsidRDefault="005E47FF">
            <w:pPr>
              <w:rPr>
                <w:rFonts w:ascii="Times New Roman" w:hAnsi="Times New Roman"/>
                <w:lang w:eastAsia="ko-KR"/>
              </w:rPr>
            </w:pPr>
            <w:r>
              <w:rPr>
                <w:lang w:eastAsia="ko-KR"/>
              </w:rPr>
              <w:t>…</w:t>
            </w:r>
          </w:p>
          <w:p w14:paraId="391FD7B4" w14:textId="77777777"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14:paraId="15A2D728" w14:textId="77777777" w:rsidR="00B565C5" w:rsidRDefault="005E47FF">
            <w:pPr>
              <w:pStyle w:val="B2"/>
              <w:rPr>
                <w:lang w:eastAsia="ko-KR"/>
              </w:rPr>
            </w:pPr>
            <w:r>
              <w:rPr>
                <w:lang w:eastAsia="ko-KR"/>
              </w:rPr>
              <w:t>2&gt;</w:t>
            </w:r>
            <w:r>
              <w:rPr>
                <w:lang w:eastAsia="ko-KR"/>
              </w:rPr>
              <w:tab/>
              <w:t xml:space="preserve">if this Serving Cell is not configured with </w:t>
            </w:r>
            <w:r>
              <w:rPr>
                <w:i/>
                <w:iCs/>
                <w:lang w:eastAsia="ko-KR"/>
              </w:rPr>
              <w:t>uplinkHARQ-Mode</w:t>
            </w:r>
            <w:r>
              <w:rPr>
                <w:lang w:eastAsia="ko-KR"/>
              </w:rPr>
              <w:t>; or</w:t>
            </w:r>
          </w:p>
          <w:p w14:paraId="2324C6F1" w14:textId="77777777"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r>
                <w:rPr>
                  <w:i/>
                  <w:iCs/>
                  <w:lang w:eastAsia="ko-KR"/>
                </w:rPr>
                <w:t>uplinkHARQ-Mode</w:t>
              </w:r>
              <w:r>
                <w:rPr>
                  <w:lang w:eastAsia="ko-KR"/>
                </w:rPr>
                <w:t xml:space="preserve"> </w:t>
              </w:r>
            </w:ins>
            <w:ins w:id="36" w:author="RAN2#118e" w:date="2022-05-08T15:31:00Z">
              <w:r>
                <w:rPr>
                  <w:lang w:eastAsia="ko-KR"/>
                </w:rPr>
                <w:t xml:space="preserve">equal to </w:t>
              </w:r>
              <w:r>
                <w:rPr>
                  <w:i/>
                  <w:iCs/>
                  <w:lang w:eastAsia="ko-KR"/>
                </w:rPr>
                <w:t>HARQmodeA</w:t>
              </w:r>
            </w:ins>
            <w:del w:id="37" w:author="RAN2#118e" w:date="2022-05-08T15:31:00Z">
              <w:r>
                <w:rPr>
                  <w:lang w:eastAsia="ko-KR"/>
                </w:rPr>
                <w:delText xml:space="preserve"> is configured as HARQ Mode A</w:delText>
              </w:r>
            </w:del>
            <w:r>
              <w:rPr>
                <w:lang w:eastAsia="ko-KR"/>
              </w:rPr>
              <w:t>:</w:t>
            </w:r>
          </w:p>
          <w:p w14:paraId="54F0C1DF" w14:textId="77777777" w:rsidR="00B565C5" w:rsidRDefault="005E47FF">
            <w:pPr>
              <w:rPr>
                <w:rFonts w:ascii="Times New Roman" w:hAnsi="Times New Roman"/>
                <w:lang w:eastAsia="ko-KR"/>
              </w:rPr>
            </w:pPr>
            <w:r>
              <w:rPr>
                <w:lang w:eastAsia="ko-KR"/>
              </w:rPr>
              <w:t>…</w:t>
            </w:r>
          </w:p>
          <w:p w14:paraId="334A7C4D" w14:textId="77777777" w:rsidR="00B565C5" w:rsidRDefault="005E47FF">
            <w:pPr>
              <w:pStyle w:val="B2"/>
            </w:pPr>
            <w:r>
              <w:rPr>
                <w:lang w:eastAsia="ko-KR"/>
              </w:rPr>
              <w:t>2&gt;</w:t>
            </w:r>
            <w:r>
              <w:tab/>
              <w:t xml:space="preserve">if the PDCCH </w:t>
            </w:r>
            <w:r>
              <w:rPr>
                <w:rFonts w:eastAsia="SimSun"/>
              </w:rPr>
              <w:t>indicates</w:t>
            </w:r>
            <w:r>
              <w:t xml:space="preserve"> a UL transmission:</w:t>
            </w:r>
          </w:p>
          <w:p w14:paraId="4B8F6C37" w14:textId="77777777" w:rsidR="00B565C5" w:rsidRDefault="005E47FF">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14:paraId="58375671" w14:textId="77777777"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r>
                <w:rPr>
                  <w:i/>
                  <w:iCs/>
                  <w:lang w:eastAsia="ko-KR"/>
                </w:rPr>
                <w:t>uplinkHARQ-Mode</w:t>
              </w:r>
              <w:r>
                <w:rPr>
                  <w:lang w:eastAsia="ko-KR"/>
                </w:rPr>
                <w:t xml:space="preserve"> equal to </w:t>
              </w:r>
              <w:r>
                <w:rPr>
                  <w:i/>
                  <w:iCs/>
                  <w:lang w:eastAsia="ko-KR"/>
                </w:rPr>
                <w:t>HARQmodeA</w:t>
              </w:r>
            </w:ins>
            <w:del w:id="40" w:author="RAN2#118e" w:date="2022-05-08T15:33:00Z">
              <w:r>
                <w:rPr>
                  <w:lang w:eastAsia="ko-KR"/>
                </w:rPr>
                <w:delText xml:space="preserve"> is configured as HARQ Mode A</w:delText>
              </w:r>
            </w:del>
            <w:r>
              <w:rPr>
                <w:lang w:eastAsia="ko-KR"/>
              </w:rPr>
              <w:t>:</w:t>
            </w:r>
          </w:p>
        </w:tc>
      </w:tr>
    </w:tbl>
    <w:p w14:paraId="2975E0EE" w14:textId="77777777" w:rsidR="00B565C5" w:rsidRDefault="00B565C5">
      <w:pPr>
        <w:overflowPunct/>
        <w:autoSpaceDE/>
        <w:autoSpaceDN/>
        <w:adjustRightInd/>
        <w:spacing w:after="160" w:line="259" w:lineRule="auto"/>
        <w:textAlignment w:val="auto"/>
        <w:rPr>
          <w:b/>
          <w:bCs/>
          <w:u w:val="single"/>
        </w:rPr>
      </w:pPr>
    </w:p>
    <w:p w14:paraId="2A42E5CD" w14:textId="77777777" w:rsidR="00B565C5" w:rsidRDefault="005E47FF">
      <w:pPr>
        <w:overflowPunct/>
        <w:autoSpaceDE/>
        <w:autoSpaceDN/>
        <w:adjustRightInd/>
        <w:spacing w:after="160" w:line="259" w:lineRule="auto"/>
        <w:textAlignment w:val="auto"/>
      </w:pPr>
      <w:r>
        <w:rPr>
          <w:b/>
          <w:bCs/>
          <w:highlight w:val="green"/>
          <w:u w:val="single"/>
        </w:rPr>
        <w:t>Correction 8</w:t>
      </w:r>
      <w:r>
        <w:rPr>
          <w:b/>
          <w:bCs/>
          <w:u w:val="single"/>
        </w:rPr>
        <w:t xml:space="preserve">: </w:t>
      </w:r>
      <w:r>
        <w:rPr>
          <w:u w:val="single"/>
        </w:rPr>
        <w:t>Modelling of UE-gNB RTT</w:t>
      </w:r>
    </w:p>
    <w:p w14:paraId="6376AD0E" w14:textId="77777777" w:rsidR="00B565C5" w:rsidRDefault="005E47FF">
      <w:r>
        <w:rPr>
          <w:rFonts w:cs="Arial"/>
        </w:rPr>
        <w:lastRenderedPageBreak/>
        <w:t>There is an inconsistent use of “UE-gNB RTT” in the spec, the usage has two different forms: 1) “the UE estimate of UE-gNB RTT”; and “the UE-gNB RTT”. As 3.1 has the exact definition of UE-gNB RTT, the usage “</w:t>
      </w:r>
      <w:r>
        <w:rPr>
          <w:lang w:eastAsia="ko-KR"/>
        </w:rPr>
        <w:t>the UE estimate of UE-gNB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33613700" w14:textId="77777777">
        <w:tc>
          <w:tcPr>
            <w:tcW w:w="9629" w:type="dxa"/>
          </w:tcPr>
          <w:p w14:paraId="5AD9EC25" w14:textId="77777777" w:rsidR="00B565C5" w:rsidRDefault="005E47FF">
            <w:pPr>
              <w:pStyle w:val="Heading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14:paraId="75451D28" w14:textId="77777777" w:rsidR="00B565C5" w:rsidRDefault="005E47FF">
            <w:pPr>
              <w:rPr>
                <w:rFonts w:ascii="Times New Roman" w:hAnsi="Times New Roman"/>
                <w:lang w:eastAsia="ko-KR"/>
              </w:rPr>
            </w:pPr>
            <w:r>
              <w:rPr>
                <w:rFonts w:ascii="Times New Roman" w:hAnsi="Times New Roman"/>
                <w:lang w:eastAsia="ko-KR"/>
              </w:rPr>
              <w:t>Once Msg3 is transmitted the MAC entity shall:</w:t>
            </w:r>
          </w:p>
          <w:p w14:paraId="777C7FF0" w14:textId="77777777" w:rsidR="00B565C5" w:rsidRDefault="005E47FF">
            <w:pPr>
              <w:pStyle w:val="B1"/>
              <w:rPr>
                <w:lang w:eastAsia="ko-KR"/>
              </w:rPr>
            </w:pPr>
            <w:r>
              <w:rPr>
                <w:lang w:eastAsia="ko-KR"/>
              </w:rPr>
              <w:t>1&gt;</w:t>
            </w:r>
            <w:r>
              <w:rPr>
                <w:lang w:eastAsia="ko-KR"/>
              </w:rPr>
              <w:tab/>
              <w:t>if Msg3 is transmitted on a non-terrestrial network:</w:t>
            </w:r>
          </w:p>
          <w:p w14:paraId="7E45167D" w14:textId="77777777" w:rsidR="00B565C5" w:rsidRDefault="005E47FF">
            <w:pPr>
              <w:pStyle w:val="B2"/>
              <w:rPr>
                <w:lang w:eastAsia="ko-KR"/>
              </w:rPr>
            </w:pPr>
            <w:r>
              <w:rPr>
                <w:lang w:eastAsia="ko-KR"/>
              </w:rPr>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UE-gNB RTT.</w:t>
            </w:r>
          </w:p>
          <w:p w14:paraId="3B7CC6CD" w14:textId="77777777" w:rsidR="00B565C5" w:rsidRDefault="005E47FF">
            <w:pPr>
              <w:rPr>
                <w:rFonts w:ascii="Times New Roman" w:hAnsi="Times New Roman"/>
              </w:rPr>
            </w:pPr>
            <w:r>
              <w:rPr>
                <w:rFonts w:ascii="Times New Roman" w:hAnsi="Times New Roman"/>
              </w:rPr>
              <w:t>…</w:t>
            </w:r>
          </w:p>
          <w:p w14:paraId="3CE37705" w14:textId="77777777" w:rsidR="00B565C5" w:rsidRDefault="005E47FF">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7D59DEC4" w14:textId="77777777" w:rsidR="00B565C5" w:rsidRDefault="005E47FF">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UE-gNB RTT:</w:t>
            </w:r>
          </w:p>
          <w:p w14:paraId="7BC4113E" w14:textId="77777777" w:rsidR="00B565C5" w:rsidRDefault="005E47FF">
            <w:pPr>
              <w:pStyle w:val="B3"/>
              <w:rPr>
                <w:lang w:eastAsia="ko-KR"/>
              </w:rPr>
            </w:pPr>
            <w:r>
              <w:rPr>
                <w:lang w:eastAsia="ko-KR"/>
              </w:rPr>
              <w:t>3&gt;</w:t>
            </w:r>
            <w:r>
              <w:rPr>
                <w:lang w:eastAsia="ko-KR"/>
              </w:rPr>
              <w:tab/>
              <w:t>do not consider the Contention Resolution unsuccessful.</w:t>
            </w:r>
          </w:p>
          <w:p w14:paraId="2BD66419" w14:textId="77777777" w:rsidR="00B565C5" w:rsidRDefault="005E47FF">
            <w:pPr>
              <w:pStyle w:val="B2"/>
              <w:rPr>
                <w:lang w:eastAsia="ko-KR"/>
              </w:rPr>
            </w:pPr>
            <w:r>
              <w:rPr>
                <w:lang w:eastAsia="ko-KR"/>
              </w:rPr>
              <w:t>2&gt;</w:t>
            </w:r>
            <w:r>
              <w:rPr>
                <w:lang w:eastAsia="ko-KR"/>
              </w:rPr>
              <w:tab/>
              <w:t>else:</w:t>
            </w:r>
          </w:p>
          <w:p w14:paraId="5ACACE33" w14:textId="77777777" w:rsidR="00B565C5" w:rsidRDefault="005E47FF">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155606E" w14:textId="77777777" w:rsidR="00B565C5" w:rsidRDefault="005E47FF">
            <w:pPr>
              <w:pStyle w:val="B3"/>
              <w:rPr>
                <w:lang w:eastAsia="ko-KR"/>
              </w:rPr>
            </w:pPr>
            <w:r>
              <w:rPr>
                <w:lang w:eastAsia="ko-KR"/>
              </w:rPr>
              <w:t>3&gt;</w:t>
            </w:r>
            <w:r>
              <w:rPr>
                <w:lang w:eastAsia="ko-KR"/>
              </w:rPr>
              <w:tab/>
              <w:t>consider the Contention Resolution not successful.</w:t>
            </w:r>
          </w:p>
        </w:tc>
      </w:tr>
    </w:tbl>
    <w:p w14:paraId="3387C914" w14:textId="77777777" w:rsidR="00B565C5" w:rsidRDefault="00B565C5">
      <w:pPr>
        <w:rPr>
          <w:rFonts w:cs="Arial"/>
        </w:rPr>
      </w:pPr>
    </w:p>
    <w:p w14:paraId="7B39C214" w14:textId="77777777"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to one or more of the above text proposal(s), please: 1) Indicate which text proposal(s) is unacceptable; 2) Provide technical justification why the text proposal is unacceptable; and 3) Suggest an alternative acceptable wording (if available).</w:t>
      </w:r>
    </w:p>
    <w:p w14:paraId="71D773D8" w14:textId="77777777"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TableGrid"/>
        <w:tblW w:w="9715" w:type="dxa"/>
        <w:tblLayout w:type="fixed"/>
        <w:tblLook w:val="04A0" w:firstRow="1" w:lastRow="0" w:firstColumn="1" w:lastColumn="0" w:noHBand="0" w:noVBand="1"/>
      </w:tblPr>
      <w:tblGrid>
        <w:gridCol w:w="1496"/>
        <w:gridCol w:w="8219"/>
      </w:tblGrid>
      <w:tr w:rsidR="00B565C5" w14:paraId="2CD7BBAF" w14:textId="77777777">
        <w:tc>
          <w:tcPr>
            <w:tcW w:w="1496" w:type="dxa"/>
            <w:shd w:val="clear" w:color="auto" w:fill="E7E6E6" w:themeFill="background2"/>
          </w:tcPr>
          <w:p w14:paraId="71842BF6" w14:textId="77777777" w:rsidR="00B565C5" w:rsidRDefault="005E47FF">
            <w:pPr>
              <w:jc w:val="center"/>
              <w:rPr>
                <w:b/>
                <w:lang w:eastAsia="sv-SE"/>
              </w:rPr>
            </w:pPr>
            <w:r>
              <w:rPr>
                <w:b/>
                <w:lang w:eastAsia="sv-SE"/>
              </w:rPr>
              <w:t>Company</w:t>
            </w:r>
          </w:p>
        </w:tc>
        <w:tc>
          <w:tcPr>
            <w:tcW w:w="8219" w:type="dxa"/>
            <w:shd w:val="clear" w:color="auto" w:fill="E7E6E6" w:themeFill="background2"/>
          </w:tcPr>
          <w:p w14:paraId="76977E5D" w14:textId="77777777" w:rsidR="00B565C5" w:rsidRDefault="005E47FF">
            <w:pPr>
              <w:jc w:val="center"/>
              <w:rPr>
                <w:b/>
                <w:i/>
                <w:iCs/>
                <w:lang w:eastAsia="sv-SE"/>
              </w:rPr>
            </w:pPr>
            <w:r>
              <w:rPr>
                <w:b/>
                <w:lang w:eastAsia="sv-SE"/>
              </w:rPr>
              <w:t xml:space="preserve">Comments </w:t>
            </w:r>
          </w:p>
        </w:tc>
      </w:tr>
      <w:tr w:rsidR="00B565C5" w14:paraId="0106AAFF" w14:textId="77777777">
        <w:tc>
          <w:tcPr>
            <w:tcW w:w="1496" w:type="dxa"/>
          </w:tcPr>
          <w:p w14:paraId="6B47F2D3" w14:textId="77777777" w:rsidR="00B565C5" w:rsidRDefault="005E47FF">
            <w:pPr>
              <w:rPr>
                <w:rFonts w:eastAsia="PMingLiU"/>
                <w:lang w:eastAsia="zh-TW"/>
              </w:rPr>
            </w:pPr>
            <w:r>
              <w:rPr>
                <w:rFonts w:eastAsia="PMingLiU" w:hint="eastAsia"/>
                <w:lang w:eastAsia="zh-TW"/>
              </w:rPr>
              <w:t>A</w:t>
            </w:r>
            <w:r>
              <w:rPr>
                <w:rFonts w:eastAsia="PMingLiU"/>
                <w:lang w:eastAsia="zh-TW"/>
              </w:rPr>
              <w:t>SUSTeK</w:t>
            </w:r>
          </w:p>
        </w:tc>
        <w:tc>
          <w:tcPr>
            <w:tcW w:w="8219" w:type="dxa"/>
          </w:tcPr>
          <w:p w14:paraId="423B8914" w14:textId="77777777"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 xml:space="preserve">UE-gNB RTT is the sum of UE's TA and K_mac. </w:t>
            </w:r>
            <w:r>
              <w:rPr>
                <w:rFonts w:eastAsia="PMingLiU" w:hint="eastAsia"/>
                <w:lang w:eastAsia="zh-TW"/>
              </w:rPr>
              <w:t>A</w:t>
            </w:r>
            <w:r>
              <w:rPr>
                <w:rFonts w:eastAsia="PMingLiU"/>
                <w:lang w:eastAsia="zh-TW"/>
              </w:rPr>
              <w:t>s mentioned in [15], the NOTE 1b in subclause 5.7 is for RTT compensation, but not for TA calculation.</w:t>
            </w:r>
          </w:p>
        </w:tc>
      </w:tr>
      <w:tr w:rsidR="00B565C5" w14:paraId="525A589E" w14:textId="77777777">
        <w:tc>
          <w:tcPr>
            <w:tcW w:w="1496" w:type="dxa"/>
          </w:tcPr>
          <w:p w14:paraId="77DAAD3C" w14:textId="77777777" w:rsidR="00B565C5" w:rsidRDefault="005E47FF">
            <w:pPr>
              <w:rPr>
                <w:rFonts w:eastAsiaTheme="minorEastAsia"/>
              </w:rPr>
            </w:pPr>
            <w:r>
              <w:rPr>
                <w:rFonts w:eastAsiaTheme="minorEastAsia" w:hint="eastAsia"/>
              </w:rPr>
              <w:t>CATT</w:t>
            </w:r>
          </w:p>
        </w:tc>
        <w:tc>
          <w:tcPr>
            <w:tcW w:w="8219" w:type="dxa"/>
          </w:tcPr>
          <w:p w14:paraId="1B34C445" w14:textId="77777777"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14:paraId="07994D06" w14:textId="77777777">
        <w:tc>
          <w:tcPr>
            <w:tcW w:w="1496" w:type="dxa"/>
          </w:tcPr>
          <w:p w14:paraId="6F067F29" w14:textId="77777777" w:rsidR="00B565C5" w:rsidRDefault="005E47FF">
            <w:pPr>
              <w:rPr>
                <w:rFonts w:eastAsiaTheme="minorEastAsia"/>
              </w:rPr>
            </w:pPr>
            <w:r>
              <w:rPr>
                <w:rFonts w:eastAsiaTheme="minorEastAsia" w:hint="eastAsia"/>
              </w:rPr>
              <w:t>v</w:t>
            </w:r>
            <w:r>
              <w:rPr>
                <w:rFonts w:eastAsiaTheme="minorEastAsia"/>
              </w:rPr>
              <w:t>ivo</w:t>
            </w:r>
          </w:p>
        </w:tc>
        <w:tc>
          <w:tcPr>
            <w:tcW w:w="8219" w:type="dxa"/>
          </w:tcPr>
          <w:p w14:paraId="674938F6" w14:textId="77777777"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14:paraId="7F1B12F3" w14:textId="77777777" w:rsidR="00B565C5" w:rsidRDefault="005E47FF">
            <w:pPr>
              <w:rPr>
                <w:rFonts w:eastAsiaTheme="minorEastAsia"/>
              </w:rPr>
            </w:pPr>
            <w:r>
              <w:rPr>
                <w:rFonts w:eastAsiaTheme="minorEastAsia"/>
              </w:rPr>
              <w:t xml:space="preserve">For correction 2, regarding ASUSTek’s comments, our intention is to clarify that the TA value is generated </w:t>
            </w:r>
            <w:r>
              <w:rPr>
                <w:rFonts w:eastAsiaTheme="minorEastAsia"/>
                <w:i/>
              </w:rPr>
              <w:t>based on</w:t>
            </w:r>
            <w:r>
              <w:rPr>
                <w:rFonts w:eastAsiaTheme="minorEastAsia"/>
              </w:rPr>
              <w:t xml:space="preserve"> the latest UE-gNB RTT value, but did not say that the TA value is directly set to the UE-gNB RTT value itself. Referencing 5.7 merely means that a similar note for clarification is prefereed. If companies are cared about the specific wording, it is ok for us to reword it as “The TAR MAC CE is generated based on the Timing Advance value (see TS 38.211 [8], clause 4.3.1)”.</w:t>
            </w:r>
          </w:p>
          <w:p w14:paraId="4CB2EF76" w14:textId="77777777"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solutions, but doing nothing is not an option. </w:t>
            </w:r>
          </w:p>
        </w:tc>
      </w:tr>
      <w:tr w:rsidR="00B565C5" w14:paraId="61698DE8" w14:textId="77777777">
        <w:tc>
          <w:tcPr>
            <w:tcW w:w="1496" w:type="dxa"/>
          </w:tcPr>
          <w:p w14:paraId="1F2C99C7"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14:paraId="0D141C6C" w14:textId="77777777" w:rsidR="00B565C5" w:rsidRDefault="005E47FF">
            <w:pPr>
              <w:rPr>
                <w:rFonts w:eastAsiaTheme="minorEastAsia"/>
              </w:rPr>
            </w:pPr>
            <w:r>
              <w:rPr>
                <w:rFonts w:eastAsiaTheme="minorEastAsia"/>
              </w:rPr>
              <w:t>Correction 6 is unacceptable.</w:t>
            </w:r>
          </w:p>
          <w:p w14:paraId="57930664" w14:textId="77777777"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r>
              <w:rPr>
                <w:sz w:val="14"/>
                <w:szCs w:val="14"/>
              </w:rPr>
              <w:t xml:space="preserve">TA,offset + </w:t>
            </w:r>
            <w:r>
              <w:rPr>
                <w:rFonts w:ascii="Cambria Math" w:hAnsi="Cambria Math" w:cs="Cambria Math"/>
              </w:rPr>
              <w:t>𝑁</w:t>
            </w:r>
            <w:r>
              <w:rPr>
                <w:sz w:val="14"/>
                <w:szCs w:val="14"/>
              </w:rPr>
              <w:t xml:space="preserve">TA,adj common </w:t>
            </w:r>
            <w:r>
              <w:t xml:space="preserve">+ </w:t>
            </w:r>
            <w:r>
              <w:rPr>
                <w:rFonts w:ascii="Cambria Math" w:hAnsi="Cambria Math" w:cs="Cambria Math"/>
              </w:rPr>
              <w:t>𝑁</w:t>
            </w:r>
            <w:r>
              <w:rPr>
                <w:sz w:val="14"/>
                <w:szCs w:val="14"/>
              </w:rPr>
              <w:t xml:space="preserve">TA,adj UE </w:t>
            </w:r>
            <w:r>
              <w:t>)</w:t>
            </w:r>
            <w:r>
              <w:rPr>
                <w:rFonts w:ascii="Cambria Math" w:hAnsi="Cambria Math" w:cs="Cambria Math"/>
              </w:rPr>
              <w:t>𝑇</w:t>
            </w:r>
            <w:r>
              <w:rPr>
                <w:sz w:val="14"/>
                <w:szCs w:val="14"/>
              </w:rPr>
              <w:t>c</w:t>
            </w:r>
            <w:r>
              <w:rPr>
                <w:rFonts w:eastAsiaTheme="minorEastAsia"/>
              </w:rPr>
              <w:t>) defined in RAN1 spec, UE’s TA consists of multiple components. There may be different understandings for “</w:t>
            </w:r>
            <w:r>
              <w:t xml:space="preserve">an estimate of the UE's Timing Advance value”, e.g. it can be interpreted as UE’s full TA (i.e. </w:t>
            </w:r>
            <w:r>
              <w:rPr>
                <w:rFonts w:ascii="Cambria Math" w:hAnsi="Cambria Math" w:cs="Cambria Math"/>
              </w:rPr>
              <w:t>𝑇</w:t>
            </w:r>
            <w:r>
              <w:rPr>
                <w:sz w:val="14"/>
                <w:szCs w:val="14"/>
              </w:rPr>
              <w:t xml:space="preserve">TA) </w:t>
            </w:r>
            <w:r>
              <w:t xml:space="preserve"> or estimate of the service link’s TA (i.e. </w:t>
            </w:r>
            <w:r>
              <w:rPr>
                <w:rFonts w:ascii="Cambria Math" w:hAnsi="Cambria Math" w:cs="Cambria Math"/>
              </w:rPr>
              <w:t>𝑁</w:t>
            </w:r>
            <w:r>
              <w:rPr>
                <w:sz w:val="14"/>
                <w:szCs w:val="14"/>
              </w:rPr>
              <w:t>TA</w:t>
            </w:r>
            <w:r>
              <w:t xml:space="preserve">). It would </w:t>
            </w:r>
            <w:r>
              <w:lastRenderedPageBreak/>
              <w:t xml:space="preserve">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So we suggest to keep the description as it is.</w:t>
            </w:r>
          </w:p>
          <w:p w14:paraId="3E691C25" w14:textId="77777777" w:rsidR="00B565C5" w:rsidRDefault="00B565C5">
            <w:pPr>
              <w:rPr>
                <w:rFonts w:eastAsia="Malgun Gothic"/>
                <w:highlight w:val="yellow"/>
                <w:lang w:eastAsia="ko-KR"/>
              </w:rPr>
            </w:pPr>
          </w:p>
        </w:tc>
      </w:tr>
      <w:tr w:rsidR="00B565C5" w14:paraId="5FBE91DF" w14:textId="77777777">
        <w:tc>
          <w:tcPr>
            <w:tcW w:w="1496" w:type="dxa"/>
          </w:tcPr>
          <w:p w14:paraId="2975EEA6" w14:textId="77777777" w:rsidR="00B565C5" w:rsidRDefault="005E47FF">
            <w:pPr>
              <w:rPr>
                <w:rFonts w:eastAsiaTheme="minorEastAsia"/>
                <w:lang w:val="en-US"/>
              </w:rPr>
            </w:pPr>
            <w:r>
              <w:rPr>
                <w:rFonts w:eastAsiaTheme="minorEastAsia" w:hint="eastAsia"/>
                <w:lang w:val="en-US"/>
              </w:rPr>
              <w:lastRenderedPageBreak/>
              <w:t>ZTE</w:t>
            </w:r>
          </w:p>
        </w:tc>
        <w:tc>
          <w:tcPr>
            <w:tcW w:w="8219" w:type="dxa"/>
          </w:tcPr>
          <w:p w14:paraId="2C512954" w14:textId="77777777" w:rsidR="00B565C5" w:rsidRDefault="005E47FF">
            <w:pPr>
              <w:rPr>
                <w:rFonts w:eastAsiaTheme="minorEastAsia"/>
                <w:lang w:val="en-US"/>
              </w:rPr>
            </w:pPr>
            <w:r>
              <w:rPr>
                <w:rFonts w:eastAsiaTheme="minorEastAsia" w:hint="eastAsia"/>
                <w:lang w:val="en-US"/>
              </w:rPr>
              <w:t>For correction  2, since UE only generate the TAR when there are UL resource available, therefore it is guaranteed that UE will report the latest TA.</w:t>
            </w:r>
          </w:p>
          <w:p w14:paraId="40AB38E2" w14:textId="77777777"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14:paraId="03B206E1" w14:textId="77777777" w:rsidR="00B565C5" w:rsidRDefault="005E47FF">
            <w:pPr>
              <w:rPr>
                <w:rFonts w:eastAsiaTheme="minorEastAsia"/>
                <w:lang w:val="en-US"/>
              </w:rPr>
            </w:pPr>
            <w:r>
              <w:rPr>
                <w:rFonts w:eastAsiaTheme="minorEastAsia" w:hint="eastAsia"/>
                <w:lang w:val="en-US"/>
              </w:rPr>
              <w:t>For correction 6, we share the same understanding as Oppo that it is necessary to keep the notation to indicate that UE reports full TA..</w:t>
            </w:r>
          </w:p>
        </w:tc>
      </w:tr>
      <w:tr w:rsidR="00B565C5" w14:paraId="345A8574" w14:textId="77777777">
        <w:tc>
          <w:tcPr>
            <w:tcW w:w="1496" w:type="dxa"/>
          </w:tcPr>
          <w:p w14:paraId="2CEEF154" w14:textId="77777777" w:rsidR="00B565C5" w:rsidRDefault="006514C6">
            <w:pPr>
              <w:rPr>
                <w:rFonts w:eastAsiaTheme="minorEastAsia"/>
              </w:rPr>
            </w:pPr>
            <w:r>
              <w:rPr>
                <w:rFonts w:eastAsiaTheme="minorEastAsia"/>
              </w:rPr>
              <w:t>Huawei, HiSilicon</w:t>
            </w:r>
          </w:p>
        </w:tc>
        <w:tc>
          <w:tcPr>
            <w:tcW w:w="8219" w:type="dxa"/>
          </w:tcPr>
          <w:p w14:paraId="65ACEAC5" w14:textId="77777777" w:rsidR="006514C6" w:rsidRDefault="006514C6" w:rsidP="006514C6">
            <w:pPr>
              <w:rPr>
                <w:rFonts w:eastAsiaTheme="minorEastAsia"/>
              </w:rPr>
            </w:pPr>
            <w:r>
              <w:rPr>
                <w:rFonts w:eastAsiaTheme="minorEastAsia"/>
              </w:rPr>
              <w:t xml:space="preserve">Correction 5 is unnecessary. Actually, UE reporting TA upon reconfiguration of </w:t>
            </w:r>
            <w:r w:rsidRPr="00874B1B">
              <w:rPr>
                <w:rFonts w:ascii="Times New Roman" w:hAnsi="Times New Roman"/>
                <w:i/>
                <w:iCs/>
                <w:lang w:eastAsia="ko-KR"/>
              </w:rPr>
              <w:t>offsetThresholdTA</w:t>
            </w:r>
            <w:r>
              <w:rPr>
                <w:rFonts w:eastAsiaTheme="minorEastAsia"/>
              </w:rPr>
              <w:t xml:space="preserve"> will not happen from our perspective:</w:t>
            </w:r>
          </w:p>
          <w:p w14:paraId="35B77DCE"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(e.g. during RACH), obviously UE will not report TA during reconfiguration;</w:t>
            </w:r>
          </w:p>
          <w:p w14:paraId="5B621370"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r w:rsidRPr="00874B1B">
              <w:rPr>
                <w:rFonts w:ascii="Times New Roman" w:hAnsi="Times New Roman"/>
                <w:i/>
                <w:iCs/>
                <w:lang w:eastAsia="ko-KR"/>
              </w:rPr>
              <w:t>offsetThresholdTA</w:t>
            </w:r>
            <w:r w:rsidRPr="00F56BCA">
              <w:rPr>
                <w:rFonts w:ascii="Arial" w:eastAsiaTheme="minorEastAsia" w:hAnsi="Arial" w:cs="Times New Roman"/>
                <w:sz w:val="20"/>
                <w:szCs w:val="20"/>
                <w:lang w:val="en-GB" w:eastAsia="zh-CN"/>
              </w:rPr>
              <w:t>. In this case, UE will not report TA during reconfiguration either.</w:t>
            </w:r>
          </w:p>
          <w:p w14:paraId="5C909417" w14:textId="77777777"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14:paraId="318E1F7B" w14:textId="77777777" w:rsidR="00B565C5" w:rsidRDefault="006514C6" w:rsidP="006514C6">
            <w:pPr>
              <w:rPr>
                <w:rFonts w:eastAsiaTheme="minorEastAsia"/>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r w:rsidRPr="00874B1B">
              <w:rPr>
                <w:rFonts w:ascii="Times New Roman" w:hAnsi="Times New Roman"/>
                <w:i/>
                <w:iCs/>
                <w:lang w:eastAsia="ko-KR"/>
              </w:rPr>
              <w:t>offsetThresholdTA</w:t>
            </w:r>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3C1082" w14:paraId="553F44CB" w14:textId="77777777">
        <w:tc>
          <w:tcPr>
            <w:tcW w:w="1496" w:type="dxa"/>
          </w:tcPr>
          <w:p w14:paraId="0FBE8FD5" w14:textId="639729D2" w:rsidR="003C1082" w:rsidRDefault="003C1082" w:rsidP="003C1082">
            <w:pPr>
              <w:rPr>
                <w:lang w:eastAsia="sv-SE"/>
              </w:rPr>
            </w:pPr>
            <w:r>
              <w:rPr>
                <w:rFonts w:eastAsiaTheme="minorEastAsia"/>
              </w:rPr>
              <w:t>Ericsson</w:t>
            </w:r>
          </w:p>
        </w:tc>
        <w:tc>
          <w:tcPr>
            <w:tcW w:w="8219" w:type="dxa"/>
          </w:tcPr>
          <w:p w14:paraId="392C36AE" w14:textId="77777777" w:rsidR="003C1082" w:rsidRDefault="003C1082" w:rsidP="003C1082">
            <w:pPr>
              <w:rPr>
                <w:rFonts w:eastAsiaTheme="minorEastAsia"/>
              </w:rPr>
            </w:pPr>
            <w:r w:rsidRPr="00990603">
              <w:rPr>
                <w:rFonts w:eastAsiaTheme="minorEastAsia"/>
                <w:highlight w:val="red"/>
              </w:rPr>
              <w:t>Correction 4 is incorrect.</w:t>
            </w:r>
            <w:r>
              <w:rPr>
                <w:rFonts w:eastAsiaTheme="minorEastAsia"/>
              </w:rPr>
              <w:t xml:space="preserve"> </w:t>
            </w:r>
          </w:p>
          <w:p w14:paraId="703A7F6F" w14:textId="63386763" w:rsidR="003C1082" w:rsidRDefault="003C1082" w:rsidP="003C1082">
            <w:pPr>
              <w:rPr>
                <w:rFonts w:eastAsiaTheme="minorEastAsia"/>
              </w:rPr>
            </w:pPr>
            <w:r w:rsidRPr="00CE2105">
              <w:rPr>
                <w:rFonts w:eastAsiaTheme="minorEastAsia"/>
              </w:rPr>
              <w:t xml:space="preserve">There is no need to take a timer in MAC that is set according to information that is available in MAC </w:t>
            </w:r>
            <w:r>
              <w:rPr>
                <w:rFonts w:eastAsiaTheme="minorEastAsia"/>
              </w:rPr>
              <w:t xml:space="preserve">(and that is changing all the time) and hide it away in a field description in RRC or introduce RRC-MAC signalling to enable the RRC to update the timers at correct point in time. It may have been fine if UE-gNB RTT was not changing all the time. </w:t>
            </w:r>
            <w:r w:rsidR="00E164FF">
              <w:rPr>
                <w:rFonts w:eastAsiaTheme="minorEastAsia"/>
              </w:rPr>
              <w:t xml:space="preserve">Further see question 6a below. </w:t>
            </w:r>
          </w:p>
          <w:p w14:paraId="08E89569" w14:textId="5DB889E0" w:rsidR="003C1082" w:rsidRDefault="003C1082" w:rsidP="003C1082">
            <w:pPr>
              <w:rPr>
                <w:rFonts w:eastAsiaTheme="minorEastAsia"/>
              </w:rPr>
            </w:pPr>
          </w:p>
          <w:p w14:paraId="0B8E4114" w14:textId="0187FECB" w:rsidR="003C1082" w:rsidRDefault="003C1082" w:rsidP="003C1082">
            <w:pPr>
              <w:rPr>
                <w:rFonts w:eastAsiaTheme="minorEastAsia"/>
              </w:rPr>
            </w:pPr>
            <w:r>
              <w:rPr>
                <w:rFonts w:eastAsiaTheme="minorEastAsia"/>
              </w:rPr>
              <w:t xml:space="preserve">About </w:t>
            </w:r>
            <w:r w:rsidRPr="003C1082">
              <w:rPr>
                <w:rFonts w:eastAsiaTheme="minorEastAsia"/>
                <w:highlight w:val="green"/>
              </w:rPr>
              <w:t>correction 6</w:t>
            </w:r>
            <w:r>
              <w:rPr>
                <w:rFonts w:eastAsiaTheme="minorEastAsia"/>
              </w:rPr>
              <w:t xml:space="preserve">, if not agreed, at least T_TA shall be updated to </w:t>
            </w:r>
            <w:r w:rsidR="00FC06BF">
              <w:rPr>
                <w:rFonts w:eastAsiaTheme="minorEastAsia"/>
              </w:rPr>
              <w:t>“</w:t>
            </w:r>
            <w:r>
              <w:rPr>
                <w:rFonts w:eastAsiaTheme="minorEastAsia"/>
              </w:rPr>
              <w:t>T</w:t>
            </w:r>
            <w:r w:rsidRPr="003C1082">
              <w:rPr>
                <w:rFonts w:eastAsiaTheme="minorEastAsia"/>
                <w:vertAlign w:val="subscript"/>
              </w:rPr>
              <w:t>TA</w:t>
            </w:r>
            <w:r w:rsidR="00FC06BF">
              <w:rPr>
                <w:rFonts w:eastAsiaTheme="minorEastAsia"/>
              </w:rPr>
              <w:t>“.</w:t>
            </w:r>
            <w:r>
              <w:rPr>
                <w:rFonts w:eastAsiaTheme="minorEastAsia"/>
              </w:rPr>
              <w:t xml:space="preserve"> </w:t>
            </w:r>
          </w:p>
          <w:p w14:paraId="1CA085F2" w14:textId="4DC49081" w:rsidR="003C1082" w:rsidRDefault="003C1082" w:rsidP="003C1082">
            <w:pPr>
              <w:rPr>
                <w:rFonts w:eastAsiaTheme="minorEastAsia"/>
              </w:rPr>
            </w:pPr>
          </w:p>
        </w:tc>
      </w:tr>
      <w:tr w:rsidR="003C1082" w14:paraId="2D14BBE6" w14:textId="77777777">
        <w:tc>
          <w:tcPr>
            <w:tcW w:w="1496" w:type="dxa"/>
          </w:tcPr>
          <w:p w14:paraId="773EFC34" w14:textId="7F3AD292" w:rsidR="003C1082" w:rsidRDefault="00604BAC" w:rsidP="003C1082">
            <w:pPr>
              <w:rPr>
                <w:rFonts w:eastAsiaTheme="minorEastAsia"/>
                <w:lang w:val="en-US" w:eastAsia="sv-SE"/>
              </w:rPr>
            </w:pPr>
            <w:r>
              <w:rPr>
                <w:rFonts w:eastAsiaTheme="minorEastAsia"/>
                <w:lang w:val="en-US" w:eastAsia="sv-SE"/>
              </w:rPr>
              <w:t>Apple</w:t>
            </w:r>
          </w:p>
        </w:tc>
        <w:tc>
          <w:tcPr>
            <w:tcW w:w="8219" w:type="dxa"/>
          </w:tcPr>
          <w:p w14:paraId="465E5CA3" w14:textId="3B5928D3" w:rsidR="003C1082" w:rsidRDefault="00604BAC" w:rsidP="003C1082">
            <w:pPr>
              <w:rPr>
                <w:rFonts w:eastAsiaTheme="minorEastAsia"/>
                <w:lang w:val="en-US"/>
              </w:rPr>
            </w:pPr>
            <w:r>
              <w:rPr>
                <w:rFonts w:eastAsiaTheme="minorEastAsia"/>
                <w:lang w:val="en-US"/>
              </w:rPr>
              <w:t>We also think that correction 6 is not needed.</w:t>
            </w:r>
          </w:p>
        </w:tc>
      </w:tr>
      <w:tr w:rsidR="00711FEA" w14:paraId="252EA2CD" w14:textId="77777777">
        <w:tc>
          <w:tcPr>
            <w:tcW w:w="1496" w:type="dxa"/>
          </w:tcPr>
          <w:p w14:paraId="0F792280" w14:textId="7E0D43D2" w:rsidR="00711FEA" w:rsidRDefault="00711FEA" w:rsidP="00711FEA">
            <w:pPr>
              <w:rPr>
                <w:lang w:eastAsia="sv-SE"/>
              </w:rPr>
            </w:pPr>
            <w:r>
              <w:rPr>
                <w:rFonts w:eastAsiaTheme="minorEastAsia"/>
                <w:lang w:val="en-US" w:eastAsia="sv-SE"/>
              </w:rPr>
              <w:t>Sequans</w:t>
            </w:r>
          </w:p>
        </w:tc>
        <w:tc>
          <w:tcPr>
            <w:tcW w:w="8219" w:type="dxa"/>
          </w:tcPr>
          <w:p w14:paraId="352D47F7" w14:textId="5DEFD2B6" w:rsidR="00711FEA" w:rsidRDefault="00711FEA" w:rsidP="00711FEA">
            <w:pPr>
              <w:rPr>
                <w:lang w:eastAsia="sv-SE"/>
              </w:rPr>
            </w:pPr>
            <w:r>
              <w:rPr>
                <w:rFonts w:eastAsiaTheme="minorEastAsia"/>
                <w:lang w:val="en-US"/>
              </w:rPr>
              <w:t xml:space="preserve">Correction 6 opens the door to confusion with "UE computed TA". What shall be done is only to replace </w:t>
            </w:r>
            <w:r>
              <w:rPr>
                <w:rFonts w:eastAsiaTheme="minorEastAsia"/>
              </w:rPr>
              <w:t>T_TA by “T</w:t>
            </w:r>
            <w:r w:rsidRPr="003C1082">
              <w:rPr>
                <w:rFonts w:eastAsiaTheme="minorEastAsia"/>
                <w:vertAlign w:val="subscript"/>
              </w:rPr>
              <w:t>TA</w:t>
            </w:r>
            <w:r>
              <w:rPr>
                <w:rFonts w:eastAsiaTheme="minorEastAsia"/>
              </w:rPr>
              <w:t>“ so that it is clear that full TA is considered.</w:t>
            </w:r>
          </w:p>
        </w:tc>
      </w:tr>
      <w:tr w:rsidR="00711FEA" w14:paraId="4E2A76D7" w14:textId="77777777">
        <w:tc>
          <w:tcPr>
            <w:tcW w:w="1496" w:type="dxa"/>
          </w:tcPr>
          <w:p w14:paraId="092864AC" w14:textId="020A5D39" w:rsidR="00711FEA" w:rsidRDefault="003E4CE0" w:rsidP="00711FEA">
            <w:pPr>
              <w:rPr>
                <w:rFonts w:eastAsia="DengXian"/>
              </w:rPr>
            </w:pPr>
            <w:r>
              <w:rPr>
                <w:rFonts w:eastAsia="DengXian"/>
              </w:rPr>
              <w:t>MediaTek</w:t>
            </w:r>
          </w:p>
        </w:tc>
        <w:tc>
          <w:tcPr>
            <w:tcW w:w="8219" w:type="dxa"/>
          </w:tcPr>
          <w:p w14:paraId="6DAAD7EC" w14:textId="62151A19" w:rsidR="00711FEA" w:rsidRDefault="003E4CE0" w:rsidP="00711FEA">
            <w:pPr>
              <w:rPr>
                <w:rFonts w:eastAsia="DengXian"/>
              </w:rPr>
            </w:pPr>
            <w:r>
              <w:rPr>
                <w:rFonts w:eastAsia="DengXian"/>
              </w:rPr>
              <w:t>Agree with Apple and others that Correction 6 is not needed.</w:t>
            </w:r>
          </w:p>
        </w:tc>
      </w:tr>
      <w:tr w:rsidR="003E4CE0" w14:paraId="3D4901A7" w14:textId="77777777">
        <w:tc>
          <w:tcPr>
            <w:tcW w:w="1496" w:type="dxa"/>
          </w:tcPr>
          <w:p w14:paraId="04E8F82E" w14:textId="77777777" w:rsidR="003E4CE0" w:rsidRDefault="003E4CE0" w:rsidP="00711FEA">
            <w:pPr>
              <w:rPr>
                <w:rFonts w:eastAsia="DengXian"/>
              </w:rPr>
            </w:pPr>
          </w:p>
        </w:tc>
        <w:tc>
          <w:tcPr>
            <w:tcW w:w="8219" w:type="dxa"/>
          </w:tcPr>
          <w:p w14:paraId="7885BA4D" w14:textId="77777777" w:rsidR="003E4CE0" w:rsidRDefault="003E4CE0" w:rsidP="00711FEA">
            <w:pPr>
              <w:rPr>
                <w:rFonts w:eastAsia="DengXian"/>
              </w:rPr>
            </w:pPr>
          </w:p>
        </w:tc>
      </w:tr>
    </w:tbl>
    <w:p w14:paraId="4E1DE48E" w14:textId="77777777" w:rsidR="00B565C5" w:rsidRDefault="005E47FF">
      <w:pPr>
        <w:overflowPunct/>
        <w:autoSpaceDE/>
        <w:autoSpaceDN/>
        <w:adjustRightInd/>
        <w:spacing w:after="160" w:line="259" w:lineRule="auto"/>
        <w:textAlignment w:val="auto"/>
      </w:pPr>
      <w:r>
        <w:br w:type="page"/>
      </w:r>
    </w:p>
    <w:p w14:paraId="6BD5FC3E" w14:textId="77777777" w:rsidR="00B565C5" w:rsidRDefault="005E47FF">
      <w:pPr>
        <w:pStyle w:val="Heading1"/>
      </w:pPr>
      <w:r>
        <w:lastRenderedPageBreak/>
        <w:t>Issues from RAN2#117e: Potentially agreeable aspects</w:t>
      </w:r>
    </w:p>
    <w:p w14:paraId="0B3ABC81" w14:textId="77777777" w:rsidR="00B565C5" w:rsidRDefault="005E47FF">
      <w:pPr>
        <w:pStyle w:val="Heading2"/>
      </w:pPr>
      <w:r>
        <w:t>Configuration for Blind Msg3 retransmission</w:t>
      </w:r>
    </w:p>
    <w:p w14:paraId="675E5C94" w14:textId="77777777"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14:paraId="2A12910E" w14:textId="77777777" w:rsidR="00B565C5" w:rsidRDefault="005E47FF">
      <w:r>
        <w:rPr>
          <w:i/>
          <w:iCs/>
        </w:rPr>
        <w:t>Support for configuration</w:t>
      </w:r>
      <w:r>
        <w:t xml:space="preserve"> [5]:</w:t>
      </w:r>
    </w:p>
    <w:p w14:paraId="25538028" w14:textId="77777777" w:rsidR="00B565C5" w:rsidRDefault="005E47FF">
      <w:r>
        <w:t xml:space="preserve">[5] states that under the current implementation, no matter whether blind Msg3 retransmission is used or not by network, UE shall keep PDCCH monitoring once </w:t>
      </w:r>
      <w:r>
        <w:rPr>
          <w:i/>
          <w:iCs/>
        </w:rPr>
        <w:t>ra-ContentionResolutionTimer</w:t>
      </w:r>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84F9B" w14:textId="77777777" w:rsidR="00B565C5" w:rsidRDefault="005E47FF">
      <w:r>
        <w:rPr>
          <w:i/>
          <w:iCs/>
        </w:rPr>
        <w:t xml:space="preserve">Do not support configuration </w:t>
      </w:r>
      <w:r>
        <w:t>[6, 7]</w:t>
      </w:r>
    </w:p>
    <w:p w14:paraId="2FC2B551" w14:textId="77777777"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BB2AD41" w14:textId="77777777"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51B5C731" w14:textId="77777777">
        <w:tc>
          <w:tcPr>
            <w:tcW w:w="1496" w:type="dxa"/>
            <w:shd w:val="clear" w:color="auto" w:fill="E7E6E6" w:themeFill="background2"/>
          </w:tcPr>
          <w:p w14:paraId="70AD85BB"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4BF03F15"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5AB0F50D" w14:textId="77777777" w:rsidR="00B565C5" w:rsidRDefault="005E47FF">
            <w:pPr>
              <w:jc w:val="center"/>
              <w:rPr>
                <w:b/>
                <w:i/>
                <w:iCs/>
                <w:lang w:eastAsia="sv-SE"/>
              </w:rPr>
            </w:pPr>
            <w:r>
              <w:rPr>
                <w:b/>
                <w:lang w:eastAsia="sv-SE"/>
              </w:rPr>
              <w:t xml:space="preserve">Additional comments </w:t>
            </w:r>
          </w:p>
        </w:tc>
      </w:tr>
      <w:tr w:rsidR="00B565C5" w14:paraId="420E8EE5" w14:textId="77777777">
        <w:tc>
          <w:tcPr>
            <w:tcW w:w="1496" w:type="dxa"/>
          </w:tcPr>
          <w:p w14:paraId="45A789FA"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47651A3B" w14:textId="77777777" w:rsidR="00B565C5" w:rsidRDefault="005E47FF">
            <w:pPr>
              <w:rPr>
                <w:rFonts w:eastAsiaTheme="minorEastAsia"/>
              </w:rPr>
            </w:pPr>
            <w:r>
              <w:rPr>
                <w:rFonts w:eastAsiaTheme="minorEastAsia"/>
              </w:rPr>
              <w:t>Disagree</w:t>
            </w:r>
          </w:p>
        </w:tc>
        <w:tc>
          <w:tcPr>
            <w:tcW w:w="6480" w:type="dxa"/>
          </w:tcPr>
          <w:p w14:paraId="0CAC1E2E" w14:textId="77777777" w:rsidR="00B565C5" w:rsidRDefault="005E47FF">
            <w:pPr>
              <w:rPr>
                <w:rFonts w:eastAsia="PMingLiU"/>
                <w:lang w:eastAsia="zh-TW"/>
              </w:rPr>
            </w:pPr>
            <w:r>
              <w:rPr>
                <w:rFonts w:eastAsia="PMingLiU"/>
                <w:lang w:eastAsia="zh-TW"/>
              </w:rPr>
              <w:t>For simplification, we can follow current text style in spec.</w:t>
            </w:r>
          </w:p>
        </w:tc>
      </w:tr>
      <w:tr w:rsidR="00B565C5" w14:paraId="070A3F2D" w14:textId="77777777">
        <w:tc>
          <w:tcPr>
            <w:tcW w:w="1496" w:type="dxa"/>
          </w:tcPr>
          <w:p w14:paraId="438CCC45" w14:textId="77777777" w:rsidR="00B565C5" w:rsidRDefault="005E47FF">
            <w:pPr>
              <w:rPr>
                <w:rFonts w:eastAsiaTheme="minorEastAsia"/>
              </w:rPr>
            </w:pPr>
            <w:r>
              <w:rPr>
                <w:rFonts w:eastAsiaTheme="minorEastAsia" w:hint="eastAsia"/>
              </w:rPr>
              <w:t>CATT</w:t>
            </w:r>
          </w:p>
        </w:tc>
        <w:tc>
          <w:tcPr>
            <w:tcW w:w="1739" w:type="dxa"/>
          </w:tcPr>
          <w:p w14:paraId="0B854E2F" w14:textId="77777777" w:rsidR="00B565C5" w:rsidRDefault="005E47FF">
            <w:pPr>
              <w:rPr>
                <w:rFonts w:eastAsiaTheme="minorEastAsia"/>
              </w:rPr>
            </w:pPr>
            <w:r>
              <w:rPr>
                <w:rFonts w:eastAsiaTheme="minorEastAsia" w:hint="eastAsia"/>
              </w:rPr>
              <w:t>Disagree</w:t>
            </w:r>
          </w:p>
        </w:tc>
        <w:tc>
          <w:tcPr>
            <w:tcW w:w="6480" w:type="dxa"/>
          </w:tcPr>
          <w:p w14:paraId="14150FC2" w14:textId="77777777"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14:paraId="06A87001" w14:textId="77777777">
        <w:tc>
          <w:tcPr>
            <w:tcW w:w="1496" w:type="dxa"/>
          </w:tcPr>
          <w:p w14:paraId="2F264F94"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6BC7BD60" w14:textId="77777777"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14:paraId="68B8F931" w14:textId="77777777" w:rsidR="00B565C5" w:rsidRDefault="005E47FF">
            <w:pPr>
              <w:rPr>
                <w:rFonts w:eastAsiaTheme="minorEastAsia"/>
              </w:rPr>
            </w:pPr>
            <w:r>
              <w:rPr>
                <w:rFonts w:eastAsiaTheme="minorEastAsia"/>
              </w:rPr>
              <w:t xml:space="preserve">As long as the UE doesn’t consider CR unsuccessful if there is a Msg.3 Retx to restart the CR timer at its expiry, the UE will not terminate the on-going RA procedure unexpectedly. So, the resolution adopted by the current Spec (i.e. not considering CR unsuccessful in this case) has no real technical problem, and no other optimization is needed. </w:t>
            </w:r>
          </w:p>
          <w:p w14:paraId="1B3CCD9B" w14:textId="77777777" w:rsidR="00B565C5" w:rsidRDefault="005E47FF">
            <w:pPr>
              <w:rPr>
                <w:rFonts w:eastAsia="Malgun Gothic"/>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14:paraId="49741EC3" w14:textId="77777777">
        <w:tc>
          <w:tcPr>
            <w:tcW w:w="1496" w:type="dxa"/>
          </w:tcPr>
          <w:p w14:paraId="06DD8ECA"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CBB863D"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4119CE77" w14:textId="77777777" w:rsidR="00B565C5" w:rsidRDefault="005E47FF">
            <w:pPr>
              <w:rPr>
                <w:rFonts w:eastAsia="DengXian"/>
              </w:rPr>
            </w:pPr>
            <w:r>
              <w:rPr>
                <w:rFonts w:eastAsia="DengXian" w:hint="eastAsia"/>
              </w:rPr>
              <w:t>U</w:t>
            </w:r>
            <w:r>
              <w:rPr>
                <w:rFonts w:eastAsia="DengXian"/>
              </w:rPr>
              <w:t>E behaviour should be different depending on whether blind scheduling for Msg3 retransmission is used by network.</w:t>
            </w:r>
          </w:p>
          <w:p w14:paraId="16129242" w14:textId="77777777" w:rsidR="00B565C5" w:rsidRDefault="005E47FF">
            <w:pPr>
              <w:pStyle w:val="CommentText"/>
              <w:rPr>
                <w:rFonts w:eastAsia="DengXian"/>
              </w:rPr>
            </w:pPr>
            <w:r>
              <w:rPr>
                <w:rFonts w:eastAsia="DengXian"/>
              </w:rPr>
              <w:t>If blind Msg3 retransmission is not configured, UE should stop ra-ContentionResolutionTimer upon receiving PDCCH indicating Msg3 retransmission and then start ra-ContentionResolutionTimer after the end of the Msg3 retransmission plus UE-gNB RTT.</w:t>
            </w:r>
            <w:r>
              <w:t xml:space="preserve"> With this, not only unexpected expiry of ra-ContentionResolutionTimer could be avoided, but also it would be beneficial for UE power saving.</w:t>
            </w:r>
          </w:p>
          <w:p w14:paraId="6181BE73" w14:textId="77777777" w:rsidR="00B565C5" w:rsidRDefault="00B565C5">
            <w:pPr>
              <w:rPr>
                <w:rFonts w:eastAsiaTheme="minorEastAsia"/>
                <w:highlight w:val="yellow"/>
              </w:rPr>
            </w:pPr>
          </w:p>
        </w:tc>
      </w:tr>
      <w:tr w:rsidR="00B565C5" w14:paraId="785EC230" w14:textId="77777777">
        <w:tc>
          <w:tcPr>
            <w:tcW w:w="1496" w:type="dxa"/>
          </w:tcPr>
          <w:p w14:paraId="06CD08A4"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2D14157"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C45E34" w14:textId="77777777"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14:paraId="68BDC346" w14:textId="77777777">
        <w:tc>
          <w:tcPr>
            <w:tcW w:w="1496" w:type="dxa"/>
          </w:tcPr>
          <w:p w14:paraId="664C9F59" w14:textId="77777777" w:rsidR="00B565C5" w:rsidRDefault="005E47FF">
            <w:pPr>
              <w:rPr>
                <w:rFonts w:eastAsiaTheme="minorEastAsia"/>
                <w:lang w:val="en-US"/>
              </w:rPr>
            </w:pPr>
            <w:r>
              <w:rPr>
                <w:rFonts w:eastAsiaTheme="minorEastAsia" w:hint="eastAsia"/>
                <w:lang w:val="en-US"/>
              </w:rPr>
              <w:t>ZTE</w:t>
            </w:r>
          </w:p>
        </w:tc>
        <w:tc>
          <w:tcPr>
            <w:tcW w:w="1739" w:type="dxa"/>
          </w:tcPr>
          <w:p w14:paraId="248A1989" w14:textId="77777777" w:rsidR="00B565C5" w:rsidRDefault="005E47FF">
            <w:pPr>
              <w:rPr>
                <w:rFonts w:eastAsiaTheme="minorEastAsia"/>
                <w:lang w:val="en-US"/>
              </w:rPr>
            </w:pPr>
            <w:r>
              <w:rPr>
                <w:rFonts w:eastAsiaTheme="minorEastAsia" w:hint="eastAsia"/>
                <w:lang w:val="en-US"/>
              </w:rPr>
              <w:t>Disagree</w:t>
            </w:r>
          </w:p>
        </w:tc>
        <w:tc>
          <w:tcPr>
            <w:tcW w:w="6480" w:type="dxa"/>
          </w:tcPr>
          <w:p w14:paraId="61026E71" w14:textId="77777777"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14:paraId="3553BE71" w14:textId="77777777" w:rsidR="00B565C5" w:rsidRDefault="005E47FF">
            <w:pPr>
              <w:rPr>
                <w:rFonts w:eastAsiaTheme="minorEastAsia"/>
                <w:lang w:val="en-US"/>
              </w:rPr>
            </w:pPr>
            <w:r>
              <w:rPr>
                <w:rFonts w:eastAsiaTheme="minorEastAsia" w:hint="eastAsia"/>
                <w:lang w:val="en-US"/>
              </w:rPr>
              <w:t>Also in our contribution, it is proposed that the ra-ContentionResolutionTimer needs to be started after the end of initial Msg3 transmission since in legacy it is allowed NW to schedule blind retransmission after the end of initial Msg3 transmission there is no need to always  wait additional UE-gNB RTT.</w:t>
            </w:r>
          </w:p>
        </w:tc>
      </w:tr>
      <w:tr w:rsidR="00EB360D" w14:paraId="2CA58CA5" w14:textId="77777777">
        <w:tc>
          <w:tcPr>
            <w:tcW w:w="1496" w:type="dxa"/>
          </w:tcPr>
          <w:p w14:paraId="52F9468B" w14:textId="77777777" w:rsidR="00EB360D" w:rsidRDefault="00EB360D" w:rsidP="00EB360D">
            <w:pPr>
              <w:rPr>
                <w:rFonts w:eastAsiaTheme="minorEastAsia"/>
              </w:rPr>
            </w:pPr>
            <w:r>
              <w:rPr>
                <w:rFonts w:eastAsiaTheme="minorEastAsia"/>
              </w:rPr>
              <w:lastRenderedPageBreak/>
              <w:t>Xiaomi</w:t>
            </w:r>
          </w:p>
        </w:tc>
        <w:tc>
          <w:tcPr>
            <w:tcW w:w="1739" w:type="dxa"/>
          </w:tcPr>
          <w:p w14:paraId="401434D6" w14:textId="77777777"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14:paraId="623BD69F" w14:textId="77777777" w:rsidR="00EB360D" w:rsidRDefault="00EB360D" w:rsidP="00EB360D">
            <w:pPr>
              <w:rPr>
                <w:rFonts w:eastAsiaTheme="minorEastAsia"/>
                <w:highlight w:val="yellow"/>
              </w:rPr>
            </w:pPr>
            <w:r w:rsidRPr="002143E6">
              <w:rPr>
                <w:rFonts w:eastAsiaTheme="minorEastAsia"/>
              </w:rPr>
              <w:t>No need to support this optimization</w:t>
            </w:r>
          </w:p>
        </w:tc>
      </w:tr>
      <w:tr w:rsidR="0055251A" w14:paraId="3CFF1F27" w14:textId="77777777">
        <w:tc>
          <w:tcPr>
            <w:tcW w:w="1496" w:type="dxa"/>
          </w:tcPr>
          <w:p w14:paraId="66116B95" w14:textId="77777777" w:rsidR="0055251A" w:rsidRDefault="0055251A" w:rsidP="0055251A">
            <w:pPr>
              <w:rPr>
                <w:rFonts w:eastAsiaTheme="minorEastAsia"/>
              </w:rPr>
            </w:pPr>
            <w:r>
              <w:rPr>
                <w:rFonts w:eastAsiaTheme="minorEastAsia"/>
              </w:rPr>
              <w:t>Huawei, HiSilicon</w:t>
            </w:r>
          </w:p>
        </w:tc>
        <w:tc>
          <w:tcPr>
            <w:tcW w:w="1739" w:type="dxa"/>
          </w:tcPr>
          <w:p w14:paraId="45592492"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07DCCF08" w14:textId="77777777" w:rsidR="0055251A" w:rsidRDefault="0055251A" w:rsidP="0055251A">
            <w:pPr>
              <w:rPr>
                <w:rFonts w:eastAsiaTheme="minorEastAsia"/>
              </w:rPr>
            </w:pPr>
            <w:r>
              <w:rPr>
                <w:rFonts w:eastAsiaTheme="minorEastAsia"/>
              </w:rPr>
              <w:t>No need for extra configuration on MSG3 blind retransmission to UE.</w:t>
            </w:r>
          </w:p>
        </w:tc>
      </w:tr>
      <w:tr w:rsidR="00FC06BF" w14:paraId="1B6F3D1F" w14:textId="77777777">
        <w:tc>
          <w:tcPr>
            <w:tcW w:w="1496" w:type="dxa"/>
          </w:tcPr>
          <w:p w14:paraId="225AEC51" w14:textId="1D869258" w:rsidR="00FC06BF" w:rsidRDefault="00FC06BF" w:rsidP="00FC06BF">
            <w:pPr>
              <w:rPr>
                <w:rFonts w:eastAsiaTheme="minorEastAsia"/>
                <w:lang w:val="en-US" w:eastAsia="sv-SE"/>
              </w:rPr>
            </w:pPr>
            <w:r>
              <w:rPr>
                <w:rFonts w:eastAsiaTheme="minorEastAsia"/>
              </w:rPr>
              <w:t>Ericsson</w:t>
            </w:r>
          </w:p>
        </w:tc>
        <w:tc>
          <w:tcPr>
            <w:tcW w:w="1739" w:type="dxa"/>
          </w:tcPr>
          <w:p w14:paraId="1528AE67" w14:textId="4EA8EABF" w:rsidR="00FC06BF" w:rsidRDefault="00FC06BF" w:rsidP="00FC06BF">
            <w:pPr>
              <w:rPr>
                <w:rFonts w:eastAsiaTheme="minorEastAsia"/>
                <w:lang w:val="en-US"/>
              </w:rPr>
            </w:pPr>
            <w:r>
              <w:rPr>
                <w:rFonts w:eastAsiaTheme="minorEastAsia"/>
              </w:rPr>
              <w:t>Disagree</w:t>
            </w:r>
          </w:p>
        </w:tc>
        <w:tc>
          <w:tcPr>
            <w:tcW w:w="6480" w:type="dxa"/>
          </w:tcPr>
          <w:p w14:paraId="54B76A20" w14:textId="414284BE" w:rsidR="00FC06BF" w:rsidRDefault="00FC06BF" w:rsidP="00FC06BF">
            <w:pPr>
              <w:rPr>
                <w:rFonts w:eastAsiaTheme="minorEastAsia"/>
                <w:lang w:val="en-US"/>
              </w:rPr>
            </w:pPr>
            <w:r>
              <w:rPr>
                <w:rFonts w:eastAsiaTheme="minorEastAsia"/>
              </w:rPr>
              <w:t>In legacy there is no configuration for blind retx, using explicit config for blind retx is just a waste of signalling and specification effort.</w:t>
            </w:r>
          </w:p>
        </w:tc>
      </w:tr>
      <w:tr w:rsidR="004C7D5A" w14:paraId="3948F48B" w14:textId="77777777">
        <w:tc>
          <w:tcPr>
            <w:tcW w:w="1496" w:type="dxa"/>
          </w:tcPr>
          <w:p w14:paraId="625EB57F" w14:textId="35E05E3A" w:rsidR="004C7D5A" w:rsidRDefault="004C7D5A" w:rsidP="004C7D5A">
            <w:pPr>
              <w:rPr>
                <w:rFonts w:eastAsiaTheme="minorEastAsia"/>
              </w:rPr>
            </w:pPr>
            <w:r>
              <w:rPr>
                <w:rFonts w:eastAsiaTheme="minorEastAsia" w:hint="eastAsia"/>
                <w:lang w:eastAsia="ko-KR"/>
              </w:rPr>
              <w:t>LG</w:t>
            </w:r>
          </w:p>
        </w:tc>
        <w:tc>
          <w:tcPr>
            <w:tcW w:w="1739" w:type="dxa"/>
          </w:tcPr>
          <w:p w14:paraId="6665AE5D" w14:textId="7B8BA4EB" w:rsidR="004C7D5A" w:rsidRDefault="004C7D5A" w:rsidP="004C7D5A">
            <w:pPr>
              <w:rPr>
                <w:rFonts w:eastAsiaTheme="minorEastAsia"/>
              </w:rPr>
            </w:pPr>
            <w:r>
              <w:rPr>
                <w:rFonts w:eastAsiaTheme="minorEastAsia" w:hint="eastAsia"/>
                <w:lang w:eastAsia="ko-KR"/>
              </w:rPr>
              <w:t>Disagree</w:t>
            </w:r>
          </w:p>
        </w:tc>
        <w:tc>
          <w:tcPr>
            <w:tcW w:w="6480" w:type="dxa"/>
          </w:tcPr>
          <w:p w14:paraId="65DF0ED5" w14:textId="3742C102" w:rsidR="004C7D5A" w:rsidRDefault="004C7D5A" w:rsidP="004C7D5A">
            <w:pPr>
              <w:rPr>
                <w:rFonts w:eastAsiaTheme="minorEastAsia"/>
              </w:rPr>
            </w:pPr>
            <w:r>
              <w:rPr>
                <w:rFonts w:eastAsiaTheme="minorEastAsia" w:hint="eastAsia"/>
                <w:lang w:eastAsia="ko-KR"/>
              </w:rPr>
              <w:t xml:space="preserve">We do not see the benefit to </w:t>
            </w:r>
            <w:r>
              <w:rPr>
                <w:rFonts w:eastAsiaTheme="minorEastAsia"/>
                <w:lang w:eastAsia="ko-KR"/>
              </w:rPr>
              <w:t xml:space="preserve">introduce the </w:t>
            </w:r>
            <w:r w:rsidRPr="00997D02">
              <w:rPr>
                <w:rFonts w:eastAsiaTheme="minorEastAsia"/>
                <w:lang w:eastAsia="ko-KR"/>
              </w:rPr>
              <w:t>explicit configuration</w:t>
            </w:r>
            <w:r>
              <w:rPr>
                <w:rFonts w:eastAsiaTheme="minorEastAsia"/>
                <w:lang w:eastAsia="ko-KR"/>
              </w:rPr>
              <w:t xml:space="preserve"> for Msg3 retransmission. </w:t>
            </w:r>
          </w:p>
        </w:tc>
      </w:tr>
      <w:tr w:rsidR="00D8406E" w14:paraId="30CB2439" w14:textId="77777777">
        <w:tc>
          <w:tcPr>
            <w:tcW w:w="1496" w:type="dxa"/>
          </w:tcPr>
          <w:p w14:paraId="6A19EC66" w14:textId="2494B785" w:rsidR="00D8406E" w:rsidRDefault="00D8406E" w:rsidP="00D8406E">
            <w:pPr>
              <w:rPr>
                <w:rFonts w:eastAsiaTheme="minorEastAsia"/>
                <w:lang w:eastAsia="ko-KR"/>
              </w:rPr>
            </w:pPr>
            <w:r>
              <w:rPr>
                <w:rFonts w:eastAsiaTheme="minorEastAsia"/>
              </w:rPr>
              <w:t>Samsung</w:t>
            </w:r>
          </w:p>
        </w:tc>
        <w:tc>
          <w:tcPr>
            <w:tcW w:w="1739" w:type="dxa"/>
          </w:tcPr>
          <w:p w14:paraId="7F8EFF69" w14:textId="78513BBC" w:rsidR="00D8406E" w:rsidRDefault="00D8406E" w:rsidP="00D8406E">
            <w:pPr>
              <w:rPr>
                <w:rFonts w:eastAsiaTheme="minorEastAsia"/>
                <w:lang w:eastAsia="ko-KR"/>
              </w:rPr>
            </w:pPr>
            <w:r>
              <w:rPr>
                <w:rFonts w:eastAsiaTheme="minorEastAsia"/>
              </w:rPr>
              <w:t>Disagree</w:t>
            </w:r>
          </w:p>
        </w:tc>
        <w:tc>
          <w:tcPr>
            <w:tcW w:w="6480" w:type="dxa"/>
          </w:tcPr>
          <w:p w14:paraId="2BE950BD" w14:textId="5F6D9401" w:rsidR="00D8406E" w:rsidRDefault="00D8406E" w:rsidP="00D8406E">
            <w:pPr>
              <w:rPr>
                <w:rFonts w:eastAsiaTheme="minorEastAsia"/>
                <w:lang w:eastAsia="ko-KR"/>
              </w:rPr>
            </w:pPr>
            <w:r w:rsidRPr="00FA2E83">
              <w:rPr>
                <w:rFonts w:eastAsiaTheme="minorEastAsia"/>
              </w:rPr>
              <w:t>A</w:t>
            </w:r>
            <w:r>
              <w:rPr>
                <w:rFonts w:eastAsiaTheme="minorEastAsia"/>
              </w:rPr>
              <w:t xml:space="preserve">s there is a simpler solution to make blind Msg3 retransmission always possible as legacy operation, explicit configuration is not needed and requires additional specification work. </w:t>
            </w:r>
          </w:p>
        </w:tc>
      </w:tr>
      <w:tr w:rsidR="00D433EC" w14:paraId="1BF09DCC" w14:textId="77777777">
        <w:tc>
          <w:tcPr>
            <w:tcW w:w="1496" w:type="dxa"/>
          </w:tcPr>
          <w:p w14:paraId="57DA3E25" w14:textId="15A91BF4" w:rsidR="00D433EC" w:rsidRDefault="00D433EC" w:rsidP="00D433EC">
            <w:pPr>
              <w:rPr>
                <w:rFonts w:eastAsiaTheme="minorEastAsia"/>
              </w:rPr>
            </w:pPr>
            <w:r>
              <w:rPr>
                <w:rFonts w:eastAsiaTheme="minorEastAsia"/>
              </w:rPr>
              <w:t>Nokia</w:t>
            </w:r>
          </w:p>
        </w:tc>
        <w:tc>
          <w:tcPr>
            <w:tcW w:w="1739" w:type="dxa"/>
          </w:tcPr>
          <w:p w14:paraId="6A8EE8F5" w14:textId="13A2239B" w:rsidR="00D433EC" w:rsidRDefault="00D433EC" w:rsidP="00D433EC">
            <w:pPr>
              <w:rPr>
                <w:rFonts w:eastAsiaTheme="minorEastAsia"/>
              </w:rPr>
            </w:pPr>
            <w:r>
              <w:rPr>
                <w:rFonts w:eastAsiaTheme="minorEastAsia"/>
              </w:rPr>
              <w:t>Disagree</w:t>
            </w:r>
          </w:p>
        </w:tc>
        <w:tc>
          <w:tcPr>
            <w:tcW w:w="6480" w:type="dxa"/>
          </w:tcPr>
          <w:p w14:paraId="078BDED7" w14:textId="4E3C9B1E" w:rsidR="00D433EC" w:rsidRPr="00FA2E83" w:rsidRDefault="00D433EC" w:rsidP="00D433EC">
            <w:pPr>
              <w:rPr>
                <w:rFonts w:eastAsiaTheme="minorEastAsia"/>
              </w:rPr>
            </w:pPr>
            <w:r>
              <w:t xml:space="preserve">From NW point of view, we think it is NW flexibility in scheduling to decide whether schedule blind Msg3 retransmissions (e.g., by DCIs) but there is no need to disable the feature in a semi-static way via RRC. </w:t>
            </w:r>
          </w:p>
        </w:tc>
      </w:tr>
      <w:tr w:rsidR="00461294" w14:paraId="09029005" w14:textId="77777777">
        <w:tc>
          <w:tcPr>
            <w:tcW w:w="1496" w:type="dxa"/>
          </w:tcPr>
          <w:p w14:paraId="7754CA75" w14:textId="65E62A55" w:rsidR="00461294" w:rsidRDefault="00461294" w:rsidP="00D433EC">
            <w:pPr>
              <w:rPr>
                <w:rFonts w:eastAsiaTheme="minorEastAsia"/>
              </w:rPr>
            </w:pPr>
            <w:r>
              <w:rPr>
                <w:rFonts w:eastAsiaTheme="minorEastAsia"/>
              </w:rPr>
              <w:t>Apple</w:t>
            </w:r>
          </w:p>
        </w:tc>
        <w:tc>
          <w:tcPr>
            <w:tcW w:w="1739" w:type="dxa"/>
          </w:tcPr>
          <w:p w14:paraId="0AE7F174" w14:textId="6A9188EF" w:rsidR="00461294" w:rsidRDefault="00461294" w:rsidP="00D433EC">
            <w:pPr>
              <w:rPr>
                <w:rFonts w:eastAsiaTheme="minorEastAsia"/>
              </w:rPr>
            </w:pPr>
            <w:r>
              <w:rPr>
                <w:rFonts w:eastAsiaTheme="minorEastAsia"/>
              </w:rPr>
              <w:t>Disagree</w:t>
            </w:r>
          </w:p>
        </w:tc>
        <w:tc>
          <w:tcPr>
            <w:tcW w:w="6480" w:type="dxa"/>
          </w:tcPr>
          <w:p w14:paraId="7F26A7DC" w14:textId="7F9136A4" w:rsidR="00461294" w:rsidRDefault="00461294" w:rsidP="00D433EC"/>
        </w:tc>
      </w:tr>
      <w:tr w:rsidR="00711FEA" w14:paraId="52E12FA3" w14:textId="77777777">
        <w:tc>
          <w:tcPr>
            <w:tcW w:w="1496" w:type="dxa"/>
          </w:tcPr>
          <w:p w14:paraId="64E6D4BA" w14:textId="5076D50B" w:rsidR="00711FEA" w:rsidRDefault="00711FEA" w:rsidP="00711FEA">
            <w:pPr>
              <w:rPr>
                <w:rFonts w:eastAsiaTheme="minorEastAsia"/>
              </w:rPr>
            </w:pPr>
            <w:r>
              <w:rPr>
                <w:rFonts w:eastAsiaTheme="minorEastAsia"/>
              </w:rPr>
              <w:t>Sequans</w:t>
            </w:r>
          </w:p>
        </w:tc>
        <w:tc>
          <w:tcPr>
            <w:tcW w:w="1739" w:type="dxa"/>
          </w:tcPr>
          <w:p w14:paraId="067BD47E" w14:textId="79D7E301" w:rsidR="00711FEA" w:rsidRDefault="00711FEA" w:rsidP="00711FEA">
            <w:pPr>
              <w:rPr>
                <w:rFonts w:eastAsiaTheme="minorEastAsia"/>
              </w:rPr>
            </w:pPr>
            <w:r>
              <w:rPr>
                <w:rFonts w:eastAsiaTheme="minorEastAsia"/>
              </w:rPr>
              <w:t>Disagree</w:t>
            </w:r>
          </w:p>
        </w:tc>
        <w:tc>
          <w:tcPr>
            <w:tcW w:w="6480" w:type="dxa"/>
          </w:tcPr>
          <w:p w14:paraId="57938EFC" w14:textId="6A2C9FA9" w:rsidR="00711FEA" w:rsidRDefault="00711FEA" w:rsidP="00711FEA">
            <w:r>
              <w:t>We also prefer to keep it simple.</w:t>
            </w:r>
          </w:p>
        </w:tc>
      </w:tr>
      <w:tr w:rsidR="003E4CE0" w14:paraId="64B25964" w14:textId="77777777">
        <w:tc>
          <w:tcPr>
            <w:tcW w:w="1496" w:type="dxa"/>
          </w:tcPr>
          <w:p w14:paraId="18E2D65C" w14:textId="284559FA" w:rsidR="003E4CE0" w:rsidRDefault="003E4CE0" w:rsidP="003E4CE0">
            <w:pPr>
              <w:rPr>
                <w:rFonts w:eastAsiaTheme="minorEastAsia"/>
              </w:rPr>
            </w:pPr>
            <w:r>
              <w:rPr>
                <w:rFonts w:eastAsiaTheme="minorEastAsia"/>
              </w:rPr>
              <w:t>MediaTek</w:t>
            </w:r>
          </w:p>
        </w:tc>
        <w:tc>
          <w:tcPr>
            <w:tcW w:w="1739" w:type="dxa"/>
          </w:tcPr>
          <w:p w14:paraId="51464F81" w14:textId="079989B7" w:rsidR="003E4CE0" w:rsidRDefault="003E4CE0" w:rsidP="003E4CE0">
            <w:pPr>
              <w:rPr>
                <w:rFonts w:eastAsiaTheme="minorEastAsia"/>
              </w:rPr>
            </w:pPr>
            <w:r>
              <w:rPr>
                <w:rFonts w:eastAsiaTheme="minorEastAsia"/>
              </w:rPr>
              <w:t>Disagree</w:t>
            </w:r>
          </w:p>
        </w:tc>
        <w:tc>
          <w:tcPr>
            <w:tcW w:w="6480" w:type="dxa"/>
          </w:tcPr>
          <w:p w14:paraId="1164D7AA" w14:textId="1644F608" w:rsidR="003E4CE0" w:rsidRDefault="003E4CE0" w:rsidP="003E4CE0">
            <w:r>
              <w:t>No need for this additional configuration.</w:t>
            </w:r>
          </w:p>
        </w:tc>
      </w:tr>
      <w:tr w:rsidR="00757952" w14:paraId="66BC32CB" w14:textId="77777777">
        <w:tc>
          <w:tcPr>
            <w:tcW w:w="1496" w:type="dxa"/>
          </w:tcPr>
          <w:p w14:paraId="4F9857BC" w14:textId="560E7E49" w:rsidR="00757952" w:rsidRDefault="00757952" w:rsidP="00757952">
            <w:pPr>
              <w:rPr>
                <w:rFonts w:eastAsiaTheme="minorEastAsia"/>
              </w:rPr>
            </w:pPr>
            <w:r>
              <w:rPr>
                <w:rFonts w:eastAsiaTheme="minorEastAsia"/>
              </w:rPr>
              <w:t>Lockheed Martin</w:t>
            </w:r>
          </w:p>
        </w:tc>
        <w:tc>
          <w:tcPr>
            <w:tcW w:w="1739" w:type="dxa"/>
          </w:tcPr>
          <w:p w14:paraId="226AAA6E" w14:textId="050F9C47" w:rsidR="00757952" w:rsidRDefault="00757952" w:rsidP="00757952">
            <w:pPr>
              <w:rPr>
                <w:rFonts w:eastAsiaTheme="minorEastAsia"/>
              </w:rPr>
            </w:pPr>
            <w:r>
              <w:rPr>
                <w:rFonts w:eastAsiaTheme="minorEastAsia"/>
              </w:rPr>
              <w:t>Disagree</w:t>
            </w:r>
          </w:p>
        </w:tc>
        <w:tc>
          <w:tcPr>
            <w:tcW w:w="6480" w:type="dxa"/>
          </w:tcPr>
          <w:p w14:paraId="7118FD59" w14:textId="77777777" w:rsidR="00757952" w:rsidRDefault="00757952" w:rsidP="00757952"/>
        </w:tc>
      </w:tr>
    </w:tbl>
    <w:p w14:paraId="15888C88" w14:textId="77777777" w:rsidR="00B565C5" w:rsidRDefault="005E47FF">
      <w:pPr>
        <w:pStyle w:val="Heading2"/>
      </w:pPr>
      <w:r>
        <w:t>MSG3 repetition</w:t>
      </w:r>
    </w:p>
    <w:p w14:paraId="3283EEB6" w14:textId="77777777" w:rsidR="00B565C5" w:rsidRDefault="005E47FF">
      <w:pPr>
        <w:rPr>
          <w:rFonts w:cs="Arial"/>
        </w:rPr>
      </w:pPr>
      <w:r>
        <w:t xml:space="preserve">In [8] it is noted that another Rel-17 WI has introduced support for MSG3 repetitions, captured in TS 38.321, section 5.1.5 as follows: </w:t>
      </w:r>
    </w:p>
    <w:p w14:paraId="0A698387" w14:textId="77777777" w:rsidR="00B565C5" w:rsidRDefault="005E47FF">
      <w:pPr>
        <w:pStyle w:val="B1"/>
        <w:ind w:left="851"/>
        <w:rPr>
          <w:lang w:eastAsia="ko-KR"/>
        </w:rPr>
      </w:pPr>
      <w:r>
        <w:rPr>
          <w:lang w:eastAsia="ko-KR"/>
        </w:rPr>
        <w:t>1&gt;</w:t>
      </w:r>
      <w:r>
        <w:rPr>
          <w:lang w:eastAsia="ko-KR"/>
        </w:rPr>
        <w:tab/>
        <w:t>if Msg3 is transmitted on a non-terrestrial network:</w:t>
      </w:r>
    </w:p>
    <w:p w14:paraId="0CE7897E" w14:textId="77777777" w:rsidR="00B565C5" w:rsidRDefault="005E47FF">
      <w:pPr>
        <w:pStyle w:val="B2"/>
        <w:ind w:left="1134"/>
        <w:rPr>
          <w:lang w:eastAsia="ko-KR"/>
        </w:rPr>
      </w:pPr>
      <w:r>
        <w:rPr>
          <w:lang w:eastAsia="ko-KR"/>
        </w:rPr>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9926A23" w14:textId="77777777"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14:paraId="70FE7F81" w14:textId="77777777"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r>
        <w:rPr>
          <w:i/>
          <w:highlight w:val="yellow"/>
          <w:lang w:eastAsia="ko-KR"/>
        </w:rPr>
        <w:t>ra-ContentionResolutionTimer</w:t>
      </w:r>
      <w:r>
        <w:rPr>
          <w:highlight w:val="yellow"/>
          <w:lang w:eastAsia="ko-KR"/>
        </w:rPr>
        <w:t xml:space="preserve"> in the first symbol after the end of all repetitions of the Msg3 transmission.</w:t>
      </w:r>
    </w:p>
    <w:p w14:paraId="6E6E59F1" w14:textId="77777777" w:rsidR="00B565C5" w:rsidRDefault="005E47FF">
      <w:pPr>
        <w:pStyle w:val="B1"/>
        <w:ind w:left="851"/>
      </w:pPr>
      <w:r>
        <w:t>1&gt;</w:t>
      </w:r>
      <w:r>
        <w:tab/>
        <w:t>else:</w:t>
      </w:r>
    </w:p>
    <w:p w14:paraId="1A7D69EA" w14:textId="77777777" w:rsidR="00B565C5" w:rsidRDefault="005E47FF">
      <w:pPr>
        <w:pStyle w:val="B2"/>
        <w:ind w:left="1134"/>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854F71F" w14:textId="77777777"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14:paraId="4E99342E" w14:textId="77777777"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266ABDDA" w14:textId="77777777">
        <w:tc>
          <w:tcPr>
            <w:tcW w:w="1496" w:type="dxa"/>
            <w:shd w:val="clear" w:color="auto" w:fill="E7E6E6" w:themeFill="background2"/>
          </w:tcPr>
          <w:p w14:paraId="6673B355"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FB3AFEC"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70EE17" w14:textId="77777777" w:rsidR="00B565C5" w:rsidRDefault="005E47FF">
            <w:pPr>
              <w:jc w:val="center"/>
              <w:rPr>
                <w:b/>
                <w:i/>
                <w:iCs/>
                <w:lang w:eastAsia="sv-SE"/>
              </w:rPr>
            </w:pPr>
            <w:r>
              <w:rPr>
                <w:b/>
                <w:lang w:eastAsia="sv-SE"/>
              </w:rPr>
              <w:t xml:space="preserve">Additional comments </w:t>
            </w:r>
          </w:p>
        </w:tc>
      </w:tr>
      <w:tr w:rsidR="00B565C5" w14:paraId="5AEF5DEF" w14:textId="77777777">
        <w:tc>
          <w:tcPr>
            <w:tcW w:w="1496" w:type="dxa"/>
          </w:tcPr>
          <w:p w14:paraId="68021156"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325FF279" w14:textId="77777777" w:rsidR="00B565C5" w:rsidRDefault="005E47FF">
            <w:pPr>
              <w:rPr>
                <w:rFonts w:eastAsia="PMingLiU"/>
                <w:lang w:eastAsia="zh-TW"/>
              </w:rPr>
            </w:pPr>
            <w:r>
              <w:rPr>
                <w:rFonts w:eastAsia="PMingLiU"/>
                <w:lang w:eastAsia="zh-TW"/>
              </w:rPr>
              <w:t>See comment</w:t>
            </w:r>
          </w:p>
        </w:tc>
        <w:tc>
          <w:tcPr>
            <w:tcW w:w="6480" w:type="dxa"/>
          </w:tcPr>
          <w:p w14:paraId="25E5EAD1" w14:textId="77777777"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14:paraId="006E2C1F" w14:textId="77777777" w:rsidR="00B565C5" w:rsidRDefault="005E47FF">
            <w:pPr>
              <w:rPr>
                <w:rFonts w:eastAsia="PMingLiU"/>
                <w:lang w:eastAsia="zh-TW"/>
              </w:rPr>
            </w:pPr>
            <w:r>
              <w:rPr>
                <w:rFonts w:eastAsia="PMingLiU"/>
                <w:lang w:eastAsia="zh-TW"/>
              </w:rPr>
              <w:t xml:space="preserve">However, regarding the TP, the UE behavior should be </w:t>
            </w:r>
            <w:r>
              <w:rPr>
                <w:rFonts w:ascii="Helvetica" w:hAnsi="Helvetica" w:cs="Helvetica"/>
                <w:color w:val="000000"/>
                <w:shd w:val="clear" w:color="auto" w:fill="FFFFFF"/>
              </w:rPr>
              <w:t xml:space="preserve">inherited from </w:t>
            </w:r>
            <w:r>
              <w:rPr>
                <w:rFonts w:eastAsia="PMingLiU"/>
                <w:lang w:eastAsia="zh-TW"/>
              </w:rPr>
              <w:t>Msg3 repetition and modified based on agreement from NTN (i.e. an offset to the start of the ra-ContentionResolutionTimer is introduced), such as below:</w:t>
            </w:r>
          </w:p>
          <w:p w14:paraId="1D9F4CB9" w14:textId="77777777"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14:paraId="034F162D" w14:textId="77777777"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14:paraId="0C126779" w14:textId="77777777" w:rsidR="00B565C5" w:rsidRDefault="005E47FF">
            <w:pPr>
              <w:pStyle w:val="B2"/>
              <w:rPr>
                <w:strike/>
                <w:color w:val="FF0000"/>
                <w:lang w:eastAsia="ko-KR"/>
              </w:rPr>
            </w:pPr>
            <w:r>
              <w:rPr>
                <w:strike/>
                <w:color w:val="FF0000"/>
                <w:lang w:eastAsia="ko-KR"/>
              </w:rPr>
              <w:lastRenderedPageBreak/>
              <w:t>2&gt;</w:t>
            </w:r>
            <w:r>
              <w:rPr>
                <w:strike/>
                <w:color w:val="FF0000"/>
                <w:lang w:eastAsia="ko-KR"/>
              </w:rPr>
              <w:tab/>
              <w:t xml:space="preserve">start the </w:t>
            </w:r>
            <w:r>
              <w:rPr>
                <w:i/>
                <w:iCs/>
                <w:strike/>
                <w:color w:val="FF0000"/>
                <w:lang w:eastAsia="ko-KR"/>
              </w:rPr>
              <w:t>ra-ContentionResolutionTimer</w:t>
            </w:r>
            <w:r>
              <w:rPr>
                <w:strike/>
                <w:color w:val="FF0000"/>
                <w:lang w:eastAsia="ko-KR"/>
              </w:rPr>
              <w:t xml:space="preserve"> and restart the </w:t>
            </w:r>
            <w:r>
              <w:rPr>
                <w:i/>
                <w:iCs/>
                <w:strike/>
                <w:color w:val="FF0000"/>
                <w:lang w:eastAsia="ko-KR"/>
              </w:rPr>
              <w:t>ra-ContentionResolutionTimer</w:t>
            </w:r>
            <w:r>
              <w:rPr>
                <w:strike/>
                <w:color w:val="FF0000"/>
                <w:lang w:eastAsia="ko-KR"/>
              </w:rPr>
              <w:t xml:space="preserve"> at each HARQ retransmission in the first symbol after the end of the Msg3 transmission plus the UE estimate of UE-gNB RTT.</w:t>
            </w:r>
          </w:p>
          <w:p w14:paraId="391841BF" w14:textId="77777777"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14:paraId="729F18B9"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5C84706F"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r>
              <w:rPr>
                <w:i/>
                <w:iCs/>
                <w:color w:val="FF0000"/>
                <w:lang w:eastAsia="ko-KR"/>
              </w:rPr>
              <w:t>ra-ContentionResolutionTimer</w:t>
            </w:r>
            <w:r>
              <w:rPr>
                <w:color w:val="FF0000"/>
                <w:lang w:eastAsia="ko-KR"/>
              </w:rPr>
              <w:t xml:space="preserve"> in the first symbol after the end of all repetitions of the Msg3 transmission plus the UE estimate of UE-gNB RTT.</w:t>
            </w:r>
          </w:p>
          <w:p w14:paraId="5FDA3CA5" w14:textId="77777777" w:rsidR="00B565C5" w:rsidRDefault="005E47FF">
            <w:pPr>
              <w:pStyle w:val="B2"/>
              <w:rPr>
                <w:color w:val="FF0000"/>
                <w:lang w:eastAsia="ko-KR"/>
              </w:rPr>
            </w:pPr>
            <w:r>
              <w:rPr>
                <w:color w:val="FF0000"/>
                <w:lang w:eastAsia="ko-KR"/>
              </w:rPr>
              <w:t>2&gt;</w:t>
            </w:r>
            <w:r>
              <w:rPr>
                <w:color w:val="FF0000"/>
                <w:lang w:eastAsia="ko-KR"/>
              </w:rPr>
              <w:tab/>
              <w:t>else</w:t>
            </w:r>
          </w:p>
          <w:p w14:paraId="52557C7A" w14:textId="77777777"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r>
              <w:rPr>
                <w:i/>
                <w:lang w:eastAsia="ko-KR"/>
              </w:rPr>
              <w:t>ra-ContentionResolutionTimer</w:t>
            </w:r>
            <w:r>
              <w:rPr>
                <w:lang w:eastAsia="ko-KR"/>
              </w:rPr>
              <w:t xml:space="preserve"> in the first symbol after the end of all repetitions of the Msg3 transmission.</w:t>
            </w:r>
          </w:p>
          <w:p w14:paraId="34953BCC" w14:textId="77777777" w:rsidR="00B565C5" w:rsidRDefault="005E47FF">
            <w:pPr>
              <w:pStyle w:val="B1"/>
              <w:rPr>
                <w:lang w:eastAsia="zh-CN"/>
              </w:rPr>
            </w:pPr>
            <w:r>
              <w:rPr>
                <w:lang w:eastAsia="zh-CN"/>
              </w:rPr>
              <w:t>1&gt;</w:t>
            </w:r>
            <w:r>
              <w:rPr>
                <w:lang w:eastAsia="zh-CN"/>
              </w:rPr>
              <w:tab/>
              <w:t>else:</w:t>
            </w:r>
          </w:p>
          <w:p w14:paraId="5C23D507"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65B0582A"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r>
              <w:rPr>
                <w:i/>
                <w:iCs/>
                <w:color w:val="FF0000"/>
                <w:lang w:eastAsia="ko-KR"/>
              </w:rPr>
              <w:t>ra-ContentionResolutionTimer</w:t>
            </w:r>
            <w:r>
              <w:rPr>
                <w:color w:val="FF0000"/>
                <w:lang w:eastAsia="ko-KR"/>
              </w:rPr>
              <w:t xml:space="preserve"> in the first symbol after the end of the Msg3 transmission plus the UE estimate of UE-gNB RTT.</w:t>
            </w:r>
          </w:p>
          <w:p w14:paraId="39332F4E" w14:textId="77777777" w:rsidR="00B565C5" w:rsidRDefault="005E47FF">
            <w:pPr>
              <w:pStyle w:val="B2"/>
              <w:rPr>
                <w:color w:val="FF0000"/>
                <w:lang w:eastAsia="ko-KR"/>
              </w:rPr>
            </w:pPr>
            <w:r>
              <w:rPr>
                <w:color w:val="FF0000"/>
                <w:lang w:eastAsia="ko-KR"/>
              </w:rPr>
              <w:t>2&gt;</w:t>
            </w:r>
            <w:r>
              <w:rPr>
                <w:color w:val="FF0000"/>
                <w:lang w:eastAsia="ko-KR"/>
              </w:rPr>
              <w:tab/>
              <w:t>else</w:t>
            </w:r>
          </w:p>
          <w:p w14:paraId="7BAA9A53" w14:textId="77777777"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r>
              <w:rPr>
                <w:i/>
                <w:lang w:eastAsia="ko-KR"/>
              </w:rPr>
              <w:t>ra-ContentionResolutionTimer</w:t>
            </w:r>
            <w:r>
              <w:rPr>
                <w:lang w:eastAsia="ko-KR"/>
              </w:rPr>
              <w:t xml:space="preserve"> in the first symbol after the end of the Msg3 transmission.</w:t>
            </w:r>
          </w:p>
        </w:tc>
      </w:tr>
      <w:tr w:rsidR="00B565C5" w14:paraId="28249539" w14:textId="77777777">
        <w:tc>
          <w:tcPr>
            <w:tcW w:w="1496" w:type="dxa"/>
          </w:tcPr>
          <w:p w14:paraId="2BF3765D" w14:textId="77777777" w:rsidR="00B565C5" w:rsidRDefault="005E47FF">
            <w:pPr>
              <w:rPr>
                <w:rFonts w:eastAsiaTheme="minorEastAsia"/>
              </w:rPr>
            </w:pPr>
            <w:r>
              <w:rPr>
                <w:rFonts w:eastAsiaTheme="minorEastAsia" w:hint="eastAsia"/>
              </w:rPr>
              <w:lastRenderedPageBreak/>
              <w:t>CATT</w:t>
            </w:r>
          </w:p>
        </w:tc>
        <w:tc>
          <w:tcPr>
            <w:tcW w:w="1739" w:type="dxa"/>
          </w:tcPr>
          <w:p w14:paraId="36108DC6" w14:textId="77777777" w:rsidR="00B565C5" w:rsidRDefault="005E47FF">
            <w:pPr>
              <w:rPr>
                <w:rFonts w:eastAsiaTheme="minorEastAsia"/>
              </w:rPr>
            </w:pPr>
            <w:r>
              <w:rPr>
                <w:rFonts w:eastAsiaTheme="minorEastAsia" w:hint="eastAsia"/>
              </w:rPr>
              <w:t>Disagree</w:t>
            </w:r>
          </w:p>
        </w:tc>
        <w:tc>
          <w:tcPr>
            <w:tcW w:w="6480" w:type="dxa"/>
          </w:tcPr>
          <w:p w14:paraId="341BC36A" w14:textId="77777777"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repetition  introduced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14:paraId="32CE7196" w14:textId="77777777">
        <w:tc>
          <w:tcPr>
            <w:tcW w:w="1496" w:type="dxa"/>
          </w:tcPr>
          <w:p w14:paraId="1E7D6BC6"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4C9C4A05" w14:textId="77777777" w:rsidR="00B565C5" w:rsidRDefault="005E47FF">
            <w:pPr>
              <w:rPr>
                <w:rFonts w:eastAsia="Malgun Gothic"/>
                <w:lang w:eastAsia="ko-KR"/>
              </w:rPr>
            </w:pPr>
            <w:r>
              <w:rPr>
                <w:rFonts w:eastAsiaTheme="minorEastAsia"/>
              </w:rPr>
              <w:t>Disagree</w:t>
            </w:r>
          </w:p>
        </w:tc>
        <w:tc>
          <w:tcPr>
            <w:tcW w:w="6480" w:type="dxa"/>
          </w:tcPr>
          <w:p w14:paraId="22D07969" w14:textId="77777777" w:rsidR="00B565C5" w:rsidRDefault="005E47FF">
            <w:pPr>
              <w:rPr>
                <w:rFonts w:eastAsia="Malgun Gothic"/>
                <w:highlight w:val="yellow"/>
                <w:lang w:eastAsia="ko-KR"/>
              </w:rPr>
            </w:pPr>
            <w:r>
              <w:rPr>
                <w:rFonts w:eastAsiaTheme="minorEastAsia"/>
              </w:rPr>
              <w:t>NTN-specific coverage enhancement should be a topic that falls into the Rel-18 NTN enh. WI scope. To our knowledge, there have already been contributions submitted to RAN1 Rel-18 NTN enh.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14:paraId="28811705" w14:textId="77777777">
        <w:tc>
          <w:tcPr>
            <w:tcW w:w="1496" w:type="dxa"/>
          </w:tcPr>
          <w:p w14:paraId="34E8431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4D617FCC"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709DC9" w14:textId="77777777" w:rsidR="00B565C5" w:rsidRDefault="005E47FF">
            <w:pPr>
              <w:rPr>
                <w:rFonts w:eastAsiaTheme="minorEastAsia"/>
              </w:rPr>
            </w:pPr>
            <w:r>
              <w:rPr>
                <w:rFonts w:eastAsiaTheme="minorEastAsia"/>
              </w:rPr>
              <w:t xml:space="preserve">Coverage enhancement is out of scope in R17 NTN. </w:t>
            </w:r>
          </w:p>
          <w:p w14:paraId="6B61F857" w14:textId="77777777" w:rsidR="00B565C5" w:rsidRDefault="005E47FF">
            <w:pPr>
              <w:rPr>
                <w:rFonts w:eastAsiaTheme="minorEastAsia"/>
                <w:highlight w:val="yellow"/>
              </w:rPr>
            </w:pPr>
            <w:r>
              <w:rPr>
                <w:rFonts w:eastAsiaTheme="minorEastAsia"/>
              </w:rPr>
              <w:t>Suggest to consider it in R18 NTN.</w:t>
            </w:r>
          </w:p>
        </w:tc>
      </w:tr>
      <w:tr w:rsidR="00B565C5" w14:paraId="78941C80" w14:textId="77777777">
        <w:tc>
          <w:tcPr>
            <w:tcW w:w="1496" w:type="dxa"/>
          </w:tcPr>
          <w:p w14:paraId="7B5CE691" w14:textId="77777777" w:rsidR="00B565C5" w:rsidRDefault="005E47FF">
            <w:pPr>
              <w:rPr>
                <w:rFonts w:eastAsiaTheme="minorEastAsia"/>
              </w:rPr>
            </w:pPr>
            <w:r>
              <w:rPr>
                <w:rFonts w:eastAsiaTheme="minorEastAsia" w:hint="eastAsia"/>
              </w:rPr>
              <w:t>Lenovo</w:t>
            </w:r>
          </w:p>
        </w:tc>
        <w:tc>
          <w:tcPr>
            <w:tcW w:w="1739" w:type="dxa"/>
          </w:tcPr>
          <w:p w14:paraId="36063B04" w14:textId="77777777" w:rsidR="00B565C5" w:rsidRDefault="00B565C5">
            <w:pPr>
              <w:rPr>
                <w:rFonts w:eastAsiaTheme="minorEastAsia"/>
              </w:rPr>
            </w:pPr>
          </w:p>
        </w:tc>
        <w:tc>
          <w:tcPr>
            <w:tcW w:w="6480" w:type="dxa"/>
          </w:tcPr>
          <w:p w14:paraId="2812E97D" w14:textId="77777777"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14:paraId="6D937099" w14:textId="77777777">
        <w:tc>
          <w:tcPr>
            <w:tcW w:w="1496" w:type="dxa"/>
          </w:tcPr>
          <w:p w14:paraId="65164E43" w14:textId="77777777" w:rsidR="00B565C5" w:rsidRDefault="005E47FF">
            <w:pPr>
              <w:rPr>
                <w:rFonts w:eastAsiaTheme="minorEastAsia"/>
                <w:lang w:val="en-US"/>
              </w:rPr>
            </w:pPr>
            <w:r>
              <w:rPr>
                <w:rFonts w:eastAsiaTheme="minorEastAsia" w:hint="eastAsia"/>
                <w:lang w:val="en-US"/>
              </w:rPr>
              <w:t>ZTE</w:t>
            </w:r>
          </w:p>
        </w:tc>
        <w:tc>
          <w:tcPr>
            <w:tcW w:w="1739" w:type="dxa"/>
          </w:tcPr>
          <w:p w14:paraId="23C5529C" w14:textId="77777777" w:rsidR="00B565C5" w:rsidRDefault="005E47FF">
            <w:pPr>
              <w:rPr>
                <w:rFonts w:eastAsiaTheme="minorEastAsia"/>
                <w:lang w:val="en-US"/>
              </w:rPr>
            </w:pPr>
            <w:r>
              <w:rPr>
                <w:rFonts w:eastAsiaTheme="minorEastAsia" w:hint="eastAsia"/>
                <w:lang w:val="en-US"/>
              </w:rPr>
              <w:t>Agree</w:t>
            </w:r>
          </w:p>
        </w:tc>
        <w:tc>
          <w:tcPr>
            <w:tcW w:w="6480" w:type="dxa"/>
          </w:tcPr>
          <w:p w14:paraId="63FEDE38" w14:textId="77777777"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14:paraId="43A00959" w14:textId="77777777"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14:paraId="1F4EC401" w14:textId="77777777">
        <w:tc>
          <w:tcPr>
            <w:tcW w:w="1496" w:type="dxa"/>
          </w:tcPr>
          <w:p w14:paraId="4C53928B" w14:textId="77777777" w:rsidR="00EB360D" w:rsidRDefault="00EB360D" w:rsidP="00EB360D">
            <w:pPr>
              <w:rPr>
                <w:rFonts w:eastAsiaTheme="minorEastAsia"/>
              </w:rPr>
            </w:pPr>
            <w:r>
              <w:rPr>
                <w:rFonts w:eastAsiaTheme="minorEastAsia"/>
              </w:rPr>
              <w:t>Xiaomi</w:t>
            </w:r>
          </w:p>
        </w:tc>
        <w:tc>
          <w:tcPr>
            <w:tcW w:w="1739" w:type="dxa"/>
          </w:tcPr>
          <w:p w14:paraId="3D29CD2A" w14:textId="77777777"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14:paraId="07B0A8F7" w14:textId="77777777"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lastRenderedPageBreak/>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14:paraId="7FE29394" w14:textId="77777777">
        <w:tc>
          <w:tcPr>
            <w:tcW w:w="1496" w:type="dxa"/>
          </w:tcPr>
          <w:p w14:paraId="2BC21DA7" w14:textId="77777777" w:rsidR="0055251A" w:rsidRDefault="0055251A" w:rsidP="0055251A">
            <w:pPr>
              <w:rPr>
                <w:rFonts w:eastAsiaTheme="minorEastAsia"/>
              </w:rPr>
            </w:pPr>
            <w:r>
              <w:rPr>
                <w:rFonts w:eastAsiaTheme="minorEastAsia"/>
              </w:rPr>
              <w:lastRenderedPageBreak/>
              <w:t>Huawei, HiSilicon</w:t>
            </w:r>
          </w:p>
        </w:tc>
        <w:tc>
          <w:tcPr>
            <w:tcW w:w="1739" w:type="dxa"/>
          </w:tcPr>
          <w:p w14:paraId="50F8477D"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5FDB6C9C" w14:textId="77777777" w:rsidR="0055251A" w:rsidRDefault="0055251A" w:rsidP="0055251A">
            <w:pPr>
              <w:rPr>
                <w:rFonts w:eastAsiaTheme="minorEastAsia"/>
              </w:rPr>
            </w:pPr>
            <w:r>
              <w:rPr>
                <w:rFonts w:eastAsiaTheme="minorEastAsia"/>
              </w:rPr>
              <w:t>Suggest to postpone to R18.</w:t>
            </w:r>
          </w:p>
        </w:tc>
      </w:tr>
      <w:tr w:rsidR="00FC06BF" w14:paraId="68190399" w14:textId="77777777">
        <w:tc>
          <w:tcPr>
            <w:tcW w:w="1496" w:type="dxa"/>
          </w:tcPr>
          <w:p w14:paraId="32449F16" w14:textId="7A5957BC" w:rsidR="00FC06BF" w:rsidRDefault="00FC06BF" w:rsidP="00FC06BF">
            <w:pPr>
              <w:rPr>
                <w:rFonts w:eastAsiaTheme="minorEastAsia"/>
                <w:lang w:val="en-US" w:eastAsia="sv-SE"/>
              </w:rPr>
            </w:pPr>
            <w:r>
              <w:rPr>
                <w:rFonts w:eastAsiaTheme="minorEastAsia"/>
              </w:rPr>
              <w:t>Ericsson</w:t>
            </w:r>
          </w:p>
        </w:tc>
        <w:tc>
          <w:tcPr>
            <w:tcW w:w="1739" w:type="dxa"/>
          </w:tcPr>
          <w:p w14:paraId="0D97CE76" w14:textId="5087C420" w:rsidR="00FC06BF" w:rsidRDefault="00FC06BF" w:rsidP="00FC06BF">
            <w:pPr>
              <w:rPr>
                <w:rFonts w:eastAsiaTheme="minorEastAsia"/>
                <w:lang w:val="en-US"/>
              </w:rPr>
            </w:pPr>
            <w:r>
              <w:rPr>
                <w:rFonts w:eastAsiaTheme="minorEastAsia"/>
              </w:rPr>
              <w:t>Agree</w:t>
            </w:r>
          </w:p>
        </w:tc>
        <w:tc>
          <w:tcPr>
            <w:tcW w:w="6480" w:type="dxa"/>
          </w:tcPr>
          <w:p w14:paraId="3352DBC2" w14:textId="77777777" w:rsidR="00FC06BF" w:rsidRDefault="00FC06BF" w:rsidP="00FC06BF">
            <w:pPr>
              <w:rPr>
                <w:rFonts w:eastAsiaTheme="minorEastAsia"/>
              </w:rPr>
            </w:pPr>
            <w:r w:rsidRPr="00671C01">
              <w:rPr>
                <w:rFonts w:eastAsiaTheme="minorEastAsia"/>
              </w:rPr>
              <w:t>Proponent</w:t>
            </w:r>
            <w:r>
              <w:rPr>
                <w:rFonts w:eastAsiaTheme="minorEastAsia"/>
              </w:rPr>
              <w:t xml:space="preserve">. </w:t>
            </w:r>
          </w:p>
          <w:p w14:paraId="13D83294" w14:textId="41DE2C6E" w:rsidR="00FC06BF" w:rsidRDefault="008E564A" w:rsidP="00FC06BF">
            <w:pPr>
              <w:rPr>
                <w:rFonts w:eastAsiaTheme="minorEastAsia"/>
                <w:lang w:val="en-US"/>
              </w:rPr>
            </w:pPr>
            <w:r>
              <w:rPr>
                <w:rFonts w:eastAsiaTheme="minorEastAsia"/>
              </w:rPr>
              <w:t>There is o</w:t>
            </w:r>
            <w:r w:rsidR="00FC06BF">
              <w:rPr>
                <w:rFonts w:eastAsiaTheme="minorEastAsia"/>
              </w:rPr>
              <w:t xml:space="preserve">nly small change needed, and coverage is improved, seems like a no-brainer. </w:t>
            </w:r>
          </w:p>
        </w:tc>
      </w:tr>
      <w:tr w:rsidR="004C7D5A" w14:paraId="62F69EAD" w14:textId="77777777">
        <w:tc>
          <w:tcPr>
            <w:tcW w:w="1496" w:type="dxa"/>
          </w:tcPr>
          <w:p w14:paraId="22ABE863" w14:textId="0EEAE52F" w:rsidR="004C7D5A" w:rsidRDefault="004C7D5A" w:rsidP="004C7D5A">
            <w:pPr>
              <w:rPr>
                <w:lang w:eastAsia="sv-SE"/>
              </w:rPr>
            </w:pPr>
            <w:r>
              <w:rPr>
                <w:rFonts w:eastAsiaTheme="minorEastAsia" w:hint="eastAsia"/>
                <w:lang w:eastAsia="ko-KR"/>
              </w:rPr>
              <w:t>LG</w:t>
            </w:r>
          </w:p>
        </w:tc>
        <w:tc>
          <w:tcPr>
            <w:tcW w:w="1739" w:type="dxa"/>
          </w:tcPr>
          <w:p w14:paraId="37FEF5B5" w14:textId="6A261FF4" w:rsidR="004C7D5A" w:rsidRDefault="00F55EED" w:rsidP="004C7D5A">
            <w:pPr>
              <w:rPr>
                <w:lang w:eastAsia="sv-SE"/>
              </w:rPr>
            </w:pPr>
            <w:r w:rsidRPr="00F55EED">
              <w:rPr>
                <w:rFonts w:eastAsiaTheme="minorEastAsia" w:hint="eastAsia"/>
              </w:rPr>
              <w:t>Disagree</w:t>
            </w:r>
          </w:p>
        </w:tc>
        <w:tc>
          <w:tcPr>
            <w:tcW w:w="6480" w:type="dxa"/>
          </w:tcPr>
          <w:p w14:paraId="4B24EF21" w14:textId="50E5DE22" w:rsidR="004C7D5A" w:rsidRDefault="00F55EED" w:rsidP="00F55EED">
            <w:pPr>
              <w:rPr>
                <w:lang w:eastAsia="ko-KR"/>
              </w:rPr>
            </w:pPr>
            <w:r>
              <w:rPr>
                <w:rFonts w:hint="eastAsia"/>
                <w:lang w:eastAsia="ko-KR"/>
              </w:rPr>
              <w:t>It can be discussed in Rel-18</w:t>
            </w:r>
          </w:p>
        </w:tc>
      </w:tr>
      <w:tr w:rsidR="00D8406E" w14:paraId="7394D188" w14:textId="77777777">
        <w:tc>
          <w:tcPr>
            <w:tcW w:w="1496" w:type="dxa"/>
          </w:tcPr>
          <w:p w14:paraId="2EA70833" w14:textId="6AAE3652" w:rsidR="00D8406E" w:rsidRDefault="00D8406E" w:rsidP="00D8406E">
            <w:pPr>
              <w:rPr>
                <w:rFonts w:eastAsiaTheme="minorEastAsia"/>
                <w:lang w:eastAsia="ko-KR"/>
              </w:rPr>
            </w:pPr>
            <w:r>
              <w:rPr>
                <w:rFonts w:eastAsiaTheme="minorEastAsia"/>
              </w:rPr>
              <w:t>Samsung</w:t>
            </w:r>
          </w:p>
        </w:tc>
        <w:tc>
          <w:tcPr>
            <w:tcW w:w="1739" w:type="dxa"/>
          </w:tcPr>
          <w:p w14:paraId="58F2604C" w14:textId="3866D1BD" w:rsidR="00D8406E" w:rsidRPr="00F55EED" w:rsidRDefault="00D8406E" w:rsidP="00D8406E">
            <w:pPr>
              <w:rPr>
                <w:rFonts w:eastAsiaTheme="minorEastAsia"/>
              </w:rPr>
            </w:pPr>
            <w:r>
              <w:rPr>
                <w:rFonts w:eastAsiaTheme="minorEastAsia"/>
              </w:rPr>
              <w:t>Disagree with comment</w:t>
            </w:r>
          </w:p>
        </w:tc>
        <w:tc>
          <w:tcPr>
            <w:tcW w:w="6480" w:type="dxa"/>
          </w:tcPr>
          <w:p w14:paraId="6565204B" w14:textId="5B89135B" w:rsidR="00D8406E" w:rsidRDefault="00D8406E" w:rsidP="00D8406E">
            <w:pPr>
              <w:rPr>
                <w:lang w:eastAsia="ko-KR"/>
              </w:rPr>
            </w:pPr>
            <w:r>
              <w:rPr>
                <w:rFonts w:eastAsiaTheme="minorEastAsia"/>
              </w:rPr>
              <w:t>Msg3 repetition is a new issue which has not been discussed. Considering limited time and WI is closed, we think this issue should be postponed and discussed in Rel-18 coverage enhancement. However we are also fine to support this functionality if this is majority view.</w:t>
            </w:r>
          </w:p>
        </w:tc>
      </w:tr>
      <w:tr w:rsidR="00374F83" w14:paraId="34789164" w14:textId="77777777">
        <w:tc>
          <w:tcPr>
            <w:tcW w:w="1496" w:type="dxa"/>
          </w:tcPr>
          <w:p w14:paraId="6E1E8554" w14:textId="627D9C68" w:rsidR="00374F83" w:rsidRDefault="00374F83" w:rsidP="00374F83">
            <w:pPr>
              <w:rPr>
                <w:rFonts w:eastAsiaTheme="minorEastAsia"/>
              </w:rPr>
            </w:pPr>
            <w:r>
              <w:rPr>
                <w:rFonts w:eastAsiaTheme="minorEastAsia"/>
              </w:rPr>
              <w:t>Nokia</w:t>
            </w:r>
          </w:p>
        </w:tc>
        <w:tc>
          <w:tcPr>
            <w:tcW w:w="1739" w:type="dxa"/>
          </w:tcPr>
          <w:p w14:paraId="23EDCE3F" w14:textId="07E62883" w:rsidR="00374F83" w:rsidRDefault="00374F83" w:rsidP="00374F83">
            <w:pPr>
              <w:rPr>
                <w:rFonts w:eastAsiaTheme="minorEastAsia"/>
              </w:rPr>
            </w:pPr>
            <w:r>
              <w:rPr>
                <w:rFonts w:eastAsiaTheme="minorEastAsia"/>
              </w:rPr>
              <w:t>Disagree</w:t>
            </w:r>
          </w:p>
        </w:tc>
        <w:tc>
          <w:tcPr>
            <w:tcW w:w="6480" w:type="dxa"/>
          </w:tcPr>
          <w:p w14:paraId="750DFB8F" w14:textId="23ACDE31" w:rsidR="00374F83" w:rsidRDefault="00374F83" w:rsidP="00374F83">
            <w:pPr>
              <w:rPr>
                <w:rFonts w:eastAsiaTheme="minorEastAsia"/>
              </w:rPr>
            </w:pPr>
            <w:r>
              <w:rPr>
                <w:rFonts w:eastAsiaTheme="minorEastAsia"/>
              </w:rPr>
              <w:t>Agree with other companies, the topic can be further discussed in R18 NTN for further coverage enhancement.</w:t>
            </w:r>
          </w:p>
        </w:tc>
      </w:tr>
      <w:tr w:rsidR="00461294" w14:paraId="66F14728" w14:textId="77777777">
        <w:tc>
          <w:tcPr>
            <w:tcW w:w="1496" w:type="dxa"/>
          </w:tcPr>
          <w:p w14:paraId="09784AE4" w14:textId="73CFA41E" w:rsidR="00461294" w:rsidRDefault="00461294" w:rsidP="00374F83">
            <w:pPr>
              <w:rPr>
                <w:rFonts w:eastAsiaTheme="minorEastAsia"/>
              </w:rPr>
            </w:pPr>
            <w:r>
              <w:rPr>
                <w:rFonts w:eastAsiaTheme="minorEastAsia"/>
              </w:rPr>
              <w:t>Apple</w:t>
            </w:r>
          </w:p>
        </w:tc>
        <w:tc>
          <w:tcPr>
            <w:tcW w:w="1739" w:type="dxa"/>
          </w:tcPr>
          <w:p w14:paraId="66DDB972" w14:textId="458C7E4A" w:rsidR="00461294" w:rsidRDefault="00461294" w:rsidP="00374F83">
            <w:pPr>
              <w:rPr>
                <w:rFonts w:eastAsiaTheme="minorEastAsia"/>
              </w:rPr>
            </w:pPr>
            <w:r>
              <w:rPr>
                <w:rFonts w:eastAsiaTheme="minorEastAsia"/>
              </w:rPr>
              <w:t>Disagree</w:t>
            </w:r>
          </w:p>
        </w:tc>
        <w:tc>
          <w:tcPr>
            <w:tcW w:w="6480" w:type="dxa"/>
          </w:tcPr>
          <w:p w14:paraId="63203DD7" w14:textId="7ACEDBFE" w:rsidR="00461294" w:rsidRDefault="00461294" w:rsidP="00374F83">
            <w:pPr>
              <w:rPr>
                <w:rFonts w:eastAsiaTheme="minorEastAsia"/>
              </w:rPr>
            </w:pPr>
            <w:r>
              <w:rPr>
                <w:rFonts w:eastAsiaTheme="minorEastAsia"/>
              </w:rPr>
              <w:t>Think this topic can wait for Release 18</w:t>
            </w:r>
          </w:p>
        </w:tc>
      </w:tr>
      <w:tr w:rsidR="00711FEA" w14:paraId="42E8ABAB" w14:textId="77777777">
        <w:tc>
          <w:tcPr>
            <w:tcW w:w="1496" w:type="dxa"/>
          </w:tcPr>
          <w:p w14:paraId="79A5ED69" w14:textId="5C3FE1EE" w:rsidR="00711FEA" w:rsidRDefault="00711FEA" w:rsidP="00711FEA">
            <w:pPr>
              <w:jc w:val="left"/>
              <w:rPr>
                <w:rFonts w:eastAsiaTheme="minorEastAsia"/>
              </w:rPr>
            </w:pPr>
            <w:r>
              <w:rPr>
                <w:rFonts w:eastAsiaTheme="minorEastAsia"/>
              </w:rPr>
              <w:t>Sequans</w:t>
            </w:r>
          </w:p>
        </w:tc>
        <w:tc>
          <w:tcPr>
            <w:tcW w:w="1739" w:type="dxa"/>
          </w:tcPr>
          <w:p w14:paraId="6D91D8CB" w14:textId="19CB3E88" w:rsidR="00711FEA" w:rsidRDefault="00711FEA" w:rsidP="00711FEA">
            <w:pPr>
              <w:rPr>
                <w:rFonts w:eastAsiaTheme="minorEastAsia"/>
              </w:rPr>
            </w:pPr>
            <w:r>
              <w:rPr>
                <w:rFonts w:eastAsiaTheme="minorEastAsia"/>
              </w:rPr>
              <w:t>Agree</w:t>
            </w:r>
          </w:p>
        </w:tc>
        <w:tc>
          <w:tcPr>
            <w:tcW w:w="6480" w:type="dxa"/>
          </w:tcPr>
          <w:p w14:paraId="0F36C322" w14:textId="252A9D6E" w:rsidR="00711FEA" w:rsidRDefault="00711FEA" w:rsidP="00711FEA">
            <w:pPr>
              <w:rPr>
                <w:rFonts w:eastAsiaTheme="minorEastAsia"/>
              </w:rPr>
            </w:pPr>
            <w:r>
              <w:rPr>
                <w:rFonts w:eastAsiaTheme="minorEastAsia"/>
              </w:rPr>
              <w:t>Given only small changes are required.</w:t>
            </w:r>
          </w:p>
        </w:tc>
      </w:tr>
      <w:tr w:rsidR="003E4CE0" w14:paraId="53C7431A" w14:textId="77777777">
        <w:tc>
          <w:tcPr>
            <w:tcW w:w="1496" w:type="dxa"/>
          </w:tcPr>
          <w:p w14:paraId="5B8698F6" w14:textId="35635F1B" w:rsidR="003E4CE0" w:rsidRDefault="003E4CE0" w:rsidP="003E4CE0">
            <w:pPr>
              <w:jc w:val="left"/>
              <w:rPr>
                <w:rFonts w:eastAsiaTheme="minorEastAsia"/>
              </w:rPr>
            </w:pPr>
            <w:r>
              <w:rPr>
                <w:rFonts w:eastAsiaTheme="minorEastAsia"/>
              </w:rPr>
              <w:t>MediaTek</w:t>
            </w:r>
          </w:p>
        </w:tc>
        <w:tc>
          <w:tcPr>
            <w:tcW w:w="1739" w:type="dxa"/>
          </w:tcPr>
          <w:p w14:paraId="55A6FB1E" w14:textId="40447097" w:rsidR="003E4CE0" w:rsidRDefault="003E4CE0" w:rsidP="003E4CE0">
            <w:pPr>
              <w:rPr>
                <w:rFonts w:eastAsiaTheme="minorEastAsia"/>
              </w:rPr>
            </w:pPr>
            <w:r>
              <w:rPr>
                <w:rFonts w:eastAsiaTheme="minorEastAsia"/>
              </w:rPr>
              <w:t>Disagree</w:t>
            </w:r>
          </w:p>
        </w:tc>
        <w:tc>
          <w:tcPr>
            <w:tcW w:w="6480" w:type="dxa"/>
          </w:tcPr>
          <w:p w14:paraId="01FCA15E" w14:textId="1CA02C45" w:rsidR="003E4CE0" w:rsidRDefault="003E4CE0" w:rsidP="003E4CE0">
            <w:pPr>
              <w:rPr>
                <w:rFonts w:eastAsiaTheme="minorEastAsia"/>
              </w:rPr>
            </w:pPr>
            <w:r>
              <w:rPr>
                <w:rFonts w:eastAsiaTheme="minorEastAsia"/>
              </w:rPr>
              <w:t xml:space="preserve">Agree with other companies that this can be left on to Rel-18. </w:t>
            </w:r>
          </w:p>
        </w:tc>
      </w:tr>
      <w:tr w:rsidR="00757952" w14:paraId="770F8373" w14:textId="77777777">
        <w:tc>
          <w:tcPr>
            <w:tcW w:w="1496" w:type="dxa"/>
          </w:tcPr>
          <w:p w14:paraId="7C83F179" w14:textId="73C9D07B" w:rsidR="00757952" w:rsidRDefault="00757952" w:rsidP="00757952">
            <w:pPr>
              <w:jc w:val="left"/>
              <w:rPr>
                <w:rFonts w:eastAsiaTheme="minorEastAsia"/>
              </w:rPr>
            </w:pPr>
            <w:r>
              <w:rPr>
                <w:rFonts w:eastAsiaTheme="minorEastAsia"/>
              </w:rPr>
              <w:t>Lockheed Martin</w:t>
            </w:r>
          </w:p>
        </w:tc>
        <w:tc>
          <w:tcPr>
            <w:tcW w:w="1739" w:type="dxa"/>
          </w:tcPr>
          <w:p w14:paraId="6CD3B873" w14:textId="204FECD5" w:rsidR="00757952" w:rsidRDefault="00757952" w:rsidP="00757952">
            <w:pPr>
              <w:rPr>
                <w:rFonts w:eastAsiaTheme="minorEastAsia"/>
              </w:rPr>
            </w:pPr>
            <w:r>
              <w:rPr>
                <w:rFonts w:eastAsiaTheme="minorEastAsia"/>
              </w:rPr>
              <w:t>Disagree</w:t>
            </w:r>
          </w:p>
        </w:tc>
        <w:tc>
          <w:tcPr>
            <w:tcW w:w="6480" w:type="dxa"/>
          </w:tcPr>
          <w:p w14:paraId="1157F99C" w14:textId="353D5B74" w:rsidR="00757952" w:rsidRDefault="00757952" w:rsidP="00757952">
            <w:pPr>
              <w:rPr>
                <w:rFonts w:eastAsiaTheme="minorEastAsia"/>
              </w:rPr>
            </w:pPr>
            <w:r>
              <w:rPr>
                <w:rFonts w:eastAsiaTheme="minorEastAsia"/>
              </w:rPr>
              <w:t>It can be postponed to R18</w:t>
            </w:r>
          </w:p>
        </w:tc>
      </w:tr>
    </w:tbl>
    <w:p w14:paraId="2A323CF3" w14:textId="77777777" w:rsidR="00B565C5" w:rsidRDefault="005E47FF">
      <w:pPr>
        <w:pStyle w:val="Heading2"/>
      </w:pPr>
      <w:r>
        <w:t>UE behaviour upon validity timer expiry</w:t>
      </w:r>
    </w:p>
    <w:p w14:paraId="6458F18B" w14:textId="77777777" w:rsidR="00B565C5" w:rsidRDefault="005E47FF">
      <w:r>
        <w:t xml:space="preserve">The validity timer </w:t>
      </w:r>
      <w:r>
        <w:rPr>
          <w:i/>
          <w:iCs/>
        </w:rPr>
        <w:t>ntn-UlSyncValidityDuration</w:t>
      </w:r>
      <w:r>
        <w:t xml:space="preserve"> is introduced in Rel-17 to support uplink synchronization in non-terrestrial networks. </w:t>
      </w:r>
      <w:r>
        <w:rPr>
          <w:i/>
          <w:iCs/>
        </w:rPr>
        <w:t>ntn-UlSyncValidityDuration</w:t>
      </w:r>
      <w:r>
        <w:t xml:space="preserve"> is configured by the network, and indicates the maximum time during which the UE can apply satellite assistance information (i.e.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14:paraId="43375556" w14:textId="77777777" w:rsidR="00B565C5" w:rsidRDefault="005E47FF">
      <w:r>
        <w:rPr>
          <w:i/>
          <w:iCs/>
        </w:rPr>
        <w:t>Support for confirmation of working assumption</w:t>
      </w:r>
      <w:r>
        <w:t xml:space="preserve"> [9, 10, 12]</w:t>
      </w:r>
    </w:p>
    <w:p w14:paraId="3CD1970A" w14:textId="77777777" w:rsidR="00B565C5" w:rsidRDefault="005E47FF">
      <w:r>
        <w:t xml:space="preserve">A main point of disagreement is whether to support flushing of HARQ buffers. As noted in [9, 10, 12] this is useful to avoid HARQ state mismatch, and a similar agreement has already been made in IoT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14:paraId="4F9C2975" w14:textId="77777777" w:rsidR="00B565C5" w:rsidRDefault="005E47FF">
      <w:pPr>
        <w:ind w:left="1440" w:hanging="1440"/>
        <w:rPr>
          <w:b/>
          <w:bCs/>
        </w:rPr>
      </w:pPr>
      <w:r>
        <w:rPr>
          <w:b/>
          <w:bCs/>
        </w:rPr>
        <w:t>Question 4)</w:t>
      </w:r>
      <w:r>
        <w:rPr>
          <w:b/>
          <w:bCs/>
        </w:rPr>
        <w:tab/>
        <w:t>Do you agree to confirm the following RAN2 working assumption from RAN2#117e:</w:t>
      </w:r>
    </w:p>
    <w:p w14:paraId="34EF4AA4" w14:textId="77777777" w:rsidR="00B565C5" w:rsidRDefault="005E47FF">
      <w:pPr>
        <w:ind w:left="720"/>
        <w:rPr>
          <w:b/>
          <w:bCs/>
          <w:i/>
          <w:iCs/>
        </w:rPr>
      </w:pPr>
      <w:r>
        <w:rPr>
          <w:b/>
          <w:bCs/>
          <w:i/>
          <w:iCs/>
        </w:rPr>
        <w:t>“Upon validity timer expiry, UE shall suspend uplink transmission and re-acquire SI, flushing HARQ buffers”</w:t>
      </w:r>
    </w:p>
    <w:tbl>
      <w:tblPr>
        <w:tblStyle w:val="TableGrid"/>
        <w:tblW w:w="9715" w:type="dxa"/>
        <w:tblLayout w:type="fixed"/>
        <w:tblLook w:val="04A0" w:firstRow="1" w:lastRow="0" w:firstColumn="1" w:lastColumn="0" w:noHBand="0" w:noVBand="1"/>
      </w:tblPr>
      <w:tblGrid>
        <w:gridCol w:w="1496"/>
        <w:gridCol w:w="1739"/>
        <w:gridCol w:w="6480"/>
      </w:tblGrid>
      <w:tr w:rsidR="00B565C5" w14:paraId="1806F9C8" w14:textId="77777777">
        <w:tc>
          <w:tcPr>
            <w:tcW w:w="1496" w:type="dxa"/>
            <w:shd w:val="clear" w:color="auto" w:fill="E7E6E6" w:themeFill="background2"/>
          </w:tcPr>
          <w:p w14:paraId="5B0F46F3"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421BC27"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4D3C293D" w14:textId="77777777" w:rsidR="00B565C5" w:rsidRDefault="005E47FF">
            <w:pPr>
              <w:jc w:val="center"/>
              <w:rPr>
                <w:b/>
                <w:i/>
                <w:iCs/>
                <w:lang w:eastAsia="sv-SE"/>
              </w:rPr>
            </w:pPr>
            <w:r>
              <w:rPr>
                <w:b/>
                <w:lang w:eastAsia="sv-SE"/>
              </w:rPr>
              <w:t xml:space="preserve">Additional comments </w:t>
            </w:r>
          </w:p>
        </w:tc>
      </w:tr>
      <w:tr w:rsidR="00B565C5" w14:paraId="424861DF" w14:textId="77777777">
        <w:tc>
          <w:tcPr>
            <w:tcW w:w="1496" w:type="dxa"/>
          </w:tcPr>
          <w:p w14:paraId="5EA9215B"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197186A3"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3346E83E" w14:textId="77777777" w:rsidR="00B565C5" w:rsidRDefault="00B565C5">
            <w:pPr>
              <w:rPr>
                <w:rFonts w:eastAsiaTheme="minorEastAsia"/>
                <w:highlight w:val="yellow"/>
              </w:rPr>
            </w:pPr>
          </w:p>
        </w:tc>
      </w:tr>
      <w:tr w:rsidR="00B565C5" w14:paraId="333B49D6" w14:textId="77777777">
        <w:tc>
          <w:tcPr>
            <w:tcW w:w="1496" w:type="dxa"/>
          </w:tcPr>
          <w:p w14:paraId="6DDF8F8F" w14:textId="77777777" w:rsidR="00B565C5" w:rsidRDefault="005E47FF">
            <w:pPr>
              <w:rPr>
                <w:rFonts w:eastAsiaTheme="minorEastAsia"/>
              </w:rPr>
            </w:pPr>
            <w:r>
              <w:rPr>
                <w:rFonts w:eastAsiaTheme="minorEastAsia" w:hint="eastAsia"/>
              </w:rPr>
              <w:t>CATT</w:t>
            </w:r>
          </w:p>
        </w:tc>
        <w:tc>
          <w:tcPr>
            <w:tcW w:w="1739" w:type="dxa"/>
          </w:tcPr>
          <w:p w14:paraId="34936234" w14:textId="77777777" w:rsidR="00B565C5" w:rsidRDefault="005E47FF">
            <w:pPr>
              <w:rPr>
                <w:rFonts w:eastAsiaTheme="minorEastAsia"/>
              </w:rPr>
            </w:pPr>
            <w:r>
              <w:rPr>
                <w:rFonts w:eastAsiaTheme="minorEastAsia" w:hint="eastAsia"/>
              </w:rPr>
              <w:t>Agree</w:t>
            </w:r>
          </w:p>
        </w:tc>
        <w:tc>
          <w:tcPr>
            <w:tcW w:w="6480" w:type="dxa"/>
          </w:tcPr>
          <w:p w14:paraId="152B251B" w14:textId="77777777" w:rsidR="00B565C5" w:rsidRDefault="00B565C5">
            <w:pPr>
              <w:rPr>
                <w:rFonts w:eastAsiaTheme="minorEastAsia"/>
              </w:rPr>
            </w:pPr>
          </w:p>
        </w:tc>
      </w:tr>
      <w:tr w:rsidR="00B565C5" w14:paraId="1DF2FA20" w14:textId="77777777">
        <w:tc>
          <w:tcPr>
            <w:tcW w:w="1496" w:type="dxa"/>
          </w:tcPr>
          <w:p w14:paraId="048C6618"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93567E9"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0E00A2C" w14:textId="77777777" w:rsidR="00B565C5" w:rsidRDefault="005E47FF">
            <w:pPr>
              <w:rPr>
                <w:rFonts w:eastAsia="Malgun Gothic"/>
                <w:highlight w:val="yellow"/>
                <w:lang w:eastAsia="ko-KR"/>
              </w:rPr>
            </w:pPr>
            <w:r>
              <w:rPr>
                <w:rFonts w:eastAsiaTheme="minorEastAsia" w:hint="eastAsia"/>
              </w:rPr>
              <w:t>C</w:t>
            </w:r>
            <w:r>
              <w:rPr>
                <w:rFonts w:eastAsiaTheme="minorEastAsia"/>
              </w:rPr>
              <w:t>onsidering the potential introduction of the validity timer(s) for the neighbour cells, this WA should be limited to the validity timer of the serving cell only (or, more specifically, Pcell, as NTN does not support CA in this release)</w:t>
            </w:r>
          </w:p>
        </w:tc>
      </w:tr>
      <w:tr w:rsidR="00B565C5" w14:paraId="2B20D378" w14:textId="77777777">
        <w:tc>
          <w:tcPr>
            <w:tcW w:w="1496" w:type="dxa"/>
          </w:tcPr>
          <w:p w14:paraId="0D7263B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86704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2313012D" w14:textId="77777777" w:rsidR="00B565C5" w:rsidRDefault="005E47FF">
            <w:pPr>
              <w:rPr>
                <w:rFonts w:eastAsiaTheme="minorEastAsia"/>
                <w:highlight w:val="yellow"/>
              </w:rPr>
            </w:pPr>
            <w:r>
              <w:rPr>
                <w:rFonts w:eastAsiaTheme="minorEastAsia"/>
              </w:rPr>
              <w:t>We could align with IoT NTN.</w:t>
            </w:r>
          </w:p>
        </w:tc>
      </w:tr>
      <w:tr w:rsidR="00B565C5" w14:paraId="302836D7" w14:textId="77777777">
        <w:tc>
          <w:tcPr>
            <w:tcW w:w="1496" w:type="dxa"/>
          </w:tcPr>
          <w:p w14:paraId="255D7E4F"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EC35CC4"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7CA8A4A" w14:textId="77777777" w:rsidR="00B565C5" w:rsidRDefault="00B565C5">
            <w:pPr>
              <w:rPr>
                <w:rFonts w:eastAsiaTheme="minorEastAsia"/>
              </w:rPr>
            </w:pPr>
          </w:p>
        </w:tc>
      </w:tr>
      <w:tr w:rsidR="00B565C5" w14:paraId="1A55D6DF" w14:textId="77777777">
        <w:tc>
          <w:tcPr>
            <w:tcW w:w="1496" w:type="dxa"/>
          </w:tcPr>
          <w:p w14:paraId="11CC969F" w14:textId="77777777" w:rsidR="00B565C5" w:rsidRDefault="005E47FF">
            <w:pPr>
              <w:rPr>
                <w:rFonts w:eastAsiaTheme="minorEastAsia"/>
                <w:lang w:val="en-US"/>
              </w:rPr>
            </w:pPr>
            <w:r>
              <w:rPr>
                <w:rFonts w:eastAsiaTheme="minorEastAsia" w:hint="eastAsia"/>
                <w:lang w:val="en-US"/>
              </w:rPr>
              <w:lastRenderedPageBreak/>
              <w:t>ZTE</w:t>
            </w:r>
          </w:p>
        </w:tc>
        <w:tc>
          <w:tcPr>
            <w:tcW w:w="1739" w:type="dxa"/>
          </w:tcPr>
          <w:p w14:paraId="70BB144C"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54068CD6" w14:textId="77777777"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14:paraId="20F4D19F" w14:textId="77777777">
        <w:tc>
          <w:tcPr>
            <w:tcW w:w="1496" w:type="dxa"/>
          </w:tcPr>
          <w:p w14:paraId="6A20D66B" w14:textId="77777777" w:rsidR="00EB360D" w:rsidRDefault="00EB360D" w:rsidP="00EB360D">
            <w:pPr>
              <w:rPr>
                <w:rFonts w:eastAsiaTheme="minorEastAsia"/>
              </w:rPr>
            </w:pPr>
            <w:r>
              <w:rPr>
                <w:rFonts w:eastAsiaTheme="minorEastAsia"/>
              </w:rPr>
              <w:t>Xiaomi</w:t>
            </w:r>
          </w:p>
        </w:tc>
        <w:tc>
          <w:tcPr>
            <w:tcW w:w="1739" w:type="dxa"/>
          </w:tcPr>
          <w:p w14:paraId="08CEA390"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7A6572DF" w14:textId="77777777" w:rsidR="00EB360D" w:rsidRDefault="00EB360D" w:rsidP="00EB360D">
            <w:pPr>
              <w:rPr>
                <w:rFonts w:eastAsiaTheme="minorEastAsia"/>
              </w:rPr>
            </w:pPr>
          </w:p>
        </w:tc>
      </w:tr>
      <w:tr w:rsidR="0055251A" w14:paraId="39892FE8" w14:textId="77777777">
        <w:tc>
          <w:tcPr>
            <w:tcW w:w="1496" w:type="dxa"/>
          </w:tcPr>
          <w:p w14:paraId="6B1A76EF" w14:textId="77777777" w:rsidR="0055251A" w:rsidRDefault="0055251A" w:rsidP="0055251A">
            <w:pPr>
              <w:rPr>
                <w:rFonts w:eastAsiaTheme="minorEastAsia"/>
              </w:rPr>
            </w:pPr>
            <w:r>
              <w:rPr>
                <w:rFonts w:eastAsiaTheme="minorEastAsia"/>
              </w:rPr>
              <w:t>Huawei, HiSilicon</w:t>
            </w:r>
          </w:p>
        </w:tc>
        <w:tc>
          <w:tcPr>
            <w:tcW w:w="1739" w:type="dxa"/>
          </w:tcPr>
          <w:p w14:paraId="7151952C"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61D4BDFB" w14:textId="77777777" w:rsidR="0055251A" w:rsidRDefault="0055251A" w:rsidP="0055251A">
            <w:pPr>
              <w:rPr>
                <w:rFonts w:eastAsiaTheme="minorEastAsia"/>
              </w:rPr>
            </w:pPr>
          </w:p>
        </w:tc>
      </w:tr>
      <w:tr w:rsidR="00D15773" w14:paraId="561C37D3" w14:textId="77777777">
        <w:tc>
          <w:tcPr>
            <w:tcW w:w="1496" w:type="dxa"/>
          </w:tcPr>
          <w:p w14:paraId="5EFFBC6F" w14:textId="36774AFA" w:rsidR="00D15773" w:rsidRDefault="00D15773" w:rsidP="00D15773">
            <w:pPr>
              <w:rPr>
                <w:rFonts w:eastAsiaTheme="minorEastAsia"/>
                <w:lang w:val="en-US" w:eastAsia="sv-SE"/>
              </w:rPr>
            </w:pPr>
            <w:r>
              <w:rPr>
                <w:rFonts w:eastAsiaTheme="minorEastAsia"/>
              </w:rPr>
              <w:t>Ericsson</w:t>
            </w:r>
          </w:p>
        </w:tc>
        <w:tc>
          <w:tcPr>
            <w:tcW w:w="1739" w:type="dxa"/>
          </w:tcPr>
          <w:p w14:paraId="13ECD069" w14:textId="19842A32" w:rsidR="00D15773" w:rsidRDefault="00D15773" w:rsidP="00D15773">
            <w:pPr>
              <w:rPr>
                <w:rFonts w:eastAsiaTheme="minorEastAsia"/>
                <w:lang w:val="en-US"/>
              </w:rPr>
            </w:pPr>
            <w:r>
              <w:rPr>
                <w:rFonts w:eastAsiaTheme="minorEastAsia"/>
              </w:rPr>
              <w:t>Partly agree with comment</w:t>
            </w:r>
          </w:p>
        </w:tc>
        <w:tc>
          <w:tcPr>
            <w:tcW w:w="6480" w:type="dxa"/>
          </w:tcPr>
          <w:p w14:paraId="7E537DAD" w14:textId="38A9448A" w:rsidR="00D15773" w:rsidRDefault="00D15773" w:rsidP="00D15773">
            <w:pPr>
              <w:rPr>
                <w:rFonts w:eastAsiaTheme="minorEastAsia"/>
              </w:rPr>
            </w:pPr>
            <w:r>
              <w:rPr>
                <w:rFonts w:eastAsiaTheme="minorEastAsia"/>
              </w:rPr>
              <w:t xml:space="preserve">Formulation is not good, “re-acquire” insinuates that the UE reads the same information – while it needs to read a new SIB19 with updated ephemeris and common TA. Better to use “acquire”. </w:t>
            </w:r>
          </w:p>
          <w:p w14:paraId="64095AEB" w14:textId="77777777" w:rsidR="00D15773" w:rsidRDefault="00D15773" w:rsidP="00D15773">
            <w:pPr>
              <w:rPr>
                <w:rFonts w:eastAsiaTheme="minorEastAsia"/>
              </w:rPr>
            </w:pPr>
            <w:r>
              <w:rPr>
                <w:rFonts w:eastAsiaTheme="minorEastAsia"/>
              </w:rPr>
              <w:t xml:space="preserve">The ephemeris/common TA in SIB19 is likely updated as often as possible (to provide fresh info for UEs entering the system). If a UEs connection time is longer than the time between updates of ephemeris/common TA, the gNB do not know when the will UE start/restart the validity timer. </w:t>
            </w:r>
          </w:p>
          <w:p w14:paraId="55F1D9FD" w14:textId="77777777" w:rsidR="00D15773" w:rsidRDefault="00D15773" w:rsidP="00D15773">
            <w:pPr>
              <w:rPr>
                <w:rFonts w:eastAsiaTheme="minorEastAsia"/>
              </w:rPr>
            </w:pPr>
            <w:r>
              <w:rPr>
                <w:rFonts w:eastAsiaTheme="minorEastAsia"/>
              </w:rPr>
              <w:t xml:space="preserve">When validity expires, the UE cannot transmit in the UL and as gNB is not aware of this, gNB may schedule the UE wasting resources and increasing interference. </w:t>
            </w:r>
          </w:p>
          <w:p w14:paraId="3A4498FA" w14:textId="77777777" w:rsidR="00D15773" w:rsidRDefault="00D15773" w:rsidP="00D15773">
            <w:pPr>
              <w:rPr>
                <w:rFonts w:eastAsiaTheme="minorEastAsia"/>
              </w:rPr>
            </w:pPr>
            <w:r>
              <w:rPr>
                <w:rFonts w:eastAsiaTheme="minorEastAsia"/>
              </w:rPr>
              <w:t xml:space="preserve">In NR NTN, the UEs can read SIBs in connected mode, it is a rare case that the UE fails to acquire the SIB19. If a UE did not succeeds acquiring SIB19 before validity timer expiry, the UE is also unlikely to succeed acquiring SIB19 after validity timer has expired. </w:t>
            </w:r>
          </w:p>
          <w:p w14:paraId="74AD6F08" w14:textId="77777777" w:rsidR="00D15773" w:rsidRDefault="00D15773" w:rsidP="00D15773">
            <w:pPr>
              <w:rPr>
                <w:rFonts w:eastAsiaTheme="minorEastAsia"/>
              </w:rPr>
            </w:pPr>
            <w:r>
              <w:rPr>
                <w:rFonts w:eastAsiaTheme="minorEastAsia"/>
              </w:rPr>
              <w:t xml:space="preserve">Therefore, there is no need to spend time to optimize a solution for this when the UE can trigger RLF immediately instead. </w:t>
            </w:r>
          </w:p>
          <w:p w14:paraId="3C89794C" w14:textId="77777777" w:rsidR="00D15773" w:rsidRDefault="00D15773" w:rsidP="00D15773">
            <w:pPr>
              <w:rPr>
                <w:rFonts w:eastAsiaTheme="minorEastAsia"/>
              </w:rPr>
            </w:pPr>
            <w:r>
              <w:rPr>
                <w:rFonts w:eastAsiaTheme="minorEastAsia"/>
              </w:rPr>
              <w:t xml:space="preserve">Note that at RLF, UE does cell reselection (which is an advantage as the UE have proven problems receiving the SIB19 and may need to switch cell, thus we this may decrease the interruption time) and then acquire SIB19 to do RRC reestablishment where MAC is reset (which has the same effect as flushing HARQ buffers). </w:t>
            </w:r>
          </w:p>
          <w:p w14:paraId="00FF27F6" w14:textId="2F89B5C3" w:rsidR="00D15773" w:rsidRDefault="00D15773" w:rsidP="00D15773">
            <w:pPr>
              <w:rPr>
                <w:rFonts w:eastAsiaTheme="minorEastAsia"/>
              </w:rPr>
            </w:pPr>
            <w:r>
              <w:rPr>
                <w:rFonts w:eastAsiaTheme="minorEastAsia"/>
              </w:rPr>
              <w:t>Thus, the spec impact is small</w:t>
            </w:r>
            <w:r w:rsidR="00E20786">
              <w:rPr>
                <w:rFonts w:eastAsiaTheme="minorEastAsia"/>
              </w:rPr>
              <w:t>er</w:t>
            </w:r>
            <w:r>
              <w:rPr>
                <w:rFonts w:eastAsiaTheme="minorEastAsia"/>
              </w:rPr>
              <w:t xml:space="preserve"> triggering RLF </w:t>
            </w:r>
            <w:r w:rsidR="00E20786">
              <w:rPr>
                <w:rFonts w:eastAsiaTheme="minorEastAsia"/>
              </w:rPr>
              <w:t xml:space="preserve">and </w:t>
            </w:r>
            <w:r>
              <w:rPr>
                <w:rFonts w:eastAsiaTheme="minorEastAsia"/>
              </w:rPr>
              <w:t xml:space="preserve">has the effect to acquire SIB19 and flush buffers, all </w:t>
            </w:r>
            <w:r w:rsidR="00E20786">
              <w:rPr>
                <w:rFonts w:eastAsiaTheme="minorEastAsia"/>
              </w:rPr>
              <w:t xml:space="preserve">spec change </w:t>
            </w:r>
            <w:r>
              <w:rPr>
                <w:rFonts w:eastAsiaTheme="minorEastAsia"/>
              </w:rPr>
              <w:t xml:space="preserve">that is needed is informing lower layers that the UE is out of synch to suspend all UL transmissions. </w:t>
            </w:r>
          </w:p>
          <w:p w14:paraId="57ACC98E" w14:textId="0C313030" w:rsidR="00D15773" w:rsidRDefault="00D15773" w:rsidP="00D15773">
            <w:pPr>
              <w:rPr>
                <w:rFonts w:eastAsiaTheme="minorEastAsia"/>
              </w:rPr>
            </w:pPr>
            <w:r>
              <w:rPr>
                <w:rFonts w:eastAsiaTheme="minorEastAsia"/>
              </w:rPr>
              <w:t>Without RLF triggering,</w:t>
            </w:r>
            <w:r w:rsidRPr="00731525">
              <w:rPr>
                <w:rFonts w:eastAsiaTheme="minorEastAsia"/>
              </w:rPr>
              <w:t xml:space="preserve"> we risk lazy UE implementations</w:t>
            </w:r>
            <w:r>
              <w:rPr>
                <w:rFonts w:eastAsiaTheme="minorEastAsia"/>
              </w:rPr>
              <w:t>,</w:t>
            </w:r>
            <w:r w:rsidRPr="00731525">
              <w:rPr>
                <w:rFonts w:eastAsiaTheme="minorEastAsia"/>
              </w:rPr>
              <w:t xml:space="preserve"> that </w:t>
            </w:r>
            <w:r>
              <w:rPr>
                <w:rFonts w:eastAsiaTheme="minorEastAsia"/>
              </w:rPr>
              <w:t>do not actively try receiv</w:t>
            </w:r>
            <w:r w:rsidR="00E20786">
              <w:rPr>
                <w:rFonts w:eastAsiaTheme="minorEastAsia"/>
              </w:rPr>
              <w:t>e</w:t>
            </w:r>
            <w:r>
              <w:rPr>
                <w:rFonts w:eastAsiaTheme="minorEastAsia"/>
              </w:rPr>
              <w:t xml:space="preserve"> SIB19 before validity timer expires, causing </w:t>
            </w:r>
            <w:r w:rsidR="00E20786">
              <w:rPr>
                <w:rFonts w:eastAsiaTheme="minorEastAsia"/>
              </w:rPr>
              <w:t xml:space="preserve">system </w:t>
            </w:r>
            <w:r>
              <w:rPr>
                <w:rFonts w:eastAsiaTheme="minorEastAsia"/>
              </w:rPr>
              <w:t xml:space="preserve">problems with UEs disappearing and not replying to assignments/grants which </w:t>
            </w:r>
            <w:r w:rsidR="00E20786">
              <w:rPr>
                <w:rFonts w:eastAsiaTheme="minorEastAsia"/>
              </w:rPr>
              <w:t xml:space="preserve">can </w:t>
            </w:r>
            <w:r>
              <w:rPr>
                <w:rFonts w:eastAsiaTheme="minorEastAsia"/>
              </w:rPr>
              <w:t xml:space="preserve">become a huge issue with the long RTTs in NTN before the gNB can detect what has happened. </w:t>
            </w:r>
          </w:p>
          <w:p w14:paraId="7F03F6B3" w14:textId="77777777" w:rsidR="00D15773" w:rsidRDefault="00D15773" w:rsidP="00D15773">
            <w:pPr>
              <w:rPr>
                <w:rFonts w:eastAsiaTheme="minorEastAsia"/>
                <w:lang w:val="en-US"/>
              </w:rPr>
            </w:pPr>
          </w:p>
        </w:tc>
      </w:tr>
      <w:tr w:rsidR="00A40C65" w14:paraId="4E386EB9" w14:textId="77777777">
        <w:tc>
          <w:tcPr>
            <w:tcW w:w="1496" w:type="dxa"/>
          </w:tcPr>
          <w:p w14:paraId="447D9204" w14:textId="69E8CD7C" w:rsidR="00A40C65" w:rsidRDefault="00A40C65" w:rsidP="00A40C65">
            <w:pPr>
              <w:rPr>
                <w:rFonts w:eastAsiaTheme="minorEastAsia"/>
              </w:rPr>
            </w:pPr>
            <w:r>
              <w:rPr>
                <w:rFonts w:eastAsiaTheme="minorEastAsia" w:hint="eastAsia"/>
                <w:lang w:eastAsia="ko-KR"/>
              </w:rPr>
              <w:t>LG</w:t>
            </w:r>
          </w:p>
        </w:tc>
        <w:tc>
          <w:tcPr>
            <w:tcW w:w="1739" w:type="dxa"/>
          </w:tcPr>
          <w:p w14:paraId="20576D8F" w14:textId="231FF6A6" w:rsidR="00A40C65" w:rsidRDefault="00A40C65" w:rsidP="00A40C65">
            <w:pPr>
              <w:rPr>
                <w:rFonts w:eastAsiaTheme="minorEastAsia"/>
              </w:rPr>
            </w:pPr>
            <w:r>
              <w:rPr>
                <w:rFonts w:eastAsiaTheme="minorEastAsia" w:hint="eastAsia"/>
                <w:lang w:eastAsia="ko-KR"/>
              </w:rPr>
              <w:t>Disagree</w:t>
            </w:r>
          </w:p>
        </w:tc>
        <w:tc>
          <w:tcPr>
            <w:tcW w:w="6480" w:type="dxa"/>
          </w:tcPr>
          <w:p w14:paraId="45A0B191" w14:textId="77777777" w:rsidR="00A40C65" w:rsidRDefault="00A40C65" w:rsidP="00A40C65">
            <w:pPr>
              <w:rPr>
                <w:rFonts w:eastAsiaTheme="minorEastAsia"/>
                <w:lang w:eastAsia="ko-KR"/>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 In addition, the </w:t>
            </w:r>
            <w:r w:rsidRPr="00CE0859">
              <w:rPr>
                <w:rFonts w:eastAsiaTheme="minorEastAsia"/>
                <w:lang w:eastAsia="ko-KR"/>
              </w:rPr>
              <w:t>radio link failure procedure would be triggered before expiring of the validity timer since t</w:t>
            </w:r>
            <w:r>
              <w:rPr>
                <w:rFonts w:eastAsiaTheme="minorEastAsia"/>
                <w:lang w:eastAsia="ko-KR"/>
              </w:rPr>
              <w:t xml:space="preserve">he out-of-sync problem happens if the UE cannot re-acquire the SIB. </w:t>
            </w:r>
            <w:r w:rsidRPr="00CE0859">
              <w:rPr>
                <w:rFonts w:eastAsiaTheme="minorEastAsia"/>
                <w:lang w:eastAsia="ko-KR"/>
              </w:rPr>
              <w:t>If the radio link failure procedure is triggered, the MAC is reset and all the running timers shall be stopped.</w:t>
            </w:r>
            <w:r>
              <w:rPr>
                <w:rFonts w:eastAsiaTheme="minorEastAsia"/>
                <w:lang w:eastAsia="ko-KR"/>
              </w:rPr>
              <w:t xml:space="preserve"> Thus, there is no reason to specify the UE behaviour at validity timer expiry. </w:t>
            </w:r>
          </w:p>
          <w:p w14:paraId="40C8D2FB" w14:textId="77777777" w:rsidR="00A40C65" w:rsidRDefault="00A40C65" w:rsidP="00A40C65">
            <w:pPr>
              <w:rPr>
                <w:rFonts w:eastAsiaTheme="minorEastAsia"/>
                <w:lang w:eastAsia="ko-KR"/>
              </w:rPr>
            </w:pPr>
          </w:p>
          <w:p w14:paraId="5512D313" w14:textId="678132B0" w:rsidR="00A40C65" w:rsidRDefault="00A40C65" w:rsidP="00A40C65">
            <w:pPr>
              <w:rPr>
                <w:rFonts w:eastAsiaTheme="minorEastAsia"/>
              </w:rPr>
            </w:pPr>
            <w:r>
              <w:rPr>
                <w:rFonts w:eastAsiaTheme="minorEastAsia"/>
                <w:lang w:eastAsia="ko-KR"/>
              </w:rPr>
              <w:t>If</w:t>
            </w:r>
            <w:r>
              <w:rPr>
                <w:rFonts w:eastAsiaTheme="minorEastAsia" w:hint="eastAsia"/>
                <w:lang w:eastAsia="ko-KR"/>
              </w:rPr>
              <w:t xml:space="preserve"> </w:t>
            </w:r>
            <w:r>
              <w:rPr>
                <w:rFonts w:eastAsiaTheme="minorEastAsia"/>
                <w:lang w:eastAsia="ko-KR"/>
              </w:rPr>
              <w:t xml:space="preserve">we need to specify the UE behaviour at </w:t>
            </w:r>
            <w:r>
              <w:rPr>
                <w:rFonts w:eastAsiaTheme="minorEastAsia" w:hint="eastAsia"/>
                <w:lang w:eastAsia="ko-KR"/>
              </w:rPr>
              <w:t>the validity timer</w:t>
            </w:r>
            <w:r>
              <w:rPr>
                <w:rFonts w:eastAsiaTheme="minorEastAsia"/>
                <w:lang w:eastAsia="ko-KR"/>
              </w:rPr>
              <w:t xml:space="preserve"> expiry, the RLF should be triggered.</w:t>
            </w:r>
          </w:p>
        </w:tc>
      </w:tr>
      <w:tr w:rsidR="00D8406E" w14:paraId="3E5A68D6" w14:textId="77777777">
        <w:tc>
          <w:tcPr>
            <w:tcW w:w="1496" w:type="dxa"/>
          </w:tcPr>
          <w:p w14:paraId="6A1D8222" w14:textId="1F29AA53" w:rsidR="00D8406E" w:rsidRDefault="00D8406E" w:rsidP="00D8406E">
            <w:pPr>
              <w:rPr>
                <w:rFonts w:eastAsiaTheme="minorEastAsia"/>
                <w:lang w:eastAsia="ko-KR"/>
              </w:rPr>
            </w:pPr>
            <w:r>
              <w:rPr>
                <w:rFonts w:eastAsiaTheme="minorEastAsia"/>
              </w:rPr>
              <w:t>Samsung</w:t>
            </w:r>
          </w:p>
        </w:tc>
        <w:tc>
          <w:tcPr>
            <w:tcW w:w="1739" w:type="dxa"/>
          </w:tcPr>
          <w:p w14:paraId="091632B7" w14:textId="1C77E3D5" w:rsidR="00D8406E" w:rsidRDefault="00D8406E" w:rsidP="00D8406E">
            <w:pPr>
              <w:rPr>
                <w:rFonts w:eastAsiaTheme="minorEastAsia"/>
                <w:lang w:eastAsia="ko-KR"/>
              </w:rPr>
            </w:pPr>
            <w:r>
              <w:rPr>
                <w:rFonts w:eastAsiaTheme="minorEastAsia"/>
              </w:rPr>
              <w:t>Agree with comment</w:t>
            </w:r>
          </w:p>
        </w:tc>
        <w:tc>
          <w:tcPr>
            <w:tcW w:w="6480" w:type="dxa"/>
          </w:tcPr>
          <w:p w14:paraId="33A43A39" w14:textId="3E6C2644" w:rsidR="00D8406E" w:rsidRDefault="00D8406E" w:rsidP="00D8406E">
            <w:pPr>
              <w:rPr>
                <w:rFonts w:eastAsiaTheme="minorEastAsia"/>
                <w:lang w:eastAsia="ko-KR"/>
              </w:rPr>
            </w:pPr>
            <w:r>
              <w:rPr>
                <w:rFonts w:eastAsiaTheme="minorEastAsia"/>
              </w:rPr>
              <w:t>Same view as ZTE.</w:t>
            </w:r>
          </w:p>
        </w:tc>
      </w:tr>
      <w:tr w:rsidR="00E348CE" w14:paraId="691807D8" w14:textId="77777777">
        <w:tc>
          <w:tcPr>
            <w:tcW w:w="1496" w:type="dxa"/>
          </w:tcPr>
          <w:p w14:paraId="4753D83D" w14:textId="04278648" w:rsidR="00E348CE" w:rsidRDefault="00E348CE" w:rsidP="00D8406E">
            <w:pPr>
              <w:rPr>
                <w:rFonts w:eastAsiaTheme="minorEastAsia"/>
              </w:rPr>
            </w:pPr>
            <w:r>
              <w:rPr>
                <w:rFonts w:eastAsiaTheme="minorEastAsia"/>
              </w:rPr>
              <w:t xml:space="preserve">Thales </w:t>
            </w:r>
          </w:p>
        </w:tc>
        <w:tc>
          <w:tcPr>
            <w:tcW w:w="1739" w:type="dxa"/>
          </w:tcPr>
          <w:p w14:paraId="769B8475" w14:textId="77F7FCC1" w:rsidR="00E348CE" w:rsidRDefault="00E348CE" w:rsidP="00D8406E">
            <w:pPr>
              <w:rPr>
                <w:rFonts w:eastAsiaTheme="minorEastAsia"/>
              </w:rPr>
            </w:pPr>
            <w:r>
              <w:rPr>
                <w:rFonts w:eastAsiaTheme="minorEastAsia"/>
              </w:rPr>
              <w:t>Agree</w:t>
            </w:r>
          </w:p>
        </w:tc>
        <w:tc>
          <w:tcPr>
            <w:tcW w:w="6480" w:type="dxa"/>
          </w:tcPr>
          <w:p w14:paraId="473576B6" w14:textId="77777777" w:rsidR="00E348CE" w:rsidRDefault="00E348CE" w:rsidP="00D8406E">
            <w:pPr>
              <w:rPr>
                <w:rFonts w:eastAsiaTheme="minorEastAsia"/>
              </w:rPr>
            </w:pPr>
          </w:p>
        </w:tc>
      </w:tr>
      <w:tr w:rsidR="00374F83" w14:paraId="54668080" w14:textId="77777777">
        <w:tc>
          <w:tcPr>
            <w:tcW w:w="1496" w:type="dxa"/>
          </w:tcPr>
          <w:p w14:paraId="43CCBB8D" w14:textId="4D2346EB" w:rsidR="00374F83" w:rsidRDefault="00374F83" w:rsidP="00374F83">
            <w:pPr>
              <w:rPr>
                <w:rFonts w:eastAsiaTheme="minorEastAsia"/>
              </w:rPr>
            </w:pPr>
            <w:r>
              <w:rPr>
                <w:rFonts w:eastAsiaTheme="minorEastAsia"/>
              </w:rPr>
              <w:lastRenderedPageBreak/>
              <w:t>Nokia</w:t>
            </w:r>
          </w:p>
        </w:tc>
        <w:tc>
          <w:tcPr>
            <w:tcW w:w="1739" w:type="dxa"/>
          </w:tcPr>
          <w:p w14:paraId="2043F18F" w14:textId="5D648C8C" w:rsidR="00374F83" w:rsidRDefault="00374F83" w:rsidP="00374F83">
            <w:pPr>
              <w:rPr>
                <w:rFonts w:eastAsiaTheme="minorEastAsia"/>
              </w:rPr>
            </w:pPr>
            <w:r>
              <w:rPr>
                <w:rFonts w:eastAsiaTheme="minorEastAsia"/>
              </w:rPr>
              <w:t>Disagree</w:t>
            </w:r>
          </w:p>
        </w:tc>
        <w:tc>
          <w:tcPr>
            <w:tcW w:w="6480" w:type="dxa"/>
          </w:tcPr>
          <w:p w14:paraId="7570B544" w14:textId="77777777" w:rsidR="00374F83" w:rsidRDefault="00374F83" w:rsidP="00374F83">
            <w:pPr>
              <w:rPr>
                <w:rFonts w:eastAsiaTheme="minorEastAsia"/>
              </w:rPr>
            </w:pPr>
            <w:r>
              <w:rPr>
                <w:rFonts w:eastAsiaTheme="minorEastAsia"/>
              </w:rPr>
              <w:t>We agree that u</w:t>
            </w:r>
            <w:r w:rsidRPr="000553DB">
              <w:rPr>
                <w:rFonts w:eastAsiaTheme="minorEastAsia"/>
              </w:rPr>
              <w:t>pon validity timer expiry, UE shall suspend uplink transmission and re-acquire SI</w:t>
            </w:r>
            <w:r>
              <w:rPr>
                <w:rFonts w:eastAsiaTheme="minorEastAsia"/>
              </w:rPr>
              <w:t xml:space="preserve">. However, it is not clear why HARQ buffer flushing is needed and what’s the expected UE behaviour.  There are several aspects which may need further discussion. </w:t>
            </w:r>
          </w:p>
          <w:p w14:paraId="7FE6ECCF" w14:textId="77777777" w:rsidR="00374F83" w:rsidRDefault="00374F83" w:rsidP="00374F83">
            <w:pPr>
              <w:rPr>
                <w:rFonts w:eastAsiaTheme="minorEastAsia"/>
              </w:rPr>
            </w:pPr>
            <w:r>
              <w:rPr>
                <w:rFonts w:eastAsiaTheme="minorEastAsia"/>
              </w:rPr>
              <w:t>1) In this discussion, NW and UE has no common understanding on validity timer expiry (i.e., NW does not exactly know when the timer is expired in UE). NW may continue scheduling the UE even the validity timer expired. However, i</w:t>
            </w:r>
            <w:r w:rsidRPr="009C71FD">
              <w:rPr>
                <w:rFonts w:eastAsiaTheme="minorEastAsia"/>
              </w:rPr>
              <w:t xml:space="preserve">f the timer expired, </w:t>
            </w:r>
            <w:r>
              <w:rPr>
                <w:rFonts w:eastAsiaTheme="minorEastAsia"/>
              </w:rPr>
              <w:t xml:space="preserve">how UE will process the following dynamic grants and configured grants ? (e.g., will UE still build the TB for grants as 38.321 5.4.1?). If UE build the TBs for following grants, should UE always flush the buffer ? </w:t>
            </w:r>
          </w:p>
          <w:p w14:paraId="5917ABD2" w14:textId="77777777" w:rsidR="00374F83" w:rsidRDefault="00374F83" w:rsidP="00374F83">
            <w:pPr>
              <w:rPr>
                <w:rFonts w:eastAsiaTheme="minorEastAsia"/>
              </w:rPr>
            </w:pPr>
            <w:r>
              <w:rPr>
                <w:rFonts w:eastAsiaTheme="minorEastAsia"/>
              </w:rPr>
              <w:t>2) As no common understanding on the validity timer status between UE and NW, flushing HARQ buffer cannot avoid HARQ state mismatch between UE and NW. We are wondering what’s the benefit if UE performs it autonomously while NW is unaware of that. The buffer flush will bring more uncertainty for NW scheduling.</w:t>
            </w:r>
          </w:p>
          <w:p w14:paraId="7C278368" w14:textId="77777777" w:rsidR="00374F83" w:rsidRDefault="00374F83" w:rsidP="00374F83">
            <w:pPr>
              <w:rPr>
                <w:rFonts w:eastAsiaTheme="minorEastAsia"/>
              </w:rPr>
            </w:pPr>
            <w:r>
              <w:rPr>
                <w:rFonts w:eastAsiaTheme="minorEastAsia"/>
              </w:rPr>
              <w:t xml:space="preserve">3) What’s the assumption on the time interval between UE out of sync and UL sync-up recovery after reading new SIB ? </w:t>
            </w:r>
          </w:p>
          <w:p w14:paraId="12E9311C" w14:textId="77777777" w:rsidR="00374F83" w:rsidRDefault="00374F83" w:rsidP="00374F83">
            <w:pPr>
              <w:rPr>
                <w:rFonts w:eastAsiaTheme="minorEastAsia"/>
              </w:rPr>
            </w:pPr>
            <w:r>
              <w:rPr>
                <w:rFonts w:eastAsiaTheme="minorEastAsia"/>
              </w:rPr>
              <w:t>- if the time interval is very short, no buffer flushing is helpful to enable following retransmission scheduling.</w:t>
            </w:r>
          </w:p>
          <w:p w14:paraId="55860B74" w14:textId="13DCB8EA" w:rsidR="00374F83" w:rsidRDefault="00374F83" w:rsidP="00374F83">
            <w:pPr>
              <w:rPr>
                <w:rFonts w:eastAsiaTheme="minorEastAsia"/>
              </w:rPr>
            </w:pPr>
            <w:r>
              <w:rPr>
                <w:rFonts w:eastAsiaTheme="minorEastAsia"/>
              </w:rPr>
              <w:t>- if the timer interval is quite long, then NW and UE should have common understanding on validity timer status to avoid UL resource waste due to blind NW scheduling. In this case, it is like TAT timer expiry which means buffer flush is possible.</w:t>
            </w:r>
            <w:r w:rsidR="009254F1">
              <w:rPr>
                <w:rFonts w:eastAsiaTheme="minorEastAsia"/>
              </w:rPr>
              <w:t xml:space="preserve"> Hence, we propose the validity timer expiry should be handled with the similar rule as TAT timer </w:t>
            </w:r>
            <w:r w:rsidR="00547686">
              <w:rPr>
                <w:rFonts w:eastAsiaTheme="minorEastAsia"/>
              </w:rPr>
              <w:t>expiry</w:t>
            </w:r>
            <w:r w:rsidR="009254F1">
              <w:rPr>
                <w:rFonts w:eastAsiaTheme="minorEastAsia"/>
              </w:rPr>
              <w:t>.</w:t>
            </w:r>
          </w:p>
          <w:p w14:paraId="46C5CFE6" w14:textId="77777777" w:rsidR="00374F83" w:rsidRDefault="00374F83" w:rsidP="00374F83">
            <w:pPr>
              <w:rPr>
                <w:rFonts w:eastAsiaTheme="minorEastAsia"/>
              </w:rPr>
            </w:pPr>
          </w:p>
          <w:p w14:paraId="6996AC8D" w14:textId="342DE3E0" w:rsidR="00374F83" w:rsidRDefault="00374F83" w:rsidP="00F54897">
            <w:pPr>
              <w:jc w:val="left"/>
              <w:rPr>
                <w:rFonts w:eastAsiaTheme="minorEastAsia"/>
              </w:rPr>
            </w:pPr>
            <w:r>
              <w:rPr>
                <w:rFonts w:eastAsiaTheme="minorEastAsia"/>
              </w:rPr>
              <w:t xml:space="preserve">If companies </w:t>
            </w:r>
            <w:r w:rsidR="00F54897">
              <w:rPr>
                <w:rFonts w:eastAsiaTheme="minorEastAsia"/>
              </w:rPr>
              <w:t xml:space="preserve">do </w:t>
            </w:r>
            <w:r>
              <w:rPr>
                <w:rFonts w:eastAsiaTheme="minorEastAsia"/>
              </w:rPr>
              <w:t xml:space="preserve">think the validity timer is a rare case for NR NTN, then we prefer not </w:t>
            </w:r>
            <w:r w:rsidR="00B73ABE">
              <w:rPr>
                <w:rFonts w:eastAsiaTheme="minorEastAsia"/>
              </w:rPr>
              <w:t>to specify</w:t>
            </w:r>
            <w:r>
              <w:rPr>
                <w:rFonts w:eastAsiaTheme="minorEastAsia"/>
              </w:rPr>
              <w:t xml:space="preserve"> any</w:t>
            </w:r>
            <w:r w:rsidR="00B73ABE">
              <w:rPr>
                <w:rFonts w:eastAsiaTheme="minorEastAsia"/>
              </w:rPr>
              <w:t xml:space="preserve"> optimization</w:t>
            </w:r>
            <w:r w:rsidR="00F54897">
              <w:rPr>
                <w:rFonts w:eastAsiaTheme="minorEastAsia"/>
              </w:rPr>
              <w:t xml:space="preserve"> (other than </w:t>
            </w:r>
            <w:r w:rsidR="00F54897" w:rsidRPr="000553DB">
              <w:rPr>
                <w:rFonts w:eastAsiaTheme="minorEastAsia"/>
              </w:rPr>
              <w:t>suspend uplink transmission and re-acquire SI</w:t>
            </w:r>
            <w:r w:rsidR="00F54897">
              <w:rPr>
                <w:rFonts w:eastAsiaTheme="minorEastAsia"/>
              </w:rPr>
              <w:t>)</w:t>
            </w:r>
            <w:r>
              <w:rPr>
                <w:rFonts w:eastAsiaTheme="minorEastAsia"/>
              </w:rPr>
              <w:t xml:space="preserve"> for this </w:t>
            </w:r>
            <w:r w:rsidR="00B73ABE">
              <w:rPr>
                <w:rFonts w:eastAsiaTheme="minorEastAsia"/>
              </w:rPr>
              <w:t>case.</w:t>
            </w:r>
          </w:p>
        </w:tc>
      </w:tr>
      <w:tr w:rsidR="00461294" w14:paraId="0DB42B5B" w14:textId="77777777">
        <w:tc>
          <w:tcPr>
            <w:tcW w:w="1496" w:type="dxa"/>
          </w:tcPr>
          <w:p w14:paraId="38A9CB9F" w14:textId="440461B6" w:rsidR="00461294" w:rsidRDefault="00461294" w:rsidP="00374F83">
            <w:pPr>
              <w:rPr>
                <w:rFonts w:eastAsiaTheme="minorEastAsia"/>
              </w:rPr>
            </w:pPr>
            <w:r>
              <w:rPr>
                <w:rFonts w:eastAsiaTheme="minorEastAsia"/>
              </w:rPr>
              <w:t>Apple</w:t>
            </w:r>
          </w:p>
        </w:tc>
        <w:tc>
          <w:tcPr>
            <w:tcW w:w="1739" w:type="dxa"/>
          </w:tcPr>
          <w:p w14:paraId="64F56CE6" w14:textId="319B107F" w:rsidR="00461294" w:rsidRDefault="00461294" w:rsidP="00374F83">
            <w:pPr>
              <w:rPr>
                <w:rFonts w:eastAsiaTheme="minorEastAsia"/>
              </w:rPr>
            </w:pPr>
            <w:r>
              <w:rPr>
                <w:rFonts w:eastAsiaTheme="minorEastAsia"/>
              </w:rPr>
              <w:t>Agree with comment</w:t>
            </w:r>
          </w:p>
        </w:tc>
        <w:tc>
          <w:tcPr>
            <w:tcW w:w="6480" w:type="dxa"/>
          </w:tcPr>
          <w:p w14:paraId="0915F854" w14:textId="77777777" w:rsidR="00461294" w:rsidRDefault="00461294" w:rsidP="00374F83">
            <w:pPr>
              <w:rPr>
                <w:rFonts w:eastAsiaTheme="minorEastAsia"/>
              </w:rPr>
            </w:pPr>
            <w:r>
              <w:rPr>
                <w:rFonts w:eastAsiaTheme="minorEastAsia"/>
              </w:rPr>
              <w:t xml:space="preserve">We think this should be a rare event, so it does not really matter whether the HARQ buffer is </w:t>
            </w:r>
            <w:r w:rsidR="00397865">
              <w:rPr>
                <w:rFonts w:eastAsiaTheme="minorEastAsia"/>
              </w:rPr>
              <w:t>flushed or not.</w:t>
            </w:r>
          </w:p>
          <w:p w14:paraId="365FA11A" w14:textId="769D0BCF" w:rsidR="00397865" w:rsidRDefault="00397865" w:rsidP="00374F83">
            <w:pPr>
              <w:rPr>
                <w:rFonts w:eastAsiaTheme="minorEastAsia"/>
              </w:rPr>
            </w:pPr>
            <w:r>
              <w:rPr>
                <w:rFonts w:eastAsiaTheme="minorEastAsia"/>
              </w:rPr>
              <w:t xml:space="preserve">Then, there is a possibility that the UE acquires updated SI but the new epoch time occurs after the validity timer expires. In this case, at validity timer expiry, there is no need for the UE to read the same SI again. </w:t>
            </w:r>
          </w:p>
        </w:tc>
      </w:tr>
      <w:tr w:rsidR="00711FEA" w14:paraId="29FD0C26" w14:textId="77777777">
        <w:tc>
          <w:tcPr>
            <w:tcW w:w="1496" w:type="dxa"/>
          </w:tcPr>
          <w:p w14:paraId="005CC3E8" w14:textId="64627946" w:rsidR="00711FEA" w:rsidRDefault="00711FEA" w:rsidP="00711FEA">
            <w:pPr>
              <w:rPr>
                <w:rFonts w:eastAsiaTheme="minorEastAsia"/>
              </w:rPr>
            </w:pPr>
            <w:r>
              <w:rPr>
                <w:rFonts w:eastAsiaTheme="minorEastAsia"/>
              </w:rPr>
              <w:t>Sequans</w:t>
            </w:r>
          </w:p>
        </w:tc>
        <w:tc>
          <w:tcPr>
            <w:tcW w:w="1739" w:type="dxa"/>
          </w:tcPr>
          <w:p w14:paraId="01D44FBC" w14:textId="30D36153" w:rsidR="00711FEA" w:rsidRDefault="00711FEA" w:rsidP="00711FEA">
            <w:pPr>
              <w:rPr>
                <w:rFonts w:eastAsiaTheme="minorEastAsia"/>
              </w:rPr>
            </w:pPr>
            <w:r>
              <w:rPr>
                <w:rFonts w:eastAsiaTheme="minorEastAsia"/>
              </w:rPr>
              <w:t>Agree</w:t>
            </w:r>
          </w:p>
        </w:tc>
        <w:tc>
          <w:tcPr>
            <w:tcW w:w="6480" w:type="dxa"/>
          </w:tcPr>
          <w:p w14:paraId="49039878" w14:textId="77777777" w:rsidR="00711FEA" w:rsidRDefault="00711FEA" w:rsidP="00711FEA">
            <w:pPr>
              <w:rPr>
                <w:rFonts w:eastAsiaTheme="minorEastAsia"/>
              </w:rPr>
            </w:pPr>
          </w:p>
        </w:tc>
      </w:tr>
      <w:tr w:rsidR="003E4CE0" w14:paraId="26D61B99" w14:textId="77777777">
        <w:tc>
          <w:tcPr>
            <w:tcW w:w="1496" w:type="dxa"/>
          </w:tcPr>
          <w:p w14:paraId="5AB672D7" w14:textId="47E9EA7C" w:rsidR="003E4CE0" w:rsidRDefault="003E4CE0" w:rsidP="003E4CE0">
            <w:pPr>
              <w:rPr>
                <w:rFonts w:eastAsiaTheme="minorEastAsia"/>
              </w:rPr>
            </w:pPr>
            <w:r>
              <w:rPr>
                <w:rFonts w:eastAsiaTheme="minorEastAsia"/>
              </w:rPr>
              <w:t xml:space="preserve">MediaTek </w:t>
            </w:r>
          </w:p>
        </w:tc>
        <w:tc>
          <w:tcPr>
            <w:tcW w:w="1739" w:type="dxa"/>
          </w:tcPr>
          <w:p w14:paraId="246090B4" w14:textId="73D580FE" w:rsidR="003E4CE0" w:rsidRDefault="003E4CE0" w:rsidP="003E4CE0">
            <w:pPr>
              <w:rPr>
                <w:rFonts w:eastAsiaTheme="minorEastAsia"/>
              </w:rPr>
            </w:pPr>
            <w:r>
              <w:rPr>
                <w:rFonts w:eastAsiaTheme="minorEastAsia"/>
              </w:rPr>
              <w:t>Agree</w:t>
            </w:r>
          </w:p>
        </w:tc>
        <w:tc>
          <w:tcPr>
            <w:tcW w:w="6480" w:type="dxa"/>
          </w:tcPr>
          <w:p w14:paraId="279C00C4" w14:textId="77777777" w:rsidR="003E4CE0" w:rsidRDefault="003E4CE0" w:rsidP="003E4CE0">
            <w:pPr>
              <w:rPr>
                <w:rFonts w:eastAsiaTheme="minorEastAsia"/>
              </w:rPr>
            </w:pPr>
          </w:p>
        </w:tc>
      </w:tr>
      <w:tr w:rsidR="00757952" w14:paraId="7FFF9DC0" w14:textId="77777777">
        <w:tc>
          <w:tcPr>
            <w:tcW w:w="1496" w:type="dxa"/>
          </w:tcPr>
          <w:p w14:paraId="4CE05371" w14:textId="7ABC2EBF" w:rsidR="00757952" w:rsidRDefault="00757952" w:rsidP="00757952">
            <w:pPr>
              <w:rPr>
                <w:rFonts w:eastAsiaTheme="minorEastAsia"/>
              </w:rPr>
            </w:pPr>
            <w:r>
              <w:rPr>
                <w:rFonts w:eastAsiaTheme="minorEastAsia"/>
              </w:rPr>
              <w:t>Lockheed Martin</w:t>
            </w:r>
          </w:p>
        </w:tc>
        <w:tc>
          <w:tcPr>
            <w:tcW w:w="1739" w:type="dxa"/>
          </w:tcPr>
          <w:p w14:paraId="54EDFD00" w14:textId="205A4A80" w:rsidR="00757952" w:rsidRDefault="00757952" w:rsidP="00757952">
            <w:pPr>
              <w:rPr>
                <w:rFonts w:eastAsiaTheme="minorEastAsia"/>
              </w:rPr>
            </w:pPr>
            <w:r>
              <w:rPr>
                <w:rFonts w:eastAsiaTheme="minorEastAsia"/>
              </w:rPr>
              <w:t>Agree</w:t>
            </w:r>
          </w:p>
        </w:tc>
        <w:tc>
          <w:tcPr>
            <w:tcW w:w="6480" w:type="dxa"/>
          </w:tcPr>
          <w:p w14:paraId="490FD8DE" w14:textId="77777777" w:rsidR="00757952" w:rsidRDefault="00757952" w:rsidP="00757952">
            <w:pPr>
              <w:rPr>
                <w:rFonts w:eastAsiaTheme="minorEastAsia"/>
              </w:rPr>
            </w:pPr>
          </w:p>
        </w:tc>
      </w:tr>
    </w:tbl>
    <w:p w14:paraId="13966ACD" w14:textId="77777777" w:rsidR="00B565C5" w:rsidRDefault="005E47FF">
      <w:pPr>
        <w:pStyle w:val="Heading2"/>
      </w:pPr>
      <w:r>
        <w:t>Validity timer location and MAC/RRC interaction</w:t>
      </w:r>
    </w:p>
    <w:p w14:paraId="0C8C0973" w14:textId="77777777" w:rsidR="00B565C5" w:rsidRDefault="005E47FF">
      <w:pPr>
        <w:rPr>
          <w:iCs/>
          <w:lang w:eastAsia="sv-SE"/>
        </w:rPr>
      </w:pPr>
      <w:r>
        <w:rPr>
          <w:lang w:eastAsia="sv-SE"/>
        </w:rPr>
        <w:t xml:space="preserve">Current RRC implementation in NR implies that </w:t>
      </w:r>
      <w:r>
        <w:rPr>
          <w:rFonts w:cs="Arial"/>
          <w:i/>
          <w:iCs/>
        </w:rPr>
        <w:t>ntn-UlSyncValidityDuration</w:t>
      </w:r>
      <w:r>
        <w:rPr>
          <w:rFonts w:cs="Arial"/>
        </w:rPr>
        <w:t xml:space="preserve"> is maintained in MAC layer. </w:t>
      </w:r>
      <w:r>
        <w:rPr>
          <w:iCs/>
          <w:lang w:eastAsia="ko-KR"/>
        </w:rPr>
        <w:t xml:space="preserve">However, </w:t>
      </w:r>
      <w:r>
        <w:rPr>
          <w:i/>
          <w:lang w:eastAsia="ko-KR"/>
        </w:rPr>
        <w:t>ntn</w:t>
      </w:r>
      <w:r>
        <w:rPr>
          <w:rFonts w:cs="Arial"/>
          <w:i/>
          <w:iCs/>
        </w:rPr>
        <w:t>-UlSyncValidityDuration</w:t>
      </w:r>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he above would suggest 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14:paraId="7353457C" w14:textId="77777777"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r>
        <w:rPr>
          <w:b/>
          <w:bCs/>
          <w:i/>
          <w:iCs/>
          <w:lang w:eastAsia="sv-SE"/>
        </w:rPr>
        <w:t>ntn-UlSyncValidityDuration</w:t>
      </w:r>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TableGrid"/>
        <w:tblW w:w="9715" w:type="dxa"/>
        <w:tblLayout w:type="fixed"/>
        <w:tblLook w:val="04A0" w:firstRow="1" w:lastRow="0" w:firstColumn="1" w:lastColumn="0" w:noHBand="0" w:noVBand="1"/>
      </w:tblPr>
      <w:tblGrid>
        <w:gridCol w:w="1496"/>
        <w:gridCol w:w="1739"/>
        <w:gridCol w:w="6480"/>
      </w:tblGrid>
      <w:tr w:rsidR="00B565C5" w14:paraId="76699DA1" w14:textId="77777777">
        <w:tc>
          <w:tcPr>
            <w:tcW w:w="1496" w:type="dxa"/>
            <w:shd w:val="clear" w:color="auto" w:fill="E7E6E6" w:themeFill="background2"/>
          </w:tcPr>
          <w:p w14:paraId="5C9D958A"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247EB3C3"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C31782" w14:textId="77777777" w:rsidR="00B565C5" w:rsidRDefault="005E47FF">
            <w:pPr>
              <w:jc w:val="center"/>
              <w:rPr>
                <w:b/>
                <w:i/>
                <w:iCs/>
                <w:lang w:eastAsia="sv-SE"/>
              </w:rPr>
            </w:pPr>
            <w:r>
              <w:rPr>
                <w:b/>
                <w:lang w:eastAsia="sv-SE"/>
              </w:rPr>
              <w:t xml:space="preserve">Additional comments </w:t>
            </w:r>
          </w:p>
        </w:tc>
      </w:tr>
      <w:tr w:rsidR="00B565C5" w14:paraId="1684EECF" w14:textId="77777777">
        <w:tc>
          <w:tcPr>
            <w:tcW w:w="1496" w:type="dxa"/>
          </w:tcPr>
          <w:p w14:paraId="4CD12DA9"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0FD1961F"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7678E20C" w14:textId="77777777" w:rsidR="00B565C5" w:rsidRDefault="00B565C5">
            <w:pPr>
              <w:rPr>
                <w:rFonts w:eastAsiaTheme="minorEastAsia"/>
                <w:highlight w:val="yellow"/>
              </w:rPr>
            </w:pPr>
          </w:p>
        </w:tc>
      </w:tr>
      <w:tr w:rsidR="00B565C5" w14:paraId="180D6E6C" w14:textId="77777777">
        <w:tc>
          <w:tcPr>
            <w:tcW w:w="1496" w:type="dxa"/>
          </w:tcPr>
          <w:p w14:paraId="04CA25D6" w14:textId="77777777" w:rsidR="00B565C5" w:rsidRDefault="005E47FF">
            <w:pPr>
              <w:rPr>
                <w:rFonts w:eastAsiaTheme="minorEastAsia"/>
              </w:rPr>
            </w:pPr>
            <w:r>
              <w:rPr>
                <w:rFonts w:eastAsiaTheme="minorEastAsia" w:hint="eastAsia"/>
              </w:rPr>
              <w:lastRenderedPageBreak/>
              <w:t>CATT</w:t>
            </w:r>
          </w:p>
        </w:tc>
        <w:tc>
          <w:tcPr>
            <w:tcW w:w="1739" w:type="dxa"/>
          </w:tcPr>
          <w:p w14:paraId="5A1A43C7" w14:textId="77777777" w:rsidR="00B565C5" w:rsidRDefault="005E47FF">
            <w:pPr>
              <w:rPr>
                <w:rFonts w:eastAsiaTheme="minorEastAsia"/>
              </w:rPr>
            </w:pPr>
            <w:r>
              <w:rPr>
                <w:rFonts w:eastAsiaTheme="minorEastAsia" w:hint="eastAsia"/>
              </w:rPr>
              <w:t>Agree with comments</w:t>
            </w:r>
          </w:p>
        </w:tc>
        <w:tc>
          <w:tcPr>
            <w:tcW w:w="6480" w:type="dxa"/>
          </w:tcPr>
          <w:p w14:paraId="3CA71C9C" w14:textId="77777777"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14:paraId="7201550D" w14:textId="77777777" w:rsidR="00B565C5" w:rsidRDefault="005E47FF">
            <w:pPr>
              <w:rPr>
                <w:rFonts w:eastAsiaTheme="minorEastAsia"/>
                <w:b/>
                <w:bCs/>
              </w:rPr>
            </w:pPr>
            <w:r>
              <w:rPr>
                <w:b/>
                <w:bCs/>
              </w:rPr>
              <w:t>a</w:t>
            </w:r>
            <w:r>
              <w:rPr>
                <w:b/>
                <w:bCs/>
                <w:lang w:eastAsia="sv-SE"/>
              </w:rPr>
              <w:t xml:space="preserve"> new T3XX timer is introduced in RRC specification with duration </w:t>
            </w:r>
            <w:r>
              <w:rPr>
                <w:b/>
                <w:bCs/>
                <w:i/>
                <w:iCs/>
                <w:lang w:eastAsia="sv-SE"/>
              </w:rPr>
              <w:t>ntn-UlSyncValidityDuration</w:t>
            </w:r>
            <w:r>
              <w:rPr>
                <w:b/>
                <w:bCs/>
                <w:lang w:eastAsia="sv-SE"/>
              </w:rPr>
              <w:t>.</w:t>
            </w:r>
          </w:p>
          <w:p w14:paraId="3828BF65" w14:textId="77777777" w:rsidR="00B565C5" w:rsidRDefault="005E47FF">
            <w:pPr>
              <w:rPr>
                <w:rFonts w:eastAsiaTheme="minorEastAsia"/>
                <w:bCs/>
              </w:rPr>
            </w:pPr>
            <w:r>
              <w:rPr>
                <w:rFonts w:eastAsiaTheme="minorEastAsia" w:hint="eastAsia"/>
                <w:bCs/>
              </w:rPr>
              <w:t>for the part of star or restarting, we think(the red part is added):</w:t>
            </w:r>
          </w:p>
          <w:p w14:paraId="0E436048" w14:textId="77777777"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r>
              <w:rPr>
                <w:b/>
                <w:bCs/>
                <w:i/>
                <w:iCs/>
                <w:color w:val="FF0000"/>
                <w:lang w:eastAsia="sv-SE"/>
              </w:rPr>
              <w:t>ntn-UlSyncValidityDuration</w:t>
            </w:r>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14:paraId="49D174C9" w14:textId="77777777"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14:paraId="037A1991" w14:textId="77777777" w:rsidR="00B565C5" w:rsidRDefault="005E47FF">
            <w:pPr>
              <w:ind w:left="26" w:hanging="26"/>
              <w:rPr>
                <w:rFonts w:eastAsiaTheme="minorEastAsia"/>
                <w:b/>
                <w:bCs/>
              </w:rPr>
            </w:pPr>
            <w:r>
              <w:rPr>
                <w:b/>
                <w:bCs/>
                <w:lang w:eastAsia="sv-SE"/>
              </w:rPr>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14:paraId="7E337B48" w14:textId="77777777" w:rsidR="00B565C5" w:rsidRDefault="00B565C5">
            <w:pPr>
              <w:rPr>
                <w:rFonts w:eastAsiaTheme="minorEastAsia"/>
              </w:rPr>
            </w:pPr>
          </w:p>
        </w:tc>
      </w:tr>
      <w:tr w:rsidR="00B565C5" w14:paraId="6439E322" w14:textId="77777777">
        <w:tc>
          <w:tcPr>
            <w:tcW w:w="1496" w:type="dxa"/>
          </w:tcPr>
          <w:p w14:paraId="5651E30D"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E803DF2"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8D526AF" w14:textId="77777777" w:rsidR="00B565C5" w:rsidRDefault="005E47FF">
            <w:pPr>
              <w:rPr>
                <w:rFonts w:eastAsia="Malgun Gothic"/>
                <w:highlight w:val="yellow"/>
                <w:lang w:eastAsia="ko-KR"/>
              </w:rPr>
            </w:pPr>
            <w:r>
              <w:rPr>
                <w:rFonts w:eastAsiaTheme="minorEastAsia" w:hint="eastAsia"/>
              </w:rPr>
              <w:t>F</w:t>
            </w:r>
            <w:r>
              <w:rPr>
                <w:rFonts w:eastAsiaTheme="minorEastAsia"/>
              </w:rPr>
              <w:t>urther discussion is needed on whether this should be applicable to the serving cell validity timer only, or is also applicable to neighbour cells’ validity timer(s).</w:t>
            </w:r>
          </w:p>
        </w:tc>
      </w:tr>
      <w:tr w:rsidR="00B565C5" w14:paraId="27FA55CD" w14:textId="77777777">
        <w:tc>
          <w:tcPr>
            <w:tcW w:w="1496" w:type="dxa"/>
          </w:tcPr>
          <w:p w14:paraId="1BCB8E35"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6B1B4E95"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11A2A756" w14:textId="77777777" w:rsidR="00B565C5" w:rsidRDefault="00B565C5">
            <w:pPr>
              <w:rPr>
                <w:rFonts w:eastAsiaTheme="minorEastAsia"/>
                <w:highlight w:val="yellow"/>
              </w:rPr>
            </w:pPr>
          </w:p>
        </w:tc>
      </w:tr>
      <w:tr w:rsidR="00B565C5" w14:paraId="377674CF" w14:textId="77777777">
        <w:tc>
          <w:tcPr>
            <w:tcW w:w="1496" w:type="dxa"/>
          </w:tcPr>
          <w:p w14:paraId="49BA5EDB"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DD5D9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5FF43A89" w14:textId="77777777"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14:paraId="65AB14F3" w14:textId="77777777">
        <w:tc>
          <w:tcPr>
            <w:tcW w:w="1496" w:type="dxa"/>
          </w:tcPr>
          <w:p w14:paraId="566BF746" w14:textId="77777777" w:rsidR="00B565C5" w:rsidRDefault="005E47FF">
            <w:pPr>
              <w:rPr>
                <w:rFonts w:eastAsiaTheme="minorEastAsia"/>
                <w:lang w:val="en-US"/>
              </w:rPr>
            </w:pPr>
            <w:r>
              <w:rPr>
                <w:rFonts w:eastAsiaTheme="minorEastAsia" w:hint="eastAsia"/>
                <w:lang w:val="en-US"/>
              </w:rPr>
              <w:t>ZTE</w:t>
            </w:r>
          </w:p>
        </w:tc>
        <w:tc>
          <w:tcPr>
            <w:tcW w:w="1739" w:type="dxa"/>
          </w:tcPr>
          <w:p w14:paraId="06FA1C9D"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442860E4" w14:textId="77777777" w:rsidR="00B565C5" w:rsidRDefault="005E47FF">
            <w:pPr>
              <w:rPr>
                <w:rFonts w:eastAsiaTheme="minorEastAsia"/>
                <w:lang w:val="en-US"/>
              </w:rPr>
            </w:pPr>
            <w:r>
              <w:rPr>
                <w:rFonts w:eastAsiaTheme="minorEastAsia" w:hint="eastAsia"/>
                <w:lang w:val="en-US"/>
              </w:rPr>
              <w:t xml:space="preserve">Agree to introduce new Timer T3XX in RCC. </w:t>
            </w:r>
          </w:p>
          <w:p w14:paraId="5C19EAF6" w14:textId="77777777" w:rsidR="00B565C5" w:rsidRDefault="005E47FF">
            <w:pPr>
              <w:rPr>
                <w:rFonts w:eastAsiaTheme="minorEastAsia"/>
                <w:lang w:val="en-US"/>
              </w:rPr>
            </w:pPr>
            <w:r>
              <w:rPr>
                <w:rFonts w:eastAsiaTheme="minorEastAsia" w:hint="eastAsia"/>
                <w:lang w:val="en-US"/>
              </w:rPr>
              <w:t xml:space="preserve">In my understanding the proposal here is to clarify that we introduce the timer and maintained it in RRC instead of in MAC. While how to update the SIB19 and detailed UE behavior is discussed in another on-going discussion in [AT118-e][107][NTN]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r>
              <w:rPr>
                <w:b/>
                <w:bCs/>
                <w:i/>
                <w:iCs/>
                <w:lang w:eastAsia="sv-SE"/>
              </w:rPr>
              <w:t>ntn-UlSyncValidityDuration</w:t>
            </w:r>
            <w:r>
              <w:rPr>
                <w:b/>
                <w:bCs/>
                <w:lang w:eastAsia="sv-SE"/>
              </w:rPr>
              <w:t>.</w:t>
            </w:r>
            <w:r>
              <w:rPr>
                <w:rFonts w:eastAsiaTheme="minorEastAsia"/>
                <w:lang w:val="en-US"/>
              </w:rPr>
              <w:t>”</w:t>
            </w:r>
            <w:r>
              <w:rPr>
                <w:rFonts w:eastAsiaTheme="minorEastAsia" w:hint="eastAsia"/>
                <w:lang w:val="en-US"/>
              </w:rPr>
              <w:t xml:space="preserve"> is needed to be confirmed here.</w:t>
            </w:r>
          </w:p>
          <w:p w14:paraId="6957BAED" w14:textId="77777777" w:rsidR="00B565C5" w:rsidRDefault="00B565C5">
            <w:pPr>
              <w:rPr>
                <w:rFonts w:eastAsiaTheme="minorEastAsia"/>
                <w:lang w:val="en-US"/>
              </w:rPr>
            </w:pPr>
          </w:p>
        </w:tc>
      </w:tr>
      <w:tr w:rsidR="00EB360D" w14:paraId="27CE39CB" w14:textId="77777777">
        <w:tc>
          <w:tcPr>
            <w:tcW w:w="1496" w:type="dxa"/>
          </w:tcPr>
          <w:p w14:paraId="6F4F9BF8" w14:textId="77777777"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14:paraId="5C1F764C"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3E0A2F88" w14:textId="77777777" w:rsidR="00EB360D" w:rsidRDefault="00EB360D" w:rsidP="00EB360D">
            <w:pPr>
              <w:rPr>
                <w:rFonts w:eastAsiaTheme="minorEastAsia"/>
              </w:rPr>
            </w:pPr>
          </w:p>
        </w:tc>
      </w:tr>
      <w:tr w:rsidR="0055251A" w14:paraId="5F17DD65" w14:textId="77777777">
        <w:tc>
          <w:tcPr>
            <w:tcW w:w="1496" w:type="dxa"/>
          </w:tcPr>
          <w:p w14:paraId="2D8BDBDE" w14:textId="77777777" w:rsidR="0055251A" w:rsidRDefault="0055251A" w:rsidP="0055251A">
            <w:pPr>
              <w:rPr>
                <w:rFonts w:eastAsiaTheme="minorEastAsia"/>
              </w:rPr>
            </w:pPr>
            <w:r>
              <w:rPr>
                <w:rFonts w:eastAsiaTheme="minorEastAsia"/>
              </w:rPr>
              <w:t>Huawei, HiSilicon</w:t>
            </w:r>
          </w:p>
        </w:tc>
        <w:tc>
          <w:tcPr>
            <w:tcW w:w="1739" w:type="dxa"/>
          </w:tcPr>
          <w:p w14:paraId="697E932F"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37E1737A" w14:textId="77777777" w:rsidR="0055251A" w:rsidRDefault="0055251A" w:rsidP="0055251A">
            <w:pPr>
              <w:rPr>
                <w:rFonts w:eastAsiaTheme="minorEastAsia"/>
              </w:rPr>
            </w:pPr>
          </w:p>
        </w:tc>
      </w:tr>
      <w:tr w:rsidR="00D15773" w14:paraId="62A5133D" w14:textId="77777777">
        <w:tc>
          <w:tcPr>
            <w:tcW w:w="1496" w:type="dxa"/>
          </w:tcPr>
          <w:p w14:paraId="31954FDF" w14:textId="41CC3F26" w:rsidR="00D15773" w:rsidRDefault="00D15773" w:rsidP="00D15773">
            <w:pPr>
              <w:rPr>
                <w:rFonts w:eastAsiaTheme="minorEastAsia"/>
                <w:lang w:val="en-US" w:eastAsia="sv-SE"/>
              </w:rPr>
            </w:pPr>
            <w:r>
              <w:rPr>
                <w:rFonts w:eastAsiaTheme="minorEastAsia"/>
              </w:rPr>
              <w:t>Ericsson</w:t>
            </w:r>
          </w:p>
        </w:tc>
        <w:tc>
          <w:tcPr>
            <w:tcW w:w="1739" w:type="dxa"/>
          </w:tcPr>
          <w:p w14:paraId="4825F23B" w14:textId="1B023D3A" w:rsidR="00D15773" w:rsidRDefault="00D15773" w:rsidP="00D15773">
            <w:pPr>
              <w:rPr>
                <w:rFonts w:eastAsiaTheme="minorEastAsia"/>
                <w:lang w:val="en-US"/>
              </w:rPr>
            </w:pPr>
            <w:r>
              <w:rPr>
                <w:rFonts w:eastAsiaTheme="minorEastAsia"/>
              </w:rPr>
              <w:t>Partly agree with comments</w:t>
            </w:r>
          </w:p>
        </w:tc>
        <w:tc>
          <w:tcPr>
            <w:tcW w:w="6480" w:type="dxa"/>
          </w:tcPr>
          <w:p w14:paraId="65D558B1" w14:textId="69E99F31" w:rsidR="001461A8" w:rsidRDefault="001461A8" w:rsidP="00D15773">
            <w:pPr>
              <w:rPr>
                <w:rFonts w:eastAsiaTheme="minorEastAsia"/>
              </w:rPr>
            </w:pPr>
            <w:r>
              <w:rPr>
                <w:rFonts w:eastAsiaTheme="minorEastAsia"/>
              </w:rPr>
              <w:t>1) We support having a T3XX timer, similar to IoT NTN.</w:t>
            </w:r>
          </w:p>
          <w:p w14:paraId="26983F4A" w14:textId="24540BBD" w:rsidR="00D15773" w:rsidRDefault="001461A8" w:rsidP="00D15773">
            <w:pPr>
              <w:rPr>
                <w:rFonts w:eastAsiaTheme="minorEastAsia"/>
              </w:rPr>
            </w:pPr>
            <w:r>
              <w:rPr>
                <w:rFonts w:eastAsiaTheme="minorEastAsia"/>
              </w:rPr>
              <w:t xml:space="preserve">2) </w:t>
            </w:r>
            <w:r w:rsidR="00D15773" w:rsidRPr="00D42961">
              <w:rPr>
                <w:rFonts w:eastAsiaTheme="minorEastAsia"/>
              </w:rPr>
              <w:t xml:space="preserve">The T3XX shall be started </w:t>
            </w:r>
            <w:r w:rsidR="00D15773">
              <w:rPr>
                <w:rFonts w:eastAsiaTheme="minorEastAsia"/>
              </w:rPr>
              <w:t xml:space="preserve">at the epochTime indicated in the SIB19 where ephemeris/commonTA was received, not when the SIB19 is acquired. </w:t>
            </w:r>
          </w:p>
          <w:p w14:paraId="39C0AF75" w14:textId="77777777" w:rsidR="00D15773" w:rsidRDefault="00D15773" w:rsidP="00D15773">
            <w:pPr>
              <w:rPr>
                <w:rFonts w:eastAsiaTheme="minorEastAsia"/>
              </w:rPr>
            </w:pPr>
            <w:r>
              <w:rPr>
                <w:rFonts w:eastAsiaTheme="minorEastAsia"/>
              </w:rPr>
              <w:t xml:space="preserve">Note that epochTime can be in the future (as always when implicit indication of epochTime, at the end of the SIB window where the SIB19 is received). </w:t>
            </w:r>
          </w:p>
          <w:p w14:paraId="3017F079" w14:textId="4A72F352" w:rsidR="00D15773" w:rsidRDefault="00D15773" w:rsidP="00D15773">
            <w:pPr>
              <w:rPr>
                <w:rFonts w:eastAsiaTheme="minorEastAsia"/>
              </w:rPr>
            </w:pPr>
            <w:r>
              <w:rPr>
                <w:rFonts w:eastAsiaTheme="minorEastAsia"/>
              </w:rPr>
              <w:t xml:space="preserve">A reasonable assumption is that if the epochTime is in the future, then either 1) the UE can be considered to be in-synch from reception of ephemeris until </w:t>
            </w:r>
            <w:r w:rsidRPr="00614CAE">
              <w:rPr>
                <w:rFonts w:cs="Arial"/>
                <w:i/>
                <w:iCs/>
              </w:rPr>
              <w:t>ntn-UlSyncValidityDuration</w:t>
            </w:r>
            <w:r>
              <w:rPr>
                <w:rFonts w:eastAsiaTheme="minorEastAsia"/>
              </w:rPr>
              <w:t xml:space="preserve"> after the epochTime or 2) the UE can be considered to be in-synch </w:t>
            </w:r>
            <w:r w:rsidRPr="00614CAE">
              <w:rPr>
                <w:rFonts w:cs="Arial"/>
                <w:i/>
                <w:iCs/>
              </w:rPr>
              <w:t>ntn-UlSyncValidityDuration</w:t>
            </w:r>
            <w:r>
              <w:rPr>
                <w:rFonts w:eastAsiaTheme="minorEastAsia"/>
              </w:rPr>
              <w:t xml:space="preserve"> before and after the epochTime (In this case if the UE has an earlier received SIB19 with ephemeris/commonTA that is still valid, the RRC shall not indicate to lower layers that synch is lost when the new SIB is received). </w:t>
            </w:r>
          </w:p>
          <w:p w14:paraId="21712B0D" w14:textId="25B40DE8" w:rsidR="00D15773" w:rsidRDefault="001461A8" w:rsidP="00D15773">
            <w:pPr>
              <w:rPr>
                <w:rFonts w:eastAsiaTheme="minorEastAsia"/>
              </w:rPr>
            </w:pPr>
            <w:r>
              <w:rPr>
                <w:rFonts w:eastAsiaTheme="minorEastAsia"/>
              </w:rPr>
              <w:t xml:space="preserve">3) </w:t>
            </w:r>
            <w:r w:rsidR="00D15773">
              <w:rPr>
                <w:rFonts w:eastAsiaTheme="minorEastAsia"/>
              </w:rPr>
              <w:t>When T3XX expires, the UE shall trigger RLF, see answer to question</w:t>
            </w:r>
            <w:r>
              <w:rPr>
                <w:rFonts w:eastAsiaTheme="minorEastAsia"/>
              </w:rPr>
              <w:t xml:space="preserve"> 4</w:t>
            </w:r>
            <w:r w:rsidR="00D15773">
              <w:rPr>
                <w:rFonts w:eastAsiaTheme="minorEastAsia"/>
              </w:rPr>
              <w:t xml:space="preserve">, which leads to </w:t>
            </w:r>
            <w:r>
              <w:rPr>
                <w:rFonts w:eastAsiaTheme="minorEastAsia"/>
              </w:rPr>
              <w:t xml:space="preserve">acquiring </w:t>
            </w:r>
            <w:r w:rsidR="00D15773">
              <w:rPr>
                <w:rFonts w:eastAsiaTheme="minorEastAsia"/>
              </w:rPr>
              <w:t xml:space="preserve">SIB19. </w:t>
            </w:r>
          </w:p>
          <w:p w14:paraId="0D8D4414" w14:textId="311E2496" w:rsidR="00D15773" w:rsidRDefault="001461A8" w:rsidP="00D15773">
            <w:pPr>
              <w:rPr>
                <w:rFonts w:eastAsiaTheme="minorEastAsia"/>
              </w:rPr>
            </w:pPr>
            <w:r>
              <w:rPr>
                <w:rFonts w:eastAsiaTheme="minorEastAsia"/>
              </w:rPr>
              <w:t>4) T</w:t>
            </w:r>
            <w:r w:rsidR="00D15773">
              <w:rPr>
                <w:rFonts w:eastAsiaTheme="minorEastAsia"/>
              </w:rPr>
              <w:t xml:space="preserve">he T3XX needs to be associated to a certain cell, otherwise we will have issues to </w:t>
            </w:r>
            <w:r w:rsidR="00E164FF">
              <w:rPr>
                <w:rFonts w:eastAsiaTheme="minorEastAsia"/>
              </w:rPr>
              <w:t>restart T3XX</w:t>
            </w:r>
            <w:r w:rsidR="00D15773">
              <w:rPr>
                <w:rFonts w:eastAsiaTheme="minorEastAsia"/>
              </w:rPr>
              <w:t xml:space="preserve"> at failed HO when source cell still has valid ephemeris/commonTA. </w:t>
            </w:r>
          </w:p>
          <w:p w14:paraId="72CAA190" w14:textId="77777777" w:rsidR="00D15773" w:rsidRDefault="00D15773" w:rsidP="00D15773">
            <w:pPr>
              <w:rPr>
                <w:rFonts w:eastAsiaTheme="minorEastAsia"/>
                <w:lang w:val="en-US"/>
              </w:rPr>
            </w:pPr>
          </w:p>
        </w:tc>
      </w:tr>
      <w:tr w:rsidR="00A40C65" w14:paraId="04B5711A" w14:textId="77777777">
        <w:tc>
          <w:tcPr>
            <w:tcW w:w="1496" w:type="dxa"/>
          </w:tcPr>
          <w:p w14:paraId="71DFE3CC" w14:textId="375775D3" w:rsidR="00A40C65" w:rsidRDefault="00A40C65" w:rsidP="00A40C65">
            <w:pPr>
              <w:rPr>
                <w:lang w:eastAsia="sv-SE"/>
              </w:rPr>
            </w:pPr>
            <w:r>
              <w:rPr>
                <w:rFonts w:eastAsiaTheme="minorEastAsia" w:hint="eastAsia"/>
                <w:lang w:eastAsia="ko-KR"/>
              </w:rPr>
              <w:lastRenderedPageBreak/>
              <w:t>LG</w:t>
            </w:r>
          </w:p>
        </w:tc>
        <w:tc>
          <w:tcPr>
            <w:tcW w:w="1739" w:type="dxa"/>
          </w:tcPr>
          <w:p w14:paraId="353304BE" w14:textId="31500063" w:rsidR="00A40C65" w:rsidRDefault="00A40C65" w:rsidP="00A40C65">
            <w:pPr>
              <w:rPr>
                <w:lang w:eastAsia="sv-SE"/>
              </w:rPr>
            </w:pPr>
            <w:r>
              <w:rPr>
                <w:rFonts w:eastAsiaTheme="minorEastAsia" w:hint="eastAsia"/>
                <w:lang w:eastAsia="ko-KR"/>
              </w:rPr>
              <w:t>Agree</w:t>
            </w:r>
          </w:p>
        </w:tc>
        <w:tc>
          <w:tcPr>
            <w:tcW w:w="6480" w:type="dxa"/>
          </w:tcPr>
          <w:p w14:paraId="0149BBC7" w14:textId="77777777" w:rsidR="00A40C65" w:rsidRDefault="00A40C65" w:rsidP="00A40C65">
            <w:pPr>
              <w:rPr>
                <w:lang w:eastAsia="sv-SE"/>
              </w:rPr>
            </w:pPr>
          </w:p>
        </w:tc>
      </w:tr>
      <w:tr w:rsidR="00D8406E" w14:paraId="411FAB02" w14:textId="77777777">
        <w:tc>
          <w:tcPr>
            <w:tcW w:w="1496" w:type="dxa"/>
          </w:tcPr>
          <w:p w14:paraId="3FC0A194" w14:textId="14705ADE" w:rsidR="00D8406E" w:rsidRDefault="00D8406E" w:rsidP="00D8406E">
            <w:pPr>
              <w:rPr>
                <w:lang w:eastAsia="sv-SE"/>
              </w:rPr>
            </w:pPr>
            <w:r>
              <w:rPr>
                <w:lang w:eastAsia="sv-SE"/>
              </w:rPr>
              <w:t>Samsung</w:t>
            </w:r>
          </w:p>
        </w:tc>
        <w:tc>
          <w:tcPr>
            <w:tcW w:w="1739" w:type="dxa"/>
          </w:tcPr>
          <w:p w14:paraId="5C037367" w14:textId="355AA1E2" w:rsidR="00D8406E" w:rsidRDefault="00D8406E" w:rsidP="00D8406E">
            <w:pPr>
              <w:rPr>
                <w:lang w:eastAsia="sv-SE"/>
              </w:rPr>
            </w:pPr>
            <w:r>
              <w:rPr>
                <w:lang w:eastAsia="sv-SE"/>
              </w:rPr>
              <w:t>Agree</w:t>
            </w:r>
          </w:p>
        </w:tc>
        <w:tc>
          <w:tcPr>
            <w:tcW w:w="6480" w:type="dxa"/>
          </w:tcPr>
          <w:p w14:paraId="0B6F1FB2" w14:textId="77777777" w:rsidR="00D8406E" w:rsidRDefault="00D8406E" w:rsidP="00D8406E">
            <w:pPr>
              <w:rPr>
                <w:lang w:eastAsia="sv-SE"/>
              </w:rPr>
            </w:pPr>
          </w:p>
        </w:tc>
      </w:tr>
      <w:tr w:rsidR="00E348CE" w14:paraId="588356AD" w14:textId="77777777">
        <w:tc>
          <w:tcPr>
            <w:tcW w:w="1496" w:type="dxa"/>
          </w:tcPr>
          <w:p w14:paraId="073A4C72" w14:textId="2C8FD484" w:rsidR="00E348CE" w:rsidRDefault="00E348CE" w:rsidP="00D8406E">
            <w:pPr>
              <w:rPr>
                <w:lang w:eastAsia="sv-SE"/>
              </w:rPr>
            </w:pPr>
            <w:r>
              <w:rPr>
                <w:lang w:eastAsia="sv-SE"/>
              </w:rPr>
              <w:t>Thales</w:t>
            </w:r>
          </w:p>
        </w:tc>
        <w:tc>
          <w:tcPr>
            <w:tcW w:w="1739" w:type="dxa"/>
          </w:tcPr>
          <w:p w14:paraId="6293736D" w14:textId="1111F033" w:rsidR="00E348CE" w:rsidRDefault="00E348CE" w:rsidP="00D8406E">
            <w:pPr>
              <w:rPr>
                <w:lang w:eastAsia="sv-SE"/>
              </w:rPr>
            </w:pPr>
            <w:r>
              <w:rPr>
                <w:lang w:eastAsia="sv-SE"/>
              </w:rPr>
              <w:t>Agree</w:t>
            </w:r>
          </w:p>
        </w:tc>
        <w:tc>
          <w:tcPr>
            <w:tcW w:w="6480" w:type="dxa"/>
          </w:tcPr>
          <w:p w14:paraId="4DBFF769" w14:textId="77777777" w:rsidR="00E348CE" w:rsidRDefault="00E348CE" w:rsidP="00D8406E">
            <w:pPr>
              <w:rPr>
                <w:lang w:eastAsia="sv-SE"/>
              </w:rPr>
            </w:pPr>
          </w:p>
        </w:tc>
      </w:tr>
      <w:tr w:rsidR="00EE048D" w14:paraId="5DB4B046" w14:textId="77777777">
        <w:tc>
          <w:tcPr>
            <w:tcW w:w="1496" w:type="dxa"/>
          </w:tcPr>
          <w:p w14:paraId="4206376F" w14:textId="73946BC9" w:rsidR="00EE048D" w:rsidRDefault="00EE048D" w:rsidP="00EE048D">
            <w:pPr>
              <w:rPr>
                <w:lang w:eastAsia="sv-SE"/>
              </w:rPr>
            </w:pPr>
            <w:r>
              <w:rPr>
                <w:rFonts w:eastAsiaTheme="minorEastAsia"/>
              </w:rPr>
              <w:t>Nokia</w:t>
            </w:r>
          </w:p>
        </w:tc>
        <w:tc>
          <w:tcPr>
            <w:tcW w:w="1739" w:type="dxa"/>
          </w:tcPr>
          <w:p w14:paraId="03897FC9" w14:textId="1FF800FF" w:rsidR="00EE048D" w:rsidRDefault="00EE048D" w:rsidP="00EE048D">
            <w:pPr>
              <w:rPr>
                <w:lang w:eastAsia="sv-SE"/>
              </w:rPr>
            </w:pPr>
            <w:r>
              <w:rPr>
                <w:rFonts w:eastAsiaTheme="minorEastAsia"/>
              </w:rPr>
              <w:t>Agree with comments</w:t>
            </w:r>
          </w:p>
        </w:tc>
        <w:tc>
          <w:tcPr>
            <w:tcW w:w="6480" w:type="dxa"/>
          </w:tcPr>
          <w:p w14:paraId="4CF7E90F" w14:textId="084AFD99" w:rsidR="00EE048D" w:rsidRDefault="00EE048D" w:rsidP="00EE048D">
            <w:pPr>
              <w:rPr>
                <w:lang w:eastAsia="sv-SE"/>
              </w:rPr>
            </w:pPr>
            <w:r>
              <w:rPr>
                <w:rFonts w:eastAsiaTheme="minorEastAsia"/>
              </w:rPr>
              <w:t>Agree with CATT for the rewording that the T3xx should be start/restarted at epoch time.</w:t>
            </w:r>
          </w:p>
        </w:tc>
      </w:tr>
      <w:tr w:rsidR="00397865" w14:paraId="3709F8F3" w14:textId="77777777">
        <w:tc>
          <w:tcPr>
            <w:tcW w:w="1496" w:type="dxa"/>
          </w:tcPr>
          <w:p w14:paraId="7F0B6C88" w14:textId="66EF5D6B" w:rsidR="00397865" w:rsidRDefault="00397865" w:rsidP="00EE048D">
            <w:pPr>
              <w:rPr>
                <w:rFonts w:eastAsiaTheme="minorEastAsia"/>
              </w:rPr>
            </w:pPr>
            <w:r>
              <w:rPr>
                <w:rFonts w:eastAsiaTheme="minorEastAsia"/>
              </w:rPr>
              <w:t>Apple</w:t>
            </w:r>
          </w:p>
        </w:tc>
        <w:tc>
          <w:tcPr>
            <w:tcW w:w="1739" w:type="dxa"/>
          </w:tcPr>
          <w:p w14:paraId="744F89F9" w14:textId="7DF901E3" w:rsidR="00397865" w:rsidRDefault="00397865" w:rsidP="00EE048D">
            <w:pPr>
              <w:rPr>
                <w:rFonts w:eastAsiaTheme="minorEastAsia"/>
              </w:rPr>
            </w:pPr>
            <w:r>
              <w:rPr>
                <w:rFonts w:eastAsiaTheme="minorEastAsia"/>
              </w:rPr>
              <w:t>Agree</w:t>
            </w:r>
          </w:p>
        </w:tc>
        <w:tc>
          <w:tcPr>
            <w:tcW w:w="6480" w:type="dxa"/>
          </w:tcPr>
          <w:p w14:paraId="2A6D1D4E" w14:textId="4634BCC9" w:rsidR="00397865" w:rsidRDefault="00397865" w:rsidP="00EE048D">
            <w:pPr>
              <w:rPr>
                <w:rFonts w:eastAsiaTheme="minorEastAsia"/>
              </w:rPr>
            </w:pPr>
            <w:r>
              <w:rPr>
                <w:rFonts w:eastAsiaTheme="minorEastAsia"/>
              </w:rPr>
              <w:t>We also think CATT’s rewoerding to start the timer at epoch time is reasonable.</w:t>
            </w:r>
          </w:p>
        </w:tc>
      </w:tr>
      <w:tr w:rsidR="00711FEA" w14:paraId="25C03803" w14:textId="77777777">
        <w:tc>
          <w:tcPr>
            <w:tcW w:w="1496" w:type="dxa"/>
          </w:tcPr>
          <w:p w14:paraId="417E9E4A" w14:textId="4827D779" w:rsidR="00711FEA" w:rsidRDefault="00711FEA" w:rsidP="00711FEA">
            <w:pPr>
              <w:rPr>
                <w:rFonts w:eastAsiaTheme="minorEastAsia"/>
              </w:rPr>
            </w:pPr>
            <w:r>
              <w:rPr>
                <w:rFonts w:eastAsiaTheme="minorEastAsia"/>
              </w:rPr>
              <w:t>Sequans</w:t>
            </w:r>
          </w:p>
        </w:tc>
        <w:tc>
          <w:tcPr>
            <w:tcW w:w="1739" w:type="dxa"/>
          </w:tcPr>
          <w:p w14:paraId="318B4869" w14:textId="3B8221D0" w:rsidR="00711FEA" w:rsidRDefault="00711FEA" w:rsidP="00711FEA">
            <w:pPr>
              <w:rPr>
                <w:rFonts w:eastAsiaTheme="minorEastAsia"/>
              </w:rPr>
            </w:pPr>
            <w:r>
              <w:rPr>
                <w:rFonts w:eastAsiaTheme="minorEastAsia"/>
              </w:rPr>
              <w:t>Agree with comments</w:t>
            </w:r>
          </w:p>
        </w:tc>
        <w:tc>
          <w:tcPr>
            <w:tcW w:w="6480" w:type="dxa"/>
          </w:tcPr>
          <w:p w14:paraId="0A57EEC6" w14:textId="77777777" w:rsidR="00711FEA" w:rsidRDefault="00711FEA" w:rsidP="00711FEA">
            <w:pPr>
              <w:rPr>
                <w:rFonts w:eastAsiaTheme="minorEastAsia"/>
              </w:rPr>
            </w:pPr>
            <w:r>
              <w:rPr>
                <w:rFonts w:eastAsiaTheme="minorEastAsia"/>
              </w:rPr>
              <w:t>Agree that timer should start "at epoch time".</w:t>
            </w:r>
          </w:p>
          <w:p w14:paraId="4765C194" w14:textId="6A6FDCF9" w:rsidR="00711FEA" w:rsidRDefault="00711FEA" w:rsidP="00711FEA">
            <w:pPr>
              <w:rPr>
                <w:rFonts w:eastAsiaTheme="minorEastAsia"/>
              </w:rPr>
            </w:pPr>
            <w:r>
              <w:rPr>
                <w:rFonts w:eastAsiaTheme="minorEastAsia"/>
              </w:rPr>
              <w:t xml:space="preserve">Our understanding is epoch time is related to DL timing at the </w:t>
            </w:r>
            <w:r w:rsidRPr="002D07FA">
              <w:rPr>
                <w:rFonts w:eastAsiaTheme="minorEastAsia"/>
              </w:rPr>
              <w:t>uplink time synchronization reference point (RP)</w:t>
            </w:r>
            <w:r>
              <w:rPr>
                <w:rFonts w:eastAsiaTheme="minorEastAsia"/>
              </w:rPr>
              <w:t>, not at the UE. In practice this may not be important for the validity timer, but the wording used should not confuse readers to think that epoch time is related to DL frame timing at UE (as it is important for precompensation calculations)</w:t>
            </w:r>
          </w:p>
        </w:tc>
      </w:tr>
      <w:tr w:rsidR="003E4CE0" w14:paraId="5758FA66" w14:textId="77777777">
        <w:tc>
          <w:tcPr>
            <w:tcW w:w="1496" w:type="dxa"/>
          </w:tcPr>
          <w:p w14:paraId="673C173F" w14:textId="3BAE9ABE" w:rsidR="003E4CE0" w:rsidRDefault="003E4CE0" w:rsidP="003E4CE0">
            <w:pPr>
              <w:rPr>
                <w:rFonts w:eastAsiaTheme="minorEastAsia"/>
              </w:rPr>
            </w:pPr>
            <w:r>
              <w:rPr>
                <w:rFonts w:eastAsiaTheme="minorEastAsia"/>
              </w:rPr>
              <w:t>MediaTek</w:t>
            </w:r>
          </w:p>
        </w:tc>
        <w:tc>
          <w:tcPr>
            <w:tcW w:w="1739" w:type="dxa"/>
          </w:tcPr>
          <w:p w14:paraId="0754AC40" w14:textId="347345C3" w:rsidR="003E4CE0" w:rsidRDefault="003E4CE0" w:rsidP="003E4CE0">
            <w:pPr>
              <w:rPr>
                <w:rFonts w:eastAsiaTheme="minorEastAsia"/>
              </w:rPr>
            </w:pPr>
            <w:r>
              <w:rPr>
                <w:rFonts w:eastAsiaTheme="minorEastAsia"/>
              </w:rPr>
              <w:t>Agree</w:t>
            </w:r>
          </w:p>
        </w:tc>
        <w:tc>
          <w:tcPr>
            <w:tcW w:w="6480" w:type="dxa"/>
          </w:tcPr>
          <w:p w14:paraId="5660B6FD" w14:textId="77777777" w:rsidR="003E4CE0" w:rsidRDefault="003E4CE0" w:rsidP="003E4CE0">
            <w:pPr>
              <w:rPr>
                <w:rFonts w:eastAsiaTheme="minorEastAsia"/>
              </w:rPr>
            </w:pPr>
          </w:p>
        </w:tc>
      </w:tr>
      <w:tr w:rsidR="00757952" w14:paraId="7593E387" w14:textId="77777777">
        <w:tc>
          <w:tcPr>
            <w:tcW w:w="1496" w:type="dxa"/>
          </w:tcPr>
          <w:p w14:paraId="3733BDA4" w14:textId="10DF2398" w:rsidR="00757952" w:rsidRDefault="00757952" w:rsidP="00757952">
            <w:pPr>
              <w:rPr>
                <w:rFonts w:eastAsiaTheme="minorEastAsia"/>
              </w:rPr>
            </w:pPr>
            <w:r>
              <w:rPr>
                <w:lang w:eastAsia="sv-SE"/>
              </w:rPr>
              <w:t>Lockheed Martin</w:t>
            </w:r>
          </w:p>
        </w:tc>
        <w:tc>
          <w:tcPr>
            <w:tcW w:w="1739" w:type="dxa"/>
          </w:tcPr>
          <w:p w14:paraId="56FF1EE2" w14:textId="5B6532BE" w:rsidR="00757952" w:rsidRDefault="00757952" w:rsidP="00757952">
            <w:pPr>
              <w:rPr>
                <w:rFonts w:eastAsiaTheme="minorEastAsia"/>
              </w:rPr>
            </w:pPr>
            <w:r>
              <w:rPr>
                <w:lang w:eastAsia="sv-SE"/>
              </w:rPr>
              <w:t>Agree</w:t>
            </w:r>
          </w:p>
        </w:tc>
        <w:tc>
          <w:tcPr>
            <w:tcW w:w="6480" w:type="dxa"/>
          </w:tcPr>
          <w:p w14:paraId="1450A9EF" w14:textId="77777777" w:rsidR="00757952" w:rsidRDefault="00757952" w:rsidP="00757952">
            <w:pPr>
              <w:rPr>
                <w:rFonts w:eastAsiaTheme="minorEastAsia"/>
              </w:rPr>
            </w:pPr>
          </w:p>
        </w:tc>
      </w:tr>
    </w:tbl>
    <w:p w14:paraId="76F0402B" w14:textId="77777777" w:rsidR="00B565C5" w:rsidRDefault="00B565C5">
      <w:pPr>
        <w:rPr>
          <w:iCs/>
          <w:sz w:val="2"/>
          <w:szCs w:val="2"/>
          <w:lang w:eastAsia="sv-SE"/>
        </w:rPr>
      </w:pPr>
    </w:p>
    <w:p w14:paraId="79DAA6A8" w14:textId="77777777" w:rsidR="00B565C5" w:rsidRDefault="005E47FF">
      <w:pPr>
        <w:rPr>
          <w:iCs/>
          <w:lang w:eastAsia="sv-SE"/>
        </w:rPr>
      </w:pPr>
      <w:r>
        <w:rPr>
          <w:iCs/>
          <w:lang w:eastAsia="sv-SE"/>
        </w:rPr>
        <w:t>As noted in [10] if the current WA is agreed, the suspension of UL transmission and flushing HARQ buffers upon validity timer expiry requires MAC-RRC interaction. It is proposed that (as in IoT case) RRC should inform lower layers (i.e., MAC) that UL synchronization is lost. Once SIB19 has been re-acquired, RRC should indicate to lower layers that UL synchronisation is restored.</w:t>
      </w:r>
    </w:p>
    <w:p w14:paraId="543870BE" w14:textId="77777777"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1" w:name="OLE_LINK1"/>
      <w:r>
        <w:rPr>
          <w:rFonts w:cs="Arial"/>
          <w:b/>
          <w:bCs/>
        </w:rPr>
        <w:t>UL synchronisation is lost</w:t>
      </w:r>
      <w:bookmarkEnd w:id="51"/>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TableGrid"/>
        <w:tblW w:w="9715" w:type="dxa"/>
        <w:tblLayout w:type="fixed"/>
        <w:tblLook w:val="04A0" w:firstRow="1" w:lastRow="0" w:firstColumn="1" w:lastColumn="0" w:noHBand="0" w:noVBand="1"/>
      </w:tblPr>
      <w:tblGrid>
        <w:gridCol w:w="1496"/>
        <w:gridCol w:w="1739"/>
        <w:gridCol w:w="6480"/>
      </w:tblGrid>
      <w:tr w:rsidR="00B565C5" w14:paraId="24DC974D" w14:textId="77777777">
        <w:tc>
          <w:tcPr>
            <w:tcW w:w="1496" w:type="dxa"/>
            <w:shd w:val="clear" w:color="auto" w:fill="E7E6E6" w:themeFill="background2"/>
          </w:tcPr>
          <w:p w14:paraId="144A10A7"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86D9228"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1E8D1147" w14:textId="77777777" w:rsidR="00B565C5" w:rsidRDefault="005E47FF">
            <w:pPr>
              <w:jc w:val="center"/>
              <w:rPr>
                <w:b/>
                <w:i/>
                <w:iCs/>
                <w:lang w:eastAsia="sv-SE"/>
              </w:rPr>
            </w:pPr>
            <w:r>
              <w:rPr>
                <w:b/>
                <w:lang w:eastAsia="sv-SE"/>
              </w:rPr>
              <w:t xml:space="preserve">Additional comments </w:t>
            </w:r>
          </w:p>
        </w:tc>
      </w:tr>
      <w:tr w:rsidR="00B565C5" w14:paraId="2849BDC2" w14:textId="77777777">
        <w:tc>
          <w:tcPr>
            <w:tcW w:w="1496" w:type="dxa"/>
          </w:tcPr>
          <w:p w14:paraId="3DA53BE4"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06F76848" w14:textId="77777777" w:rsidR="00B565C5" w:rsidRDefault="005E47FF">
            <w:pPr>
              <w:rPr>
                <w:rFonts w:eastAsia="PMingLiU"/>
                <w:lang w:eastAsia="zh-TW"/>
              </w:rPr>
            </w:pPr>
            <w:r>
              <w:rPr>
                <w:rFonts w:eastAsia="PMingLiU"/>
                <w:lang w:eastAsia="zh-TW"/>
              </w:rPr>
              <w:t>Agree</w:t>
            </w:r>
          </w:p>
        </w:tc>
        <w:tc>
          <w:tcPr>
            <w:tcW w:w="6480" w:type="dxa"/>
          </w:tcPr>
          <w:p w14:paraId="5C684C73" w14:textId="77777777" w:rsidR="00B565C5" w:rsidRDefault="00B565C5">
            <w:pPr>
              <w:rPr>
                <w:rFonts w:eastAsia="PMingLiU"/>
                <w:highlight w:val="yellow"/>
                <w:lang w:eastAsia="zh-TW"/>
              </w:rPr>
            </w:pPr>
          </w:p>
        </w:tc>
      </w:tr>
      <w:tr w:rsidR="00B565C5" w14:paraId="2F7D2C78" w14:textId="77777777">
        <w:tc>
          <w:tcPr>
            <w:tcW w:w="1496" w:type="dxa"/>
          </w:tcPr>
          <w:p w14:paraId="3001771F" w14:textId="77777777" w:rsidR="00B565C5" w:rsidRDefault="005E47FF">
            <w:pPr>
              <w:rPr>
                <w:rFonts w:eastAsiaTheme="minorEastAsia"/>
              </w:rPr>
            </w:pPr>
            <w:r>
              <w:rPr>
                <w:rFonts w:eastAsiaTheme="minorEastAsia" w:hint="eastAsia"/>
              </w:rPr>
              <w:t>CATT</w:t>
            </w:r>
          </w:p>
        </w:tc>
        <w:tc>
          <w:tcPr>
            <w:tcW w:w="1739" w:type="dxa"/>
          </w:tcPr>
          <w:p w14:paraId="4343AA37" w14:textId="77777777" w:rsidR="00B565C5" w:rsidRDefault="005E47FF">
            <w:pPr>
              <w:rPr>
                <w:rFonts w:eastAsiaTheme="minorEastAsia"/>
              </w:rPr>
            </w:pPr>
            <w:r>
              <w:rPr>
                <w:rFonts w:eastAsiaTheme="minorEastAsia" w:hint="eastAsia"/>
              </w:rPr>
              <w:t>Disagree</w:t>
            </w:r>
          </w:p>
        </w:tc>
        <w:tc>
          <w:tcPr>
            <w:tcW w:w="6480" w:type="dxa"/>
          </w:tcPr>
          <w:p w14:paraId="15E5E48A" w14:textId="77777777"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14:paraId="3EFB13E9" w14:textId="77777777">
        <w:tc>
          <w:tcPr>
            <w:tcW w:w="1496" w:type="dxa"/>
          </w:tcPr>
          <w:p w14:paraId="701FC31E"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0D8D59B3"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02B6EEFD" w14:textId="77777777" w:rsidR="00B565C5" w:rsidRDefault="005E47FF">
            <w:pPr>
              <w:rPr>
                <w:rFonts w:eastAsia="Malgun Gothic"/>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14:paraId="62D2D789" w14:textId="77777777">
        <w:tc>
          <w:tcPr>
            <w:tcW w:w="1496" w:type="dxa"/>
          </w:tcPr>
          <w:p w14:paraId="4137ADBC"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1010D8D8"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15B9E3F" w14:textId="77777777" w:rsidR="00B565C5" w:rsidRDefault="00B565C5">
            <w:pPr>
              <w:rPr>
                <w:rFonts w:eastAsiaTheme="minorEastAsia"/>
                <w:highlight w:val="yellow"/>
              </w:rPr>
            </w:pPr>
          </w:p>
        </w:tc>
      </w:tr>
      <w:tr w:rsidR="00B565C5" w14:paraId="647185E4" w14:textId="77777777">
        <w:tc>
          <w:tcPr>
            <w:tcW w:w="1496" w:type="dxa"/>
          </w:tcPr>
          <w:p w14:paraId="4DA39E53"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8FDC426" w14:textId="77777777" w:rsidR="00B565C5" w:rsidRDefault="005E47FF">
            <w:pPr>
              <w:rPr>
                <w:rFonts w:eastAsiaTheme="minorEastAsia"/>
              </w:rPr>
            </w:pPr>
            <w:r>
              <w:rPr>
                <w:rFonts w:eastAsiaTheme="minorEastAsia"/>
              </w:rPr>
              <w:t>See comments</w:t>
            </w:r>
          </w:p>
        </w:tc>
        <w:tc>
          <w:tcPr>
            <w:tcW w:w="6480" w:type="dxa"/>
          </w:tcPr>
          <w:p w14:paraId="5A5AB228" w14:textId="77777777"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r>
              <w:rPr>
                <w:rFonts w:eastAsiaTheme="minorEastAsia"/>
                <w:i/>
                <w:iCs/>
              </w:rPr>
              <w:t>ntn-UlSyncValidityDuration</w:t>
            </w:r>
            <w:r>
              <w:rPr>
                <w:rFonts w:eastAsiaTheme="minorEastAsia"/>
              </w:rPr>
              <w:t xml:space="preserve"> expires. The lower layer may decide whether UL sync is lost based on the indication.</w:t>
            </w:r>
          </w:p>
        </w:tc>
      </w:tr>
      <w:tr w:rsidR="00B565C5" w14:paraId="675B8199" w14:textId="77777777">
        <w:tc>
          <w:tcPr>
            <w:tcW w:w="1496" w:type="dxa"/>
          </w:tcPr>
          <w:p w14:paraId="722A621A" w14:textId="77777777" w:rsidR="00B565C5" w:rsidRDefault="005E47FF">
            <w:pPr>
              <w:rPr>
                <w:rFonts w:eastAsiaTheme="minorEastAsia"/>
                <w:lang w:val="en-US"/>
              </w:rPr>
            </w:pPr>
            <w:r>
              <w:rPr>
                <w:rFonts w:eastAsiaTheme="minorEastAsia" w:hint="eastAsia"/>
                <w:lang w:val="en-US"/>
              </w:rPr>
              <w:t>ZTE</w:t>
            </w:r>
          </w:p>
        </w:tc>
        <w:tc>
          <w:tcPr>
            <w:tcW w:w="1739" w:type="dxa"/>
          </w:tcPr>
          <w:p w14:paraId="5F027D53"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7D8EB8FB" w14:textId="77777777" w:rsidR="00B565C5" w:rsidRDefault="005E47FF">
            <w:pPr>
              <w:rPr>
                <w:rFonts w:eastAsiaTheme="minorEastAsia"/>
                <w:lang w:val="en-US"/>
              </w:rPr>
            </w:pPr>
            <w:r>
              <w:rPr>
                <w:rFonts w:eastAsiaTheme="minorEastAsia" w:hint="eastAsia"/>
                <w:lang w:val="en-US"/>
              </w:rPr>
              <w:t>To make it more precise we can simply said indicating to lower layer that T3XX is expiry or is restarted..</w:t>
            </w:r>
          </w:p>
        </w:tc>
      </w:tr>
      <w:tr w:rsidR="00EB360D" w14:paraId="331BBB13" w14:textId="77777777">
        <w:tc>
          <w:tcPr>
            <w:tcW w:w="1496" w:type="dxa"/>
          </w:tcPr>
          <w:p w14:paraId="3C87B3B5" w14:textId="77777777" w:rsidR="00EB360D" w:rsidRDefault="00EB360D" w:rsidP="00EB360D">
            <w:pPr>
              <w:rPr>
                <w:rFonts w:eastAsiaTheme="minorEastAsia"/>
              </w:rPr>
            </w:pPr>
            <w:r>
              <w:rPr>
                <w:rFonts w:eastAsiaTheme="minorEastAsia"/>
              </w:rPr>
              <w:t>Xiaomi</w:t>
            </w:r>
          </w:p>
        </w:tc>
        <w:tc>
          <w:tcPr>
            <w:tcW w:w="1739" w:type="dxa"/>
          </w:tcPr>
          <w:p w14:paraId="3D05FA86"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2968C35E" w14:textId="77777777" w:rsidR="00EB360D" w:rsidRDefault="00EB360D" w:rsidP="00EB360D">
            <w:pPr>
              <w:rPr>
                <w:rFonts w:eastAsiaTheme="minorEastAsia"/>
              </w:rPr>
            </w:pPr>
          </w:p>
        </w:tc>
      </w:tr>
      <w:tr w:rsidR="0055251A" w14:paraId="7F4BCA93" w14:textId="77777777">
        <w:tc>
          <w:tcPr>
            <w:tcW w:w="1496" w:type="dxa"/>
          </w:tcPr>
          <w:p w14:paraId="49E49E25" w14:textId="77777777" w:rsidR="0055251A" w:rsidRDefault="0055251A" w:rsidP="0055251A">
            <w:pPr>
              <w:rPr>
                <w:rFonts w:eastAsiaTheme="minorEastAsia"/>
              </w:rPr>
            </w:pPr>
            <w:r>
              <w:rPr>
                <w:rFonts w:eastAsiaTheme="minorEastAsia"/>
              </w:rPr>
              <w:t>Huawei, HiSilicon</w:t>
            </w:r>
          </w:p>
        </w:tc>
        <w:tc>
          <w:tcPr>
            <w:tcW w:w="1739" w:type="dxa"/>
          </w:tcPr>
          <w:p w14:paraId="6293CDE7"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5B4EF64D" w14:textId="77777777" w:rsidR="0055251A" w:rsidRDefault="0055251A" w:rsidP="0055251A">
            <w:pPr>
              <w:rPr>
                <w:rFonts w:eastAsiaTheme="minorEastAsia"/>
              </w:rPr>
            </w:pPr>
          </w:p>
        </w:tc>
      </w:tr>
      <w:tr w:rsidR="00E164FF" w14:paraId="27F02360" w14:textId="77777777">
        <w:tc>
          <w:tcPr>
            <w:tcW w:w="1496" w:type="dxa"/>
          </w:tcPr>
          <w:p w14:paraId="10F169C3" w14:textId="65FEE332" w:rsidR="00E164FF" w:rsidRDefault="00E164FF" w:rsidP="00E164FF">
            <w:pPr>
              <w:rPr>
                <w:rFonts w:eastAsiaTheme="minorEastAsia"/>
              </w:rPr>
            </w:pPr>
            <w:r>
              <w:rPr>
                <w:rFonts w:eastAsiaTheme="minorEastAsia"/>
              </w:rPr>
              <w:t>Ericsson</w:t>
            </w:r>
          </w:p>
        </w:tc>
        <w:tc>
          <w:tcPr>
            <w:tcW w:w="1739" w:type="dxa"/>
          </w:tcPr>
          <w:p w14:paraId="1873087A" w14:textId="7E5EF417" w:rsidR="00E164FF" w:rsidRDefault="00E164FF" w:rsidP="00E164FF">
            <w:pPr>
              <w:rPr>
                <w:rFonts w:eastAsiaTheme="minorEastAsia"/>
              </w:rPr>
            </w:pPr>
            <w:r>
              <w:rPr>
                <w:rFonts w:eastAsiaTheme="minorEastAsia"/>
              </w:rPr>
              <w:t>Disagree</w:t>
            </w:r>
          </w:p>
        </w:tc>
        <w:tc>
          <w:tcPr>
            <w:tcW w:w="6480" w:type="dxa"/>
          </w:tcPr>
          <w:p w14:paraId="1BC70B05" w14:textId="77777777" w:rsidR="00E164FF" w:rsidRDefault="00E164FF" w:rsidP="00E164FF">
            <w:pPr>
              <w:rPr>
                <w:rFonts w:eastAsiaTheme="minorEastAsia"/>
              </w:rPr>
            </w:pPr>
            <w:r w:rsidRPr="00D3209A">
              <w:rPr>
                <w:rFonts w:eastAsiaTheme="minorEastAsia"/>
              </w:rPr>
              <w:t xml:space="preserve">At </w:t>
            </w:r>
            <w:r>
              <w:rPr>
                <w:rFonts w:eastAsiaTheme="minorEastAsia"/>
              </w:rPr>
              <w:t>T3XX expiry, UE shall inform lower layers and trigger RLF.</w:t>
            </w:r>
          </w:p>
          <w:p w14:paraId="1018F15C" w14:textId="3DFE919D" w:rsidR="00E164FF" w:rsidRDefault="00E164FF" w:rsidP="00E164FF">
            <w:pPr>
              <w:rPr>
                <w:rFonts w:eastAsiaTheme="minorEastAsia"/>
              </w:rPr>
            </w:pPr>
            <w:r>
              <w:rPr>
                <w:rFonts w:eastAsiaTheme="minorEastAsia"/>
              </w:rPr>
              <w:t xml:space="preserve">When UE acquires SIB19, depending on the epochTime and timer values, the UE shall inform lower layers that it is in synch. No need to use the word “restored”, RRC just informs lower layers that it is in-synch. </w:t>
            </w:r>
          </w:p>
        </w:tc>
      </w:tr>
      <w:tr w:rsidR="00A40C65" w14:paraId="1FF11193" w14:textId="77777777">
        <w:tc>
          <w:tcPr>
            <w:tcW w:w="1496" w:type="dxa"/>
          </w:tcPr>
          <w:p w14:paraId="19A76B1B" w14:textId="3E6F3C1B" w:rsidR="00A40C65" w:rsidRDefault="00A40C65" w:rsidP="00A40C65">
            <w:pPr>
              <w:rPr>
                <w:rFonts w:eastAsiaTheme="minorEastAsia"/>
                <w:lang w:val="en-US" w:eastAsia="sv-SE"/>
              </w:rPr>
            </w:pPr>
            <w:r>
              <w:rPr>
                <w:rFonts w:eastAsiaTheme="minorEastAsia" w:hint="eastAsia"/>
                <w:lang w:eastAsia="ko-KR"/>
              </w:rPr>
              <w:t>LG</w:t>
            </w:r>
          </w:p>
        </w:tc>
        <w:tc>
          <w:tcPr>
            <w:tcW w:w="1739" w:type="dxa"/>
          </w:tcPr>
          <w:p w14:paraId="46C4AE78" w14:textId="4C61A5F5" w:rsidR="00A40C65" w:rsidRDefault="00A40C65" w:rsidP="00A40C65">
            <w:pPr>
              <w:rPr>
                <w:rFonts w:eastAsiaTheme="minorEastAsia"/>
                <w:lang w:val="en-US"/>
              </w:rPr>
            </w:pPr>
            <w:r>
              <w:rPr>
                <w:rFonts w:eastAsiaTheme="minorEastAsia" w:hint="eastAsia"/>
                <w:lang w:eastAsia="ko-KR"/>
              </w:rPr>
              <w:t>Disagree</w:t>
            </w:r>
          </w:p>
        </w:tc>
        <w:tc>
          <w:tcPr>
            <w:tcW w:w="6480" w:type="dxa"/>
          </w:tcPr>
          <w:p w14:paraId="02660C43" w14:textId="59289326" w:rsidR="00A40C65" w:rsidRDefault="00A40C65" w:rsidP="00A40C65">
            <w:pPr>
              <w:rPr>
                <w:rFonts w:eastAsiaTheme="minorEastAsia"/>
                <w:lang w:val="en-US"/>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w:t>
            </w:r>
            <w:r>
              <w:rPr>
                <w:rFonts w:eastAsiaTheme="minorEastAsia" w:hint="eastAsia"/>
                <w:lang w:eastAsia="ko-KR"/>
              </w:rPr>
              <w:t xml:space="preserve"> </w:t>
            </w:r>
          </w:p>
        </w:tc>
      </w:tr>
      <w:tr w:rsidR="00D8406E" w14:paraId="5587AAE9" w14:textId="77777777">
        <w:tc>
          <w:tcPr>
            <w:tcW w:w="1496" w:type="dxa"/>
          </w:tcPr>
          <w:p w14:paraId="7E3C06D3" w14:textId="1B5D7DCA" w:rsidR="00D8406E" w:rsidRDefault="00D8406E" w:rsidP="00D8406E">
            <w:pPr>
              <w:rPr>
                <w:lang w:eastAsia="sv-SE"/>
              </w:rPr>
            </w:pPr>
            <w:r>
              <w:rPr>
                <w:rFonts w:eastAsiaTheme="minorEastAsia"/>
                <w:lang w:val="en-US" w:eastAsia="sv-SE"/>
              </w:rPr>
              <w:lastRenderedPageBreak/>
              <w:t>Samsung</w:t>
            </w:r>
          </w:p>
        </w:tc>
        <w:tc>
          <w:tcPr>
            <w:tcW w:w="1739" w:type="dxa"/>
          </w:tcPr>
          <w:p w14:paraId="5FDEB600" w14:textId="6CAF5BDD" w:rsidR="00D8406E" w:rsidRDefault="00D8406E" w:rsidP="00D8406E">
            <w:pPr>
              <w:rPr>
                <w:lang w:eastAsia="sv-SE"/>
              </w:rPr>
            </w:pPr>
            <w:r>
              <w:rPr>
                <w:rFonts w:eastAsiaTheme="minorEastAsia"/>
                <w:lang w:val="en-US"/>
              </w:rPr>
              <w:t>Agree with comment</w:t>
            </w:r>
          </w:p>
        </w:tc>
        <w:tc>
          <w:tcPr>
            <w:tcW w:w="6480" w:type="dxa"/>
          </w:tcPr>
          <w:p w14:paraId="7DF906D2" w14:textId="1E6410F1" w:rsidR="00D8406E" w:rsidRDefault="00D8406E" w:rsidP="00D8406E">
            <w:pPr>
              <w:rPr>
                <w:lang w:eastAsia="sv-SE"/>
              </w:rPr>
            </w:pPr>
            <w:r>
              <w:rPr>
                <w:rFonts w:eastAsiaTheme="minorEastAsia"/>
                <w:lang w:val="en-US"/>
              </w:rPr>
              <w:t>Agree with Lenovo and ZTE. Lower layer determines whether UL sync is lost or is restored. RRC only indicate timer status.</w:t>
            </w:r>
          </w:p>
        </w:tc>
      </w:tr>
      <w:tr w:rsidR="00D8406E" w14:paraId="747A30BD" w14:textId="77777777">
        <w:tc>
          <w:tcPr>
            <w:tcW w:w="1496" w:type="dxa"/>
          </w:tcPr>
          <w:p w14:paraId="50B499F7" w14:textId="5AEE5AEB" w:rsidR="00D8406E" w:rsidRDefault="00E348CE" w:rsidP="00D8406E">
            <w:pPr>
              <w:rPr>
                <w:lang w:eastAsia="sv-SE"/>
              </w:rPr>
            </w:pPr>
            <w:r>
              <w:rPr>
                <w:lang w:eastAsia="sv-SE"/>
              </w:rPr>
              <w:t>Thales</w:t>
            </w:r>
          </w:p>
        </w:tc>
        <w:tc>
          <w:tcPr>
            <w:tcW w:w="1739" w:type="dxa"/>
          </w:tcPr>
          <w:p w14:paraId="3B837318" w14:textId="41B707B2" w:rsidR="00D8406E" w:rsidRDefault="00E348CE" w:rsidP="00D8406E">
            <w:pPr>
              <w:rPr>
                <w:lang w:eastAsia="sv-SE"/>
              </w:rPr>
            </w:pPr>
            <w:r>
              <w:rPr>
                <w:lang w:eastAsia="sv-SE"/>
              </w:rPr>
              <w:t>Agree</w:t>
            </w:r>
          </w:p>
        </w:tc>
        <w:tc>
          <w:tcPr>
            <w:tcW w:w="6480" w:type="dxa"/>
          </w:tcPr>
          <w:p w14:paraId="3CE33BCE" w14:textId="77777777" w:rsidR="00D8406E" w:rsidRDefault="00D8406E" w:rsidP="00D8406E">
            <w:pPr>
              <w:rPr>
                <w:lang w:eastAsia="sv-SE"/>
              </w:rPr>
            </w:pPr>
          </w:p>
        </w:tc>
      </w:tr>
      <w:tr w:rsidR="00346929" w14:paraId="4F1489BC" w14:textId="77777777">
        <w:tc>
          <w:tcPr>
            <w:tcW w:w="1496" w:type="dxa"/>
          </w:tcPr>
          <w:p w14:paraId="30A5E4F5" w14:textId="07415682" w:rsidR="00346929" w:rsidRDefault="00346929" w:rsidP="00346929">
            <w:pPr>
              <w:rPr>
                <w:lang w:eastAsia="sv-SE"/>
              </w:rPr>
            </w:pPr>
            <w:r>
              <w:rPr>
                <w:rFonts w:eastAsiaTheme="minorEastAsia"/>
              </w:rPr>
              <w:t>Nokia</w:t>
            </w:r>
          </w:p>
        </w:tc>
        <w:tc>
          <w:tcPr>
            <w:tcW w:w="1739" w:type="dxa"/>
          </w:tcPr>
          <w:p w14:paraId="674D66B7" w14:textId="70A06701" w:rsidR="00346929" w:rsidRDefault="00346929" w:rsidP="00346929">
            <w:pPr>
              <w:rPr>
                <w:lang w:eastAsia="sv-SE"/>
              </w:rPr>
            </w:pPr>
            <w:r>
              <w:rPr>
                <w:rFonts w:eastAsiaTheme="minorEastAsia"/>
              </w:rPr>
              <w:t>Agree with comments</w:t>
            </w:r>
          </w:p>
        </w:tc>
        <w:tc>
          <w:tcPr>
            <w:tcW w:w="6480" w:type="dxa"/>
          </w:tcPr>
          <w:p w14:paraId="1F6A60E9" w14:textId="74555DBF" w:rsidR="00346929" w:rsidRDefault="00346929" w:rsidP="00346929">
            <w:pPr>
              <w:rPr>
                <w:lang w:eastAsia="sv-SE"/>
              </w:rPr>
            </w:pPr>
            <w:r>
              <w:rPr>
                <w:rFonts w:eastAsiaTheme="minorEastAsia"/>
              </w:rPr>
              <w:t>Similar view as ZTE</w:t>
            </w:r>
          </w:p>
        </w:tc>
      </w:tr>
      <w:tr w:rsidR="00397865" w14:paraId="39421F14" w14:textId="77777777">
        <w:tc>
          <w:tcPr>
            <w:tcW w:w="1496" w:type="dxa"/>
          </w:tcPr>
          <w:p w14:paraId="5918FA6C" w14:textId="6E06D2B3" w:rsidR="00397865" w:rsidRDefault="00397865" w:rsidP="00346929">
            <w:pPr>
              <w:rPr>
                <w:rFonts w:eastAsiaTheme="minorEastAsia"/>
              </w:rPr>
            </w:pPr>
            <w:r>
              <w:rPr>
                <w:rFonts w:eastAsiaTheme="minorEastAsia"/>
              </w:rPr>
              <w:t>Apple</w:t>
            </w:r>
          </w:p>
        </w:tc>
        <w:tc>
          <w:tcPr>
            <w:tcW w:w="1739" w:type="dxa"/>
          </w:tcPr>
          <w:p w14:paraId="2E4BE26B" w14:textId="4D238967" w:rsidR="00397865" w:rsidRDefault="00397865" w:rsidP="00346929">
            <w:pPr>
              <w:rPr>
                <w:rFonts w:eastAsiaTheme="minorEastAsia"/>
              </w:rPr>
            </w:pPr>
            <w:r>
              <w:rPr>
                <w:rFonts w:eastAsiaTheme="minorEastAsia"/>
              </w:rPr>
              <w:t>Agree</w:t>
            </w:r>
          </w:p>
        </w:tc>
        <w:tc>
          <w:tcPr>
            <w:tcW w:w="6480" w:type="dxa"/>
          </w:tcPr>
          <w:p w14:paraId="3039ECE7" w14:textId="77777777" w:rsidR="00397865" w:rsidRDefault="00397865" w:rsidP="00346929">
            <w:pPr>
              <w:rPr>
                <w:rFonts w:eastAsiaTheme="minorEastAsia"/>
              </w:rPr>
            </w:pPr>
          </w:p>
        </w:tc>
      </w:tr>
      <w:tr w:rsidR="00711FEA" w14:paraId="0070DB8C" w14:textId="77777777">
        <w:tc>
          <w:tcPr>
            <w:tcW w:w="1496" w:type="dxa"/>
          </w:tcPr>
          <w:p w14:paraId="660B6C3C" w14:textId="7C83E037" w:rsidR="00711FEA" w:rsidRDefault="00711FEA" w:rsidP="00711FEA">
            <w:pPr>
              <w:rPr>
                <w:rFonts w:eastAsiaTheme="minorEastAsia"/>
              </w:rPr>
            </w:pPr>
            <w:r>
              <w:rPr>
                <w:rFonts w:eastAsiaTheme="minorEastAsia"/>
              </w:rPr>
              <w:t>Sequans</w:t>
            </w:r>
          </w:p>
        </w:tc>
        <w:tc>
          <w:tcPr>
            <w:tcW w:w="1739" w:type="dxa"/>
          </w:tcPr>
          <w:p w14:paraId="5F44356D" w14:textId="6A3DA2AD" w:rsidR="00711FEA" w:rsidRDefault="00711FEA" w:rsidP="00711FEA">
            <w:pPr>
              <w:rPr>
                <w:rFonts w:eastAsiaTheme="minorEastAsia"/>
              </w:rPr>
            </w:pPr>
            <w:r>
              <w:rPr>
                <w:rFonts w:eastAsiaTheme="minorEastAsia"/>
              </w:rPr>
              <w:t>Agree with comments</w:t>
            </w:r>
          </w:p>
        </w:tc>
        <w:tc>
          <w:tcPr>
            <w:tcW w:w="6480" w:type="dxa"/>
          </w:tcPr>
          <w:p w14:paraId="56C28B8F" w14:textId="5996BB0F" w:rsidR="00711FEA" w:rsidRDefault="00711FEA" w:rsidP="00711FEA">
            <w:pPr>
              <w:rPr>
                <w:rFonts w:eastAsiaTheme="minorEastAsia"/>
              </w:rPr>
            </w:pPr>
            <w:r>
              <w:rPr>
                <w:rFonts w:eastAsiaTheme="minorEastAsia"/>
              </w:rPr>
              <w:t>Similar view as ZTE</w:t>
            </w:r>
          </w:p>
        </w:tc>
      </w:tr>
      <w:tr w:rsidR="003E4CE0" w14:paraId="32A36913" w14:textId="77777777" w:rsidTr="003E4CE0">
        <w:tc>
          <w:tcPr>
            <w:tcW w:w="1496" w:type="dxa"/>
          </w:tcPr>
          <w:p w14:paraId="1785697A" w14:textId="77777777" w:rsidR="003E4CE0" w:rsidRDefault="003E4CE0" w:rsidP="00F739B4">
            <w:pPr>
              <w:rPr>
                <w:rFonts w:eastAsiaTheme="minorEastAsia"/>
              </w:rPr>
            </w:pPr>
            <w:r>
              <w:rPr>
                <w:rFonts w:eastAsiaTheme="minorEastAsia"/>
              </w:rPr>
              <w:t>MediaTek</w:t>
            </w:r>
          </w:p>
        </w:tc>
        <w:tc>
          <w:tcPr>
            <w:tcW w:w="1739" w:type="dxa"/>
          </w:tcPr>
          <w:p w14:paraId="742C188D" w14:textId="77777777" w:rsidR="003E4CE0" w:rsidRDefault="003E4CE0" w:rsidP="00F739B4">
            <w:pPr>
              <w:rPr>
                <w:rFonts w:eastAsiaTheme="minorEastAsia"/>
              </w:rPr>
            </w:pPr>
            <w:r>
              <w:rPr>
                <w:rFonts w:eastAsiaTheme="minorEastAsia"/>
              </w:rPr>
              <w:t>Agree with comments</w:t>
            </w:r>
          </w:p>
        </w:tc>
        <w:tc>
          <w:tcPr>
            <w:tcW w:w="6480" w:type="dxa"/>
          </w:tcPr>
          <w:p w14:paraId="5AB6D201" w14:textId="77777777" w:rsidR="003E4CE0" w:rsidRDefault="003E4CE0" w:rsidP="00F739B4">
            <w:pPr>
              <w:rPr>
                <w:rFonts w:eastAsiaTheme="minorEastAsia"/>
              </w:rPr>
            </w:pPr>
            <w:r>
              <w:rPr>
                <w:rFonts w:eastAsiaTheme="minorEastAsia"/>
              </w:rPr>
              <w:t>Share the same views as Samsung and ZTE.</w:t>
            </w:r>
          </w:p>
        </w:tc>
      </w:tr>
      <w:tr w:rsidR="00757952" w14:paraId="096EA3EF" w14:textId="77777777" w:rsidTr="003E4CE0">
        <w:tc>
          <w:tcPr>
            <w:tcW w:w="1496" w:type="dxa"/>
          </w:tcPr>
          <w:p w14:paraId="10FC4630" w14:textId="67AA64E9" w:rsidR="00757952" w:rsidRDefault="00757952" w:rsidP="00757952">
            <w:pPr>
              <w:rPr>
                <w:rFonts w:eastAsiaTheme="minorEastAsia"/>
              </w:rPr>
            </w:pPr>
            <w:r>
              <w:rPr>
                <w:lang w:eastAsia="sv-SE"/>
              </w:rPr>
              <w:t>Lockheed Martin</w:t>
            </w:r>
          </w:p>
        </w:tc>
        <w:tc>
          <w:tcPr>
            <w:tcW w:w="1739" w:type="dxa"/>
          </w:tcPr>
          <w:p w14:paraId="391D577C" w14:textId="0EEE1B56" w:rsidR="00757952" w:rsidRDefault="00757952" w:rsidP="00757952">
            <w:pPr>
              <w:rPr>
                <w:rFonts w:eastAsiaTheme="minorEastAsia"/>
              </w:rPr>
            </w:pPr>
            <w:r>
              <w:rPr>
                <w:lang w:eastAsia="sv-SE"/>
              </w:rPr>
              <w:t>Agree</w:t>
            </w:r>
          </w:p>
        </w:tc>
        <w:tc>
          <w:tcPr>
            <w:tcW w:w="6480" w:type="dxa"/>
          </w:tcPr>
          <w:p w14:paraId="35B204CB" w14:textId="77777777" w:rsidR="00757952" w:rsidRDefault="00757952" w:rsidP="00757952">
            <w:pPr>
              <w:rPr>
                <w:rFonts w:eastAsiaTheme="minorEastAsia"/>
              </w:rPr>
            </w:pPr>
          </w:p>
        </w:tc>
      </w:tr>
    </w:tbl>
    <w:p w14:paraId="1363798E" w14:textId="77777777" w:rsidR="00B565C5" w:rsidRDefault="005E47FF">
      <w:pPr>
        <w:pStyle w:val="Heading2"/>
        <w:rPr>
          <w:lang w:val="fr-FR"/>
        </w:rPr>
      </w:pPr>
      <w:r>
        <w:rPr>
          <w:lang w:val="fr-FR"/>
        </w:rPr>
        <w:t>HARQ RTT Timer extension</w:t>
      </w:r>
    </w:p>
    <w:p w14:paraId="6A3AF262" w14:textId="77777777"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r>
        <w:rPr>
          <w:rFonts w:hint="eastAsia"/>
          <w:i/>
          <w:iCs/>
        </w:rPr>
        <w:t>drx-HARQ-RTT-TimerDL/UL</w:t>
      </w:r>
      <w:r>
        <w:rPr>
          <w:rFonts w:hint="eastAsia"/>
        </w:rPr>
        <w:t xml:space="preserve"> by UE-gNB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72718379" w14:textId="77777777" w:rsidR="00B565C5" w:rsidRDefault="005E47FF">
      <w:r>
        <w:t>[14] describes two options on how the HARQ RTT Timer extension may be implemented in TS 38.331:</w:t>
      </w:r>
    </w:p>
    <w:p w14:paraId="07CDAC0D" w14:textId="77777777" w:rsidR="00B565C5" w:rsidRDefault="005E47FF">
      <w:r>
        <w:rPr>
          <w:i/>
          <w:iCs/>
        </w:rPr>
        <w:t>Option 1: Introduce procedural text</w:t>
      </w:r>
    </w:p>
    <w:p w14:paraId="784E2232" w14:textId="77777777" w:rsidR="00B565C5" w:rsidRDefault="005E47FF">
      <w:r>
        <w:rPr>
          <w:lang w:eastAsia="en-US"/>
        </w:rPr>
        <w:t xml:space="preserve">Whether HARQ RTT timers apply legacy value or are extended by UE-gNB RTT depends on configuration of </w:t>
      </w:r>
      <w:r>
        <w:rPr>
          <w:i/>
          <w:iCs/>
        </w:rPr>
        <w:t>downlinkHARQ-FeedbackDisabled</w:t>
      </w:r>
      <w:r>
        <w:t xml:space="preserve"> and </w:t>
      </w:r>
      <w:r>
        <w:rPr>
          <w:i/>
          <w:iCs/>
        </w:rPr>
        <w:t>uplinkHARQ-Mode</w:t>
      </w:r>
      <w:r>
        <w:t xml:space="preserve">. Procedural text capturing this behaviour was discussed in </w:t>
      </w:r>
      <w:r>
        <w:rPr>
          <w:lang w:eastAsia="en-US"/>
        </w:rPr>
        <w:t>[Post117-e][101] and received wide support.</w:t>
      </w:r>
      <w:r>
        <w:t xml:space="preserve"> </w:t>
      </w:r>
    </w:p>
    <w:p w14:paraId="6882D032" w14:textId="77777777" w:rsidR="00B565C5" w:rsidRDefault="005E47FF">
      <w:r>
        <w:rPr>
          <w:i/>
          <w:iCs/>
        </w:rPr>
        <w:t>Option 2: Change field description of drx-HARQ-RTT-TimerDL/UL</w:t>
      </w:r>
    </w:p>
    <w:p w14:paraId="7D7A0E10" w14:textId="77777777" w:rsidR="00B565C5" w:rsidRDefault="005E47FF">
      <w:r>
        <w:t>Alternatively, [14] notes that c</w:t>
      </w:r>
      <w:r>
        <w:rPr>
          <w:rFonts w:hint="eastAsia"/>
        </w:rPr>
        <w:t xml:space="preserve">onsidering the </w:t>
      </w:r>
      <w:r>
        <w:rPr>
          <w:rFonts w:hint="eastAsia"/>
          <w:i/>
          <w:iCs/>
        </w:rPr>
        <w:t>drx-HARQ-RTT-TimerDL/UL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r>
        <w:rPr>
          <w:rFonts w:hint="eastAsia"/>
          <w:i/>
          <w:iCs/>
        </w:rPr>
        <w:t>drx-HARQ-RTT-TimerDL/UL</w:t>
      </w:r>
      <w:r>
        <w:rPr>
          <w:rFonts w:hint="eastAsia"/>
        </w:rPr>
        <w:t xml:space="preserve"> to the value configured plus UE-gNB RTT</w:t>
      </w:r>
      <w:r>
        <w:t>. This would a</w:t>
      </w:r>
      <w:r>
        <w:rPr>
          <w:rFonts w:hint="eastAsia"/>
        </w:rPr>
        <w:t xml:space="preserve">void discussing which subclause is a better place for HARQ RTT timer extension implementation.  </w:t>
      </w:r>
    </w:p>
    <w:p w14:paraId="4E7A7E56" w14:textId="77777777" w:rsidR="00B565C5" w:rsidRDefault="00B565C5">
      <w:pPr>
        <w:rPr>
          <w:sz w:val="2"/>
          <w:szCs w:val="2"/>
        </w:rPr>
      </w:pPr>
    </w:p>
    <w:p w14:paraId="4C4D9344" w14:textId="77777777" w:rsidR="00B565C5" w:rsidRDefault="005E47FF">
      <w:pPr>
        <w:ind w:left="1440" w:hanging="1440"/>
        <w:rPr>
          <w:b/>
          <w:bCs/>
        </w:rPr>
      </w:pPr>
      <w:r>
        <w:rPr>
          <w:b/>
          <w:bCs/>
        </w:rPr>
        <w:t>Question 6a)</w:t>
      </w:r>
      <w:r>
        <w:rPr>
          <w:b/>
          <w:bCs/>
        </w:rPr>
        <w:tab/>
        <w:t>Please indicate your preferred option to capture HARQ RTT Timer extension in RRC specification:</w:t>
      </w:r>
    </w:p>
    <w:p w14:paraId="5717725E"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Introduce procedural text</w:t>
      </w:r>
    </w:p>
    <w:p w14:paraId="398B51B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Change field description of </w:t>
      </w:r>
      <w:r>
        <w:rPr>
          <w:rFonts w:ascii="Arial" w:hAnsi="Arial" w:cs="Arial"/>
          <w:b/>
          <w:bCs/>
          <w:i/>
          <w:iCs/>
          <w:sz w:val="20"/>
          <w:szCs w:val="20"/>
        </w:rPr>
        <w:t>drx-HARQ-RTT-TimerDL/UL</w:t>
      </w:r>
    </w:p>
    <w:p w14:paraId="30CBDEC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44795098" w14:textId="77777777">
        <w:tc>
          <w:tcPr>
            <w:tcW w:w="1496" w:type="dxa"/>
            <w:shd w:val="clear" w:color="auto" w:fill="E7E6E6" w:themeFill="background2"/>
          </w:tcPr>
          <w:p w14:paraId="182F7D8C"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0F02F3C"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495106A9" w14:textId="77777777" w:rsidR="00B565C5" w:rsidRDefault="005E47FF">
            <w:pPr>
              <w:jc w:val="center"/>
              <w:rPr>
                <w:b/>
                <w:i/>
                <w:iCs/>
                <w:lang w:eastAsia="sv-SE"/>
              </w:rPr>
            </w:pPr>
            <w:r>
              <w:rPr>
                <w:b/>
                <w:lang w:eastAsia="sv-SE"/>
              </w:rPr>
              <w:t xml:space="preserve">Additional comments </w:t>
            </w:r>
          </w:p>
        </w:tc>
      </w:tr>
      <w:tr w:rsidR="00B565C5" w14:paraId="53685828" w14:textId="77777777">
        <w:tc>
          <w:tcPr>
            <w:tcW w:w="1496" w:type="dxa"/>
          </w:tcPr>
          <w:p w14:paraId="7D15B0D4" w14:textId="77777777" w:rsidR="00B565C5" w:rsidRDefault="005E47FF">
            <w:pPr>
              <w:rPr>
                <w:rFonts w:eastAsiaTheme="minorEastAsia"/>
              </w:rPr>
            </w:pPr>
            <w:r>
              <w:rPr>
                <w:rFonts w:eastAsiaTheme="minorEastAsia" w:hint="eastAsia"/>
              </w:rPr>
              <w:t>CATT</w:t>
            </w:r>
          </w:p>
        </w:tc>
        <w:tc>
          <w:tcPr>
            <w:tcW w:w="1739" w:type="dxa"/>
          </w:tcPr>
          <w:p w14:paraId="442DBE82" w14:textId="77777777"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14:paraId="29F2670E" w14:textId="77777777" w:rsidR="00B565C5" w:rsidRDefault="00B565C5">
            <w:pPr>
              <w:rPr>
                <w:rFonts w:eastAsiaTheme="minorEastAsia"/>
                <w:highlight w:val="yellow"/>
              </w:rPr>
            </w:pPr>
          </w:p>
        </w:tc>
      </w:tr>
      <w:tr w:rsidR="00B565C5" w14:paraId="7748D59E" w14:textId="77777777">
        <w:tc>
          <w:tcPr>
            <w:tcW w:w="1496" w:type="dxa"/>
          </w:tcPr>
          <w:p w14:paraId="650AC8BA"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69C36B5F" w14:textId="77777777"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preferred;</w:t>
            </w:r>
          </w:p>
          <w:p w14:paraId="08FB199F" w14:textId="77777777" w:rsidR="00B565C5" w:rsidRDefault="005E47FF">
            <w:pPr>
              <w:rPr>
                <w:rFonts w:eastAsiaTheme="minorEastAsia"/>
              </w:rPr>
            </w:pPr>
            <w:r>
              <w:rPr>
                <w:rFonts w:eastAsiaTheme="minorEastAsia"/>
              </w:rPr>
              <w:t>Option 1 acceptable</w:t>
            </w:r>
          </w:p>
        </w:tc>
        <w:tc>
          <w:tcPr>
            <w:tcW w:w="6480" w:type="dxa"/>
          </w:tcPr>
          <w:p w14:paraId="241290C7" w14:textId="77777777" w:rsidR="00B565C5" w:rsidRDefault="00B565C5">
            <w:pPr>
              <w:rPr>
                <w:rFonts w:eastAsiaTheme="minorEastAsia"/>
              </w:rPr>
            </w:pPr>
          </w:p>
        </w:tc>
      </w:tr>
      <w:tr w:rsidR="00B565C5" w14:paraId="56AB68CA" w14:textId="77777777">
        <w:tc>
          <w:tcPr>
            <w:tcW w:w="1496" w:type="dxa"/>
          </w:tcPr>
          <w:p w14:paraId="4037F87F"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3E4501C5" w14:textId="77777777" w:rsidR="00B565C5" w:rsidRDefault="005E47FF">
            <w:pPr>
              <w:rPr>
                <w:rFonts w:eastAsia="Malgun Gothic"/>
                <w:lang w:eastAsia="ko-KR"/>
              </w:rPr>
            </w:pPr>
            <w:r>
              <w:rPr>
                <w:rFonts w:eastAsiaTheme="minorEastAsia"/>
              </w:rPr>
              <w:t>Option 1</w:t>
            </w:r>
          </w:p>
        </w:tc>
        <w:tc>
          <w:tcPr>
            <w:tcW w:w="6480" w:type="dxa"/>
          </w:tcPr>
          <w:p w14:paraId="7861B00A" w14:textId="77777777" w:rsidR="00B565C5" w:rsidRDefault="00B565C5">
            <w:pPr>
              <w:rPr>
                <w:rFonts w:eastAsia="Malgun Gothic"/>
                <w:highlight w:val="yellow"/>
                <w:lang w:eastAsia="ko-KR"/>
              </w:rPr>
            </w:pPr>
          </w:p>
        </w:tc>
      </w:tr>
      <w:tr w:rsidR="00B565C5" w14:paraId="6646F1ED" w14:textId="77777777">
        <w:tc>
          <w:tcPr>
            <w:tcW w:w="1496" w:type="dxa"/>
          </w:tcPr>
          <w:p w14:paraId="08E002A6"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4D2580C" w14:textId="77777777"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14:paraId="6488919C" w14:textId="77777777" w:rsidR="00B565C5" w:rsidRDefault="00B565C5">
            <w:pPr>
              <w:rPr>
                <w:rFonts w:eastAsiaTheme="minorEastAsia"/>
                <w:highlight w:val="yellow"/>
              </w:rPr>
            </w:pPr>
          </w:p>
        </w:tc>
      </w:tr>
      <w:tr w:rsidR="00B565C5" w14:paraId="3A91F5F0" w14:textId="77777777">
        <w:tc>
          <w:tcPr>
            <w:tcW w:w="1496" w:type="dxa"/>
          </w:tcPr>
          <w:p w14:paraId="4ABBEC49" w14:textId="77777777" w:rsidR="00B565C5" w:rsidRDefault="005E47FF">
            <w:pPr>
              <w:rPr>
                <w:rFonts w:eastAsiaTheme="minorEastAsia"/>
                <w:lang w:val="en-US"/>
              </w:rPr>
            </w:pPr>
            <w:r>
              <w:rPr>
                <w:rFonts w:eastAsiaTheme="minorEastAsia" w:hint="eastAsia"/>
                <w:lang w:val="en-US"/>
              </w:rPr>
              <w:t>ZTE</w:t>
            </w:r>
          </w:p>
        </w:tc>
        <w:tc>
          <w:tcPr>
            <w:tcW w:w="1739" w:type="dxa"/>
          </w:tcPr>
          <w:p w14:paraId="26648889" w14:textId="77777777"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14:paraId="79D6A557" w14:textId="77777777" w:rsidR="00B565C5" w:rsidRDefault="00B565C5">
            <w:pPr>
              <w:rPr>
                <w:rFonts w:eastAsiaTheme="minorEastAsia"/>
                <w:highlight w:val="yellow"/>
              </w:rPr>
            </w:pPr>
          </w:p>
        </w:tc>
      </w:tr>
      <w:tr w:rsidR="00EB360D" w14:paraId="11EF723D" w14:textId="77777777">
        <w:tc>
          <w:tcPr>
            <w:tcW w:w="1496" w:type="dxa"/>
          </w:tcPr>
          <w:p w14:paraId="0C94D16E" w14:textId="77777777" w:rsidR="00EB360D" w:rsidRPr="00FE7488" w:rsidRDefault="00EB360D" w:rsidP="00EB360D">
            <w:pPr>
              <w:rPr>
                <w:rFonts w:eastAsiaTheme="minorEastAsia"/>
              </w:rPr>
            </w:pPr>
            <w:r>
              <w:rPr>
                <w:rFonts w:eastAsiaTheme="minorEastAsia"/>
              </w:rPr>
              <w:lastRenderedPageBreak/>
              <w:t>Xiaomi</w:t>
            </w:r>
          </w:p>
        </w:tc>
        <w:tc>
          <w:tcPr>
            <w:tcW w:w="1739" w:type="dxa"/>
          </w:tcPr>
          <w:p w14:paraId="44332940" w14:textId="77777777" w:rsidR="00EB360D" w:rsidRPr="00FE7488" w:rsidRDefault="00EB360D" w:rsidP="00EB360D">
            <w:pPr>
              <w:rPr>
                <w:rFonts w:eastAsiaTheme="minorEastAsia"/>
              </w:rPr>
            </w:pPr>
            <w:r>
              <w:rPr>
                <w:rFonts w:eastAsiaTheme="minorEastAsia"/>
              </w:rPr>
              <w:t>See comment</w:t>
            </w:r>
          </w:p>
        </w:tc>
        <w:tc>
          <w:tcPr>
            <w:tcW w:w="6480" w:type="dxa"/>
          </w:tcPr>
          <w:p w14:paraId="79C2503E" w14:textId="77777777"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 xml:space="preserve">e are not sure either option 1 or option 2 works, as it means that UE only set the RTT timer upon configuration. However, UE needs to set the timer every time upon timer restarts to use the latest UE-gNB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14:paraId="2E8D4C1E" w14:textId="77777777" w:rsidR="00EB360D" w:rsidRPr="00FE7488" w:rsidRDefault="00EB360D" w:rsidP="00EB360D">
            <w:pPr>
              <w:rPr>
                <w:rFonts w:eastAsia="SimSun"/>
                <w:i/>
              </w:rPr>
            </w:pPr>
            <w:r w:rsidRPr="00FE7488">
              <w:rPr>
                <w:rFonts w:eastAsia="SimSun"/>
                <w:i/>
              </w:rPr>
              <w:t>indicate MAC to extend the value of drx-HARQ-RTT-TimerDL by the latest UE-gNB RTT each time before starting the timer.</w:t>
            </w:r>
          </w:p>
          <w:p w14:paraId="7DADDC75" w14:textId="77777777"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have to describe it in MAC.</w:t>
            </w:r>
          </w:p>
        </w:tc>
      </w:tr>
      <w:tr w:rsidR="0055251A" w14:paraId="31C446B2" w14:textId="77777777">
        <w:tc>
          <w:tcPr>
            <w:tcW w:w="1496" w:type="dxa"/>
          </w:tcPr>
          <w:p w14:paraId="29FE39D8" w14:textId="77777777" w:rsidR="0055251A" w:rsidRDefault="0055251A" w:rsidP="0055251A">
            <w:pPr>
              <w:rPr>
                <w:rFonts w:eastAsiaTheme="minorEastAsia"/>
              </w:rPr>
            </w:pPr>
            <w:r>
              <w:rPr>
                <w:rFonts w:eastAsiaTheme="minorEastAsia"/>
              </w:rPr>
              <w:t>Huawei, HiSilicon</w:t>
            </w:r>
          </w:p>
        </w:tc>
        <w:tc>
          <w:tcPr>
            <w:tcW w:w="1739" w:type="dxa"/>
          </w:tcPr>
          <w:p w14:paraId="18FDE957" w14:textId="77777777"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14:paraId="5FED6839" w14:textId="77777777" w:rsidR="0055251A" w:rsidRDefault="00297376" w:rsidP="0055251A">
            <w:pPr>
              <w:rPr>
                <w:rFonts w:eastAsiaTheme="minorEastAsia"/>
                <w:highlight w:val="yellow"/>
              </w:rPr>
            </w:pPr>
            <w:r w:rsidRPr="00297376">
              <w:rPr>
                <w:rFonts w:eastAsiaTheme="minorEastAsia" w:hint="eastAsia"/>
              </w:rPr>
              <w:t>F</w:t>
            </w:r>
            <w:r w:rsidRPr="00297376">
              <w:rPr>
                <w:rFonts w:eastAsiaTheme="minorEastAsia"/>
              </w:rPr>
              <w:t>ine with majority.</w:t>
            </w:r>
          </w:p>
        </w:tc>
      </w:tr>
      <w:tr w:rsidR="00E164FF" w14:paraId="302E9CC7" w14:textId="77777777">
        <w:tc>
          <w:tcPr>
            <w:tcW w:w="1496" w:type="dxa"/>
          </w:tcPr>
          <w:p w14:paraId="51D8FB65" w14:textId="1B815EA8" w:rsidR="00E164FF" w:rsidRDefault="00E164FF" w:rsidP="00E164FF">
            <w:pPr>
              <w:rPr>
                <w:rFonts w:eastAsiaTheme="minorEastAsia"/>
              </w:rPr>
            </w:pPr>
            <w:r>
              <w:rPr>
                <w:rFonts w:eastAsiaTheme="minorEastAsia"/>
                <w:lang w:val="en-US" w:eastAsia="sv-SE"/>
              </w:rPr>
              <w:t xml:space="preserve">Ericsson </w:t>
            </w:r>
          </w:p>
        </w:tc>
        <w:tc>
          <w:tcPr>
            <w:tcW w:w="1739" w:type="dxa"/>
          </w:tcPr>
          <w:p w14:paraId="635D7ED4" w14:textId="77777777" w:rsidR="00E164FF" w:rsidRDefault="00E164FF" w:rsidP="00E164FF">
            <w:pPr>
              <w:rPr>
                <w:rFonts w:eastAsiaTheme="minorEastAsia"/>
                <w:b/>
                <w:bCs/>
              </w:rPr>
            </w:pPr>
            <w:r>
              <w:rPr>
                <w:rFonts w:eastAsiaTheme="minorEastAsia"/>
                <w:b/>
                <w:bCs/>
              </w:rPr>
              <w:t xml:space="preserve">We object to this question. </w:t>
            </w:r>
          </w:p>
          <w:p w14:paraId="0C313EA4" w14:textId="14D7665B" w:rsidR="00E164FF" w:rsidRDefault="00E164FF" w:rsidP="00E164FF">
            <w:pPr>
              <w:rPr>
                <w:rFonts w:eastAsiaTheme="minorEastAsia"/>
              </w:rPr>
            </w:pPr>
            <w:r w:rsidRPr="00224DC8">
              <w:rPr>
                <w:rFonts w:eastAsiaTheme="minorEastAsia"/>
                <w:b/>
                <w:bCs/>
              </w:rPr>
              <w:t>There is no RAN2 agreement to capture HARQ RTT Timer extension</w:t>
            </w:r>
            <w:r>
              <w:rPr>
                <w:rFonts w:eastAsiaTheme="minorEastAsia"/>
                <w:b/>
                <w:bCs/>
              </w:rPr>
              <w:t>s</w:t>
            </w:r>
            <w:r w:rsidRPr="00224DC8">
              <w:rPr>
                <w:rFonts w:eastAsiaTheme="minorEastAsia"/>
                <w:b/>
                <w:bCs/>
              </w:rPr>
              <w:t xml:space="preserve"> in RRC. </w:t>
            </w:r>
          </w:p>
        </w:tc>
        <w:tc>
          <w:tcPr>
            <w:tcW w:w="6480" w:type="dxa"/>
          </w:tcPr>
          <w:p w14:paraId="65748AD5" w14:textId="77777777" w:rsidR="00E164FF" w:rsidRDefault="00E164FF" w:rsidP="00E164FF">
            <w:pPr>
              <w:rPr>
                <w:rFonts w:eastAsiaTheme="minorEastAsia"/>
              </w:rPr>
            </w:pPr>
            <w:r>
              <w:rPr>
                <w:rFonts w:eastAsiaTheme="minorEastAsia"/>
              </w:rPr>
              <w:t xml:space="preserve">This is a particularly bad idea. </w:t>
            </w:r>
          </w:p>
          <w:p w14:paraId="42FEEE1D" w14:textId="77777777" w:rsidR="00E164FF" w:rsidRDefault="00E164FF" w:rsidP="00E164FF">
            <w:pPr>
              <w:rPr>
                <w:rFonts w:eastAsiaTheme="minorEastAsia"/>
              </w:rPr>
            </w:pPr>
            <w:r>
              <w:rPr>
                <w:rFonts w:eastAsiaTheme="minorEastAsia"/>
              </w:rPr>
              <w:t xml:space="preserve">The RRC spec cannot extend the DRX timers because the values of the DRX HARQ RTT timers must be updated whenever they are started (if they are extended), and this starting occasion is not known in RRC, but it is known in MAC. The existing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downlinkHARQ-FeedbackDisabled</w:t>
            </w:r>
            <w:r>
              <w:rPr>
                <w:rFonts w:eastAsiaTheme="minorEastAsia"/>
              </w:rPr>
              <w:t xml:space="preserve"> informs MAC on exactly what MAC shall do regarding extending HARQ RTT timers. </w:t>
            </w:r>
          </w:p>
          <w:p w14:paraId="4901951E" w14:textId="77777777" w:rsidR="00E164FF" w:rsidRDefault="00E164FF" w:rsidP="00E164FF">
            <w:pPr>
              <w:rPr>
                <w:rFonts w:eastAsiaTheme="minorEastAsia"/>
              </w:rPr>
            </w:pPr>
            <w:r>
              <w:rPr>
                <w:rFonts w:eastAsiaTheme="minorEastAsia"/>
              </w:rPr>
              <w:t xml:space="preserve">In principle MAC can inform RRC of the occasion to update the timer, but such a new method would set a bad precedence for RRC as this is a MAC issue and not an RRC issue. Further, it does not remove the ambiguity of if the UE can autonomously update RRC parameters as it feels like. It also entails </w:t>
            </w:r>
          </w:p>
          <w:p w14:paraId="5CC27DC8" w14:textId="77777777" w:rsidR="00E164FF" w:rsidRDefault="00E164FF" w:rsidP="00E164FF">
            <w:pPr>
              <w:rPr>
                <w:rFonts w:eastAsiaTheme="minorEastAsia"/>
              </w:rPr>
            </w:pPr>
            <w:r>
              <w:rPr>
                <w:rFonts w:eastAsiaTheme="minorEastAsia"/>
              </w:rPr>
              <w:t xml:space="preserve">If captured in a field description, this does not work as the UE-gNB value changes all the time and thus in the field we can only indicate what shall be done for each HARQ process at (re)configuration (which is exactly what the existing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 xml:space="preserve">downlinkHARQ-FeedbackDisabled </w:t>
            </w:r>
            <w:r>
              <w:rPr>
                <w:rFonts w:eastAsiaTheme="minorEastAsia"/>
              </w:rPr>
              <w:t>does).</w:t>
            </w:r>
          </w:p>
          <w:p w14:paraId="2C60525A" w14:textId="77777777" w:rsidR="00E164FF" w:rsidRDefault="00E164FF" w:rsidP="00E164FF">
            <w:pPr>
              <w:rPr>
                <w:rFonts w:eastAsiaTheme="minorEastAsia"/>
              </w:rPr>
            </w:pPr>
            <w:r>
              <w:rPr>
                <w:rFonts w:eastAsiaTheme="minorEastAsia"/>
              </w:rPr>
              <w:t xml:space="preserve">If captured in procedural text, this is a completely new type of behaviour to introduce in the RRC spec. Then MAC must indicate to higher layers that a timer is to be started, and RRC must then calculate the timer value to use and reply to lower layers. This type of integration of RRC and MAC on a scheduler time scale is unwanted and will greatly affect the UE implementations as RRC and MAC becomes mote dependent on each other. Note that it is already specified in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downlinkHARQ-FeedbackDisabled</w:t>
            </w:r>
            <w:r>
              <w:rPr>
                <w:rFonts w:eastAsiaTheme="minorEastAsia"/>
              </w:rPr>
              <w:t xml:space="preserve"> if HARQ processes RTT timers shall be extended or not. </w:t>
            </w:r>
          </w:p>
          <w:p w14:paraId="0644015E" w14:textId="77777777" w:rsidR="00E164FF" w:rsidRDefault="00E164FF" w:rsidP="00E164FF">
            <w:pPr>
              <w:rPr>
                <w:rFonts w:eastAsiaTheme="minorEastAsia"/>
              </w:rPr>
            </w:pPr>
            <w:r>
              <w:rPr>
                <w:rFonts w:eastAsiaTheme="minorEastAsia"/>
              </w:rPr>
              <w:t xml:space="preserve">The simple solution is to have two helper variables in MAC instead. </w:t>
            </w:r>
          </w:p>
          <w:p w14:paraId="5899472B" w14:textId="77777777" w:rsidR="00E164FF" w:rsidRDefault="00E164FF" w:rsidP="00E164FF">
            <w:pPr>
              <w:rPr>
                <w:rFonts w:cs="Arial"/>
              </w:rPr>
            </w:pPr>
            <w:r>
              <w:rPr>
                <w:rFonts w:cs="Arial"/>
              </w:rPr>
              <w:t xml:space="preserve">First, the current NOTE 1b in the section 5.7 in MAC spec is misplaced: </w:t>
            </w:r>
          </w:p>
          <w:p w14:paraId="0B4C1737" w14:textId="77777777" w:rsidR="00E164FF" w:rsidRPr="008B1243" w:rsidRDefault="00E164FF" w:rsidP="00E164FF">
            <w:pPr>
              <w:ind w:left="284"/>
              <w:rPr>
                <w:lang w:eastAsia="ko-KR"/>
              </w:rPr>
            </w:pPr>
            <w:r w:rsidRPr="008B1243">
              <w:rPr>
                <w:lang w:eastAsia="ko-KR"/>
              </w:rPr>
              <w:t>When DRX is configured, the MAC entity shall:</w:t>
            </w:r>
          </w:p>
          <w:p w14:paraId="01233D40" w14:textId="77777777" w:rsidR="00E164FF" w:rsidRPr="008B1243" w:rsidRDefault="00E164FF" w:rsidP="00E164FF">
            <w:pPr>
              <w:pStyle w:val="B1"/>
              <w:ind w:left="852"/>
              <w:rPr>
                <w:noProof/>
                <w:lang w:eastAsia="ko-KR"/>
              </w:rPr>
            </w:pPr>
            <w:r w:rsidRPr="00EF7714">
              <w:rPr>
                <w:noProof/>
                <w:highlight w:val="yellow"/>
                <w:lang w:eastAsia="ko-KR"/>
              </w:rPr>
              <w:t>1&gt;</w:t>
            </w:r>
            <w:r w:rsidRPr="00EF7714">
              <w:rPr>
                <w:noProof/>
                <w:highlight w:val="yellow"/>
                <w:lang w:eastAsia="ko-KR"/>
              </w:rPr>
              <w:tab/>
              <w:t>if a MAC PDU is received in a configured downlink assignment:</w:t>
            </w:r>
          </w:p>
          <w:p w14:paraId="3FF1706E"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2C72FDEF" w14:textId="77777777" w:rsidR="00E164FF" w:rsidRPr="008B1243" w:rsidRDefault="00E164FF" w:rsidP="00E164FF">
            <w:pPr>
              <w:pStyle w:val="NO"/>
              <w:ind w:left="1419"/>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52849430" w14:textId="77777777" w:rsidR="00E164FF" w:rsidRPr="008B1243" w:rsidRDefault="00E164FF" w:rsidP="00E164FF">
            <w:pPr>
              <w:pStyle w:val="NO"/>
              <w:ind w:left="1419"/>
              <w:rPr>
                <w:noProof/>
                <w:lang w:eastAsia="ko-KR"/>
              </w:rPr>
            </w:pPr>
            <w:r w:rsidRPr="00EF7714">
              <w:rPr>
                <w:highlight w:val="yellow"/>
              </w:rPr>
              <w:t>NOTE</w:t>
            </w:r>
            <w:r w:rsidRPr="00EF7714">
              <w:rPr>
                <w:noProof/>
                <w:highlight w:val="yellow"/>
              </w:rPr>
              <w:t xml:space="preserve"> 1b</w:t>
            </w:r>
            <w:r w:rsidRPr="00EF7714">
              <w:rPr>
                <w:highlight w:val="yellow"/>
              </w:rPr>
              <w:t>:</w:t>
            </w:r>
            <w:r w:rsidRPr="00EF7714">
              <w:rPr>
                <w:highlight w:val="yellow"/>
              </w:rPr>
              <w:tab/>
              <w:t xml:space="preserve">If this Serving Cell is part of a non-terrestrial network, the latest UE-gNB RTT value shall be used to set </w:t>
            </w:r>
            <w:r w:rsidRPr="00EF7714">
              <w:rPr>
                <w:i/>
                <w:iCs/>
                <w:noProof/>
                <w:highlight w:val="yellow"/>
              </w:rPr>
              <w:t>drx-HARQ-RTT-TimerDL</w:t>
            </w:r>
            <w:r w:rsidRPr="00EF7714">
              <w:rPr>
                <w:noProof/>
                <w:highlight w:val="yellow"/>
              </w:rPr>
              <w:t xml:space="preserve"> </w:t>
            </w:r>
            <w:r w:rsidRPr="00EF7714">
              <w:rPr>
                <w:highlight w:val="yellow"/>
              </w:rPr>
              <w:t xml:space="preserve">and </w:t>
            </w:r>
            <w:r w:rsidRPr="00EF7714">
              <w:rPr>
                <w:i/>
                <w:iCs/>
                <w:noProof/>
                <w:highlight w:val="yellow"/>
              </w:rPr>
              <w:t>drx-HARQ-RTT-TimerUL</w:t>
            </w:r>
            <w:r w:rsidRPr="00EF7714">
              <w:rPr>
                <w:noProof/>
                <w:highlight w:val="yellow"/>
              </w:rPr>
              <w:t xml:space="preserve"> </w:t>
            </w:r>
            <w:r w:rsidRPr="00EF7714">
              <w:rPr>
                <w:noProof/>
                <w:highlight w:val="yellow"/>
              </w:rPr>
              <w:lastRenderedPageBreak/>
              <w:t xml:space="preserve">length </w:t>
            </w:r>
            <w:r w:rsidRPr="00EF7714">
              <w:rPr>
                <w:highlight w:val="yellow"/>
              </w:rPr>
              <w:t>prior to timer start (see TS 38.331 [5] clause [X]).</w:t>
            </w:r>
          </w:p>
          <w:p w14:paraId="4335D18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2B3E497" w14:textId="78B57265" w:rsidR="00E164FF" w:rsidRDefault="00E164FF" w:rsidP="00E164FF">
            <w:pPr>
              <w:rPr>
                <w:rFonts w:cs="Arial"/>
              </w:rPr>
            </w:pPr>
            <w:r>
              <w:rPr>
                <w:rFonts w:cs="Arial"/>
              </w:rPr>
              <w:t xml:space="preserve">The “NOTE 1b” is hidden under the “if a MAC PDU is received in a configured DL assignment:” and concerns both </w:t>
            </w:r>
            <w:r w:rsidRPr="00AC023D">
              <w:rPr>
                <w:i/>
                <w:iCs/>
                <w:noProof/>
              </w:rPr>
              <w:t>drx-HARQ-RTT-TimerDL</w:t>
            </w:r>
            <w:r w:rsidRPr="00AC023D">
              <w:rPr>
                <w:noProof/>
              </w:rPr>
              <w:t xml:space="preserve"> </w:t>
            </w:r>
            <w:r w:rsidRPr="00AC023D">
              <w:t xml:space="preserve">and </w:t>
            </w:r>
            <w:r w:rsidRPr="00AC023D">
              <w:rPr>
                <w:i/>
                <w:iCs/>
                <w:noProof/>
              </w:rPr>
              <w:t>drx-HARQ-RTT-TimerUL</w:t>
            </w:r>
            <w:r>
              <w:rPr>
                <w:noProof/>
              </w:rPr>
              <w:t xml:space="preserve">, </w:t>
            </w:r>
            <w:r>
              <w:rPr>
                <w:rFonts w:cs="Arial"/>
              </w:rPr>
              <w:t xml:space="preserve">and the reference to RRC spec does not make sense. It must have been a mistake to include it in the MAC spec. </w:t>
            </w:r>
          </w:p>
          <w:p w14:paraId="4A551F57" w14:textId="77777777" w:rsidR="00E164FF" w:rsidRPr="000E2D5D" w:rsidRDefault="00E164FF" w:rsidP="00E164FF">
            <w:pPr>
              <w:rPr>
                <w:rFonts w:cs="Arial"/>
                <w:b/>
                <w:bCs/>
              </w:rPr>
            </w:pPr>
            <w:r w:rsidRPr="000E2D5D">
              <w:rPr>
                <w:rFonts w:cs="Arial"/>
                <w:b/>
                <w:bCs/>
              </w:rPr>
              <w:t>Proposal 1</w:t>
            </w:r>
            <w:r w:rsidRPr="000E2D5D">
              <w:rPr>
                <w:rFonts w:cs="Arial"/>
                <w:b/>
                <w:bCs/>
              </w:rPr>
              <w:tab/>
              <w:t>Remove the NOTE 1b in 5.7 of MAC spec.</w:t>
            </w:r>
          </w:p>
          <w:p w14:paraId="3EA02613" w14:textId="6B3C3D20" w:rsidR="00E164FF" w:rsidRDefault="00E164FF" w:rsidP="00E164FF">
            <w:pPr>
              <w:rPr>
                <w:rFonts w:cs="Arial"/>
              </w:rPr>
            </w:pPr>
            <w:r>
              <w:rPr>
                <w:rFonts w:cs="Arial"/>
              </w:rPr>
              <w:t>The only way to avoid ambiguity of the UE changing RRC configured parameters, we must introduce helper variables that are updated, according to the configuration at that moment and the current UE-gNB RTT value, in a separate section before the current “</w:t>
            </w:r>
            <w:r w:rsidRPr="008B1243">
              <w:rPr>
                <w:lang w:eastAsia="ko-KR"/>
              </w:rPr>
              <w:t>When DRX is configured, the MAC entity shall:</w:t>
            </w:r>
            <w:r>
              <w:rPr>
                <w:lang w:eastAsia="ko-KR"/>
              </w:rPr>
              <w:t xml:space="preserve"> …</w:t>
            </w:r>
            <w:r>
              <w:rPr>
                <w:rFonts w:cs="Arial"/>
              </w:rPr>
              <w:t xml:space="preserve">” section. This method was for example used for the </w:t>
            </w:r>
            <w:r w:rsidRPr="000B27EC">
              <w:rPr>
                <w:rFonts w:cs="Arial"/>
                <w:i/>
                <w:iCs/>
              </w:rPr>
              <w:t>REPETITION_NUMBER</w:t>
            </w:r>
            <w:r>
              <w:rPr>
                <w:rFonts w:cs="Arial"/>
              </w:rPr>
              <w:t xml:space="preserve"> in section 5.4.2.1 between Rel-15 and Rel-16. Any other updates to MAC will give ambiguity as to if the UE changes an RRC parameter or not. </w:t>
            </w:r>
          </w:p>
          <w:p w14:paraId="20E16CBD" w14:textId="77777777" w:rsidR="00E164FF" w:rsidRPr="000E2D5D" w:rsidRDefault="00E164FF" w:rsidP="00E164FF">
            <w:pPr>
              <w:rPr>
                <w:rFonts w:cs="Arial"/>
                <w:b/>
                <w:bCs/>
              </w:rPr>
            </w:pPr>
            <w:r w:rsidRPr="000E2D5D">
              <w:rPr>
                <w:rFonts w:cs="Arial"/>
                <w:b/>
                <w:bCs/>
              </w:rPr>
              <w:t xml:space="preserve">Proposal </w:t>
            </w:r>
            <w:r>
              <w:rPr>
                <w:rFonts w:cs="Arial"/>
                <w:b/>
                <w:bCs/>
              </w:rPr>
              <w:t>2</w:t>
            </w:r>
            <w:r w:rsidRPr="000E2D5D">
              <w:rPr>
                <w:rFonts w:cs="Arial"/>
                <w:b/>
                <w:bCs/>
              </w:rPr>
              <w:tab/>
              <w:t xml:space="preserve">Use two helper variables for the HARQ RTT timer extension. </w:t>
            </w:r>
          </w:p>
          <w:p w14:paraId="03154D3B" w14:textId="77777777" w:rsidR="00E164FF" w:rsidRPr="000E2D5D" w:rsidRDefault="00E164FF" w:rsidP="00E164FF">
            <w:pPr>
              <w:rPr>
                <w:rFonts w:cs="Arial"/>
                <w:b/>
                <w:bCs/>
              </w:rPr>
            </w:pPr>
            <w:r w:rsidRPr="000E2D5D">
              <w:rPr>
                <w:rFonts w:cs="Arial"/>
                <w:b/>
                <w:bCs/>
              </w:rPr>
              <w:t xml:space="preserve">Proposal </w:t>
            </w:r>
            <w:r>
              <w:rPr>
                <w:rFonts w:cs="Arial"/>
                <w:b/>
                <w:bCs/>
              </w:rPr>
              <w:t>3</w:t>
            </w:r>
            <w:r w:rsidRPr="000E2D5D">
              <w:rPr>
                <w:rFonts w:cs="Arial"/>
                <w:b/>
                <w:bCs/>
              </w:rPr>
              <w:tab/>
              <w:t>Consider adding the following text proposal just before “When DRX is configured, the MAC entity shall:” in 5.7 in MAC spec. After that line at every place exchange “</w:t>
            </w:r>
            <w:r w:rsidRPr="000E2D5D">
              <w:rPr>
                <w:rFonts w:cs="Arial"/>
                <w:b/>
                <w:bCs/>
                <w:i/>
                <w:iCs/>
              </w:rPr>
              <w:t>drx-HARQ-RTT-TimerDL</w:t>
            </w:r>
            <w:r w:rsidRPr="000E2D5D">
              <w:rPr>
                <w:rFonts w:cs="Arial"/>
                <w:b/>
                <w:bCs/>
              </w:rPr>
              <w:t>” for “</w:t>
            </w:r>
            <w:r w:rsidRPr="000E2D5D">
              <w:rPr>
                <w:rFonts w:cs="Arial"/>
                <w:b/>
                <w:bCs/>
                <w:i/>
                <w:iCs/>
              </w:rPr>
              <w:t>HARQ_RTT_TIMER_DL</w:t>
            </w:r>
            <w:r w:rsidRPr="000E2D5D">
              <w:rPr>
                <w:rFonts w:cs="Arial"/>
                <w:b/>
                <w:bCs/>
              </w:rPr>
              <w:t>” and exchange “</w:t>
            </w:r>
            <w:r w:rsidRPr="000E2D5D">
              <w:rPr>
                <w:rFonts w:cs="Arial"/>
                <w:b/>
                <w:bCs/>
                <w:i/>
                <w:iCs/>
              </w:rPr>
              <w:t>drx-HARQ-RTT-TimerUL</w:t>
            </w:r>
            <w:r w:rsidRPr="000E2D5D">
              <w:rPr>
                <w:rFonts w:cs="Arial"/>
                <w:b/>
                <w:bCs/>
              </w:rPr>
              <w:t>” for “</w:t>
            </w:r>
            <w:r w:rsidRPr="000E2D5D">
              <w:rPr>
                <w:rFonts w:cs="Arial"/>
                <w:b/>
                <w:bCs/>
                <w:i/>
                <w:iCs/>
              </w:rPr>
              <w:t>HARQ_RTT_TIMER_UL</w:t>
            </w:r>
            <w:r w:rsidRPr="000E2D5D">
              <w:rPr>
                <w:rFonts w:cs="Arial"/>
                <w:b/>
                <w:bCs/>
              </w:rPr>
              <w:t>”.</w:t>
            </w:r>
          </w:p>
          <w:p w14:paraId="6340773F" w14:textId="77777777" w:rsidR="00E164FF" w:rsidRPr="008B1243" w:rsidRDefault="00E164FF" w:rsidP="00E164FF">
            <w:pPr>
              <w:ind w:left="284"/>
              <w:rPr>
                <w:noProof/>
              </w:rPr>
            </w:pPr>
            <w:r w:rsidRPr="000B27EC">
              <w:rPr>
                <w:noProof/>
              </w:rPr>
              <w:t>The following UE timers are used for the DRX operation:</w:t>
            </w:r>
          </w:p>
          <w:p w14:paraId="3B2B892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 xml:space="preserve">HARQ_RTT_TIMER_DL </w:t>
            </w:r>
            <w:r w:rsidRPr="000B27EC">
              <w:rPr>
                <w:iCs/>
                <w:noProof/>
              </w:rPr>
              <w:t>(per downlink HARQ process, except for the broadcast process).</w:t>
            </w:r>
          </w:p>
          <w:p w14:paraId="103A534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HARQ_RTT_TIMER_</w:t>
            </w:r>
            <w:r>
              <w:rPr>
                <w:i/>
                <w:noProof/>
              </w:rPr>
              <w:t>U</w:t>
            </w:r>
            <w:r w:rsidRPr="000B27EC">
              <w:rPr>
                <w:i/>
                <w:noProof/>
              </w:rPr>
              <w:t xml:space="preserve">L </w:t>
            </w:r>
            <w:r w:rsidRPr="000B27EC">
              <w:rPr>
                <w:iCs/>
                <w:noProof/>
              </w:rPr>
              <w:t xml:space="preserve">(per </w:t>
            </w:r>
            <w:r>
              <w:rPr>
                <w:iCs/>
                <w:noProof/>
              </w:rPr>
              <w:t xml:space="preserve">uplink </w:t>
            </w:r>
            <w:r w:rsidRPr="000B27EC">
              <w:rPr>
                <w:iCs/>
                <w:noProof/>
              </w:rPr>
              <w:t>HARQ process).</w:t>
            </w:r>
          </w:p>
          <w:p w14:paraId="289A5D2F" w14:textId="77777777" w:rsidR="00E164FF" w:rsidRPr="000B27EC" w:rsidRDefault="00E164FF" w:rsidP="00E164FF">
            <w:pPr>
              <w:ind w:left="284"/>
              <w:rPr>
                <w:noProof/>
              </w:rPr>
            </w:pPr>
            <w:r w:rsidRPr="000B27EC">
              <w:rPr>
                <w:noProof/>
              </w:rPr>
              <w:t>When DRX is configured, the MAC entity shall:</w:t>
            </w:r>
          </w:p>
          <w:p w14:paraId="44F58DF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0B27EC">
              <w:rPr>
                <w:noProof/>
                <w:lang w:eastAsia="ko-KR"/>
              </w:rPr>
              <w:t xml:space="preserve">if this Serving cell is configured with </w:t>
            </w:r>
            <w:r w:rsidRPr="00BC2685">
              <w:rPr>
                <w:i/>
                <w:iCs/>
                <w:noProof/>
                <w:lang w:eastAsia="ko-KR"/>
              </w:rPr>
              <w:t>downlinkHARQ-FeedbackDisabled</w:t>
            </w:r>
            <w:r w:rsidRPr="000B27EC">
              <w:rPr>
                <w:noProof/>
                <w:lang w:eastAsia="ko-KR"/>
              </w:rPr>
              <w:t xml:space="preserve"> and DL HARQ feedback is enabled for a HARQ process:</w:t>
            </w:r>
            <w:r>
              <w:rPr>
                <w:noProof/>
                <w:lang w:eastAsia="ko-KR"/>
              </w:rPr>
              <w:t xml:space="preserve"> </w:t>
            </w:r>
          </w:p>
          <w:p w14:paraId="1B5532C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sidRPr="00BC2685">
              <w:rPr>
                <w:noProof/>
                <w:lang w:eastAsia="ko-KR"/>
              </w:rPr>
              <w:t xml:space="preserve"> plus UE-gNB RTT.</w:t>
            </w:r>
          </w:p>
          <w:p w14:paraId="2E89A62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71B8FACA"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Pr>
                <w:noProof/>
                <w:lang w:eastAsia="ko-KR"/>
              </w:rPr>
              <w:t>.</w:t>
            </w:r>
          </w:p>
          <w:p w14:paraId="607A0D8B"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BC2685">
              <w:rPr>
                <w:noProof/>
                <w:lang w:eastAsia="ko-KR"/>
              </w:rPr>
              <w:t xml:space="preserve">if this Serving Cell is configured with </w:t>
            </w:r>
            <w:r w:rsidRPr="00BC2685">
              <w:rPr>
                <w:i/>
                <w:iCs/>
                <w:noProof/>
                <w:lang w:eastAsia="ko-KR"/>
              </w:rPr>
              <w:t>uplinkHARQ-Mode</w:t>
            </w:r>
            <w:r w:rsidRPr="00BC2685">
              <w:rPr>
                <w:noProof/>
                <w:lang w:eastAsia="ko-KR"/>
              </w:rPr>
              <w:t xml:space="preserve"> and a HARQ process is configured </w:t>
            </w:r>
            <w:r>
              <w:rPr>
                <w:noProof/>
                <w:lang w:eastAsia="ko-KR"/>
              </w:rPr>
              <w:t>with</w:t>
            </w:r>
            <w:r w:rsidRPr="00BC2685">
              <w:rPr>
                <w:noProof/>
                <w:lang w:eastAsia="ko-KR"/>
              </w:rPr>
              <w:t xml:space="preserve"> </w:t>
            </w:r>
            <w:r w:rsidRPr="00BC2685">
              <w:rPr>
                <w:i/>
                <w:iCs/>
                <w:noProof/>
                <w:lang w:eastAsia="ko-KR"/>
              </w:rPr>
              <w:t>HARQmodeA</w:t>
            </w:r>
            <w:r w:rsidRPr="00BC2685">
              <w:rPr>
                <w:noProof/>
                <w:lang w:eastAsia="ko-KR"/>
              </w:rPr>
              <w:t>:</w:t>
            </w:r>
          </w:p>
          <w:p w14:paraId="45667892"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HARQ_RTT_Timer_UL</w:t>
            </w:r>
            <w:r w:rsidRPr="00BC2685">
              <w:rPr>
                <w:noProof/>
                <w:lang w:eastAsia="ko-KR"/>
              </w:rPr>
              <w:t xml:space="preserve"> for the HARQ process to </w:t>
            </w:r>
            <w:r w:rsidRPr="00BC2685">
              <w:rPr>
                <w:i/>
                <w:iCs/>
                <w:noProof/>
                <w:lang w:eastAsia="ko-KR"/>
              </w:rPr>
              <w:t>drx-HARQ-RTT-TimerUL</w:t>
            </w:r>
            <w:r w:rsidRPr="00BC2685">
              <w:rPr>
                <w:noProof/>
                <w:lang w:eastAsia="ko-KR"/>
              </w:rPr>
              <w:t xml:space="preserve"> plus UE-gNB RTT.</w:t>
            </w:r>
          </w:p>
          <w:p w14:paraId="072C422C"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47F35040"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w:t>
            </w:r>
            <w:r>
              <w:rPr>
                <w:i/>
                <w:iCs/>
                <w:noProof/>
                <w:lang w:eastAsia="ko-KR"/>
              </w:rPr>
              <w:t>U</w:t>
            </w:r>
            <w:r w:rsidRPr="00BC2685">
              <w:rPr>
                <w:i/>
                <w:iCs/>
                <w:noProof/>
                <w:lang w:eastAsia="ko-KR"/>
              </w:rPr>
              <w:t>L</w:t>
            </w:r>
            <w:r w:rsidRPr="00BC2685">
              <w:rPr>
                <w:noProof/>
                <w:lang w:eastAsia="ko-KR"/>
              </w:rPr>
              <w:t xml:space="preserve"> for the HARQ process to </w:t>
            </w:r>
            <w:r w:rsidRPr="00BC2685">
              <w:rPr>
                <w:i/>
                <w:iCs/>
                <w:noProof/>
                <w:lang w:eastAsia="ko-KR"/>
              </w:rPr>
              <w:t>drx-HARQ-RTT-Timer</w:t>
            </w:r>
            <w:r>
              <w:rPr>
                <w:i/>
                <w:iCs/>
                <w:noProof/>
                <w:lang w:eastAsia="ko-KR"/>
              </w:rPr>
              <w:t>U</w:t>
            </w:r>
            <w:r w:rsidRPr="00BC2685">
              <w:rPr>
                <w:i/>
                <w:iCs/>
                <w:noProof/>
                <w:lang w:eastAsia="ko-KR"/>
              </w:rPr>
              <w:t>L</w:t>
            </w:r>
            <w:r>
              <w:rPr>
                <w:noProof/>
                <w:lang w:eastAsia="ko-KR"/>
              </w:rPr>
              <w:t>.</w:t>
            </w:r>
          </w:p>
          <w:p w14:paraId="5C5A7EEA" w14:textId="77777777" w:rsidR="00E164FF" w:rsidRPr="00D419E4" w:rsidRDefault="00E164FF" w:rsidP="00E164FF">
            <w:pPr>
              <w:pStyle w:val="NO"/>
              <w:ind w:left="1418"/>
              <w:rPr>
                <w:noProof/>
              </w:rPr>
            </w:pPr>
            <w:r w:rsidRPr="008B1243">
              <w:rPr>
                <w:noProof/>
              </w:rPr>
              <w:t xml:space="preserve">NOTE </w:t>
            </w:r>
            <w:r>
              <w:rPr>
                <w:noProof/>
              </w:rPr>
              <w:t>X</w:t>
            </w:r>
            <w:r w:rsidRPr="008B1243">
              <w:rPr>
                <w:noProof/>
              </w:rPr>
              <w:t>:</w:t>
            </w:r>
            <w:r w:rsidRPr="008B1243">
              <w:rPr>
                <w:noProof/>
              </w:rPr>
              <w:tab/>
            </w:r>
            <w:r>
              <w:rPr>
                <w:noProof/>
              </w:rPr>
              <w:t xml:space="preserve">In non-terrestrial networks, before the timer </w:t>
            </w:r>
            <w:r w:rsidRPr="00BC2685">
              <w:rPr>
                <w:i/>
                <w:iCs/>
                <w:noProof/>
                <w:lang w:eastAsia="ko-KR"/>
              </w:rPr>
              <w:t>HARQ_RTT_TIMER_DL</w:t>
            </w:r>
            <w:r>
              <w:rPr>
                <w:noProof/>
                <w:lang w:eastAsia="ko-KR"/>
              </w:rPr>
              <w:t xml:space="preserve"> or </w:t>
            </w:r>
            <w:r w:rsidRPr="00BC2685">
              <w:rPr>
                <w:i/>
                <w:iCs/>
                <w:noProof/>
                <w:lang w:eastAsia="ko-KR"/>
              </w:rPr>
              <w:t>HARQ_RTT_TIMER_</w:t>
            </w:r>
            <w:r>
              <w:rPr>
                <w:i/>
                <w:iCs/>
                <w:noProof/>
                <w:lang w:eastAsia="ko-KR"/>
              </w:rPr>
              <w:t>U</w:t>
            </w:r>
            <w:r w:rsidRPr="00BC2685">
              <w:rPr>
                <w:i/>
                <w:iCs/>
                <w:noProof/>
                <w:lang w:eastAsia="ko-KR"/>
              </w:rPr>
              <w:t>L</w:t>
            </w:r>
            <w:r>
              <w:rPr>
                <w:noProof/>
                <w:lang w:eastAsia="ko-KR"/>
              </w:rPr>
              <w:t xml:space="preserve"> is </w:t>
            </w:r>
            <w:r>
              <w:rPr>
                <w:noProof/>
                <w:lang w:eastAsia="ko-KR"/>
              </w:rPr>
              <w:lastRenderedPageBreak/>
              <w:t xml:space="preserve">started, the value shall be set using the latest UE-gNB RTT value. </w:t>
            </w:r>
          </w:p>
          <w:p w14:paraId="16C3C4C8" w14:textId="77777777" w:rsidR="00E164FF" w:rsidRDefault="00E164FF" w:rsidP="00E164FF">
            <w:pPr>
              <w:rPr>
                <w:rFonts w:cs="Arial"/>
              </w:rPr>
            </w:pPr>
          </w:p>
          <w:p w14:paraId="6F60E41A" w14:textId="77777777" w:rsidR="00E164FF" w:rsidRDefault="00E164FF" w:rsidP="00E164FF">
            <w:pPr>
              <w:rPr>
                <w:rFonts w:cs="Arial"/>
              </w:rPr>
            </w:pPr>
            <w:r>
              <w:rPr>
                <w:rFonts w:cs="Arial"/>
              </w:rPr>
              <w:t xml:space="preserve">Note that the “else” parts above are needed in cases when the </w:t>
            </w:r>
            <w:r w:rsidRPr="00BC2685">
              <w:rPr>
                <w:i/>
                <w:iCs/>
                <w:noProof/>
                <w:lang w:eastAsia="ko-KR"/>
              </w:rPr>
              <w:t>downlinkHARQ-FeedbackDisabled</w:t>
            </w:r>
            <w:r>
              <w:rPr>
                <w:rFonts w:cs="Arial"/>
              </w:rPr>
              <w:t xml:space="preserve"> or </w:t>
            </w:r>
            <w:r w:rsidRPr="00BC2685">
              <w:rPr>
                <w:i/>
                <w:iCs/>
                <w:noProof/>
                <w:lang w:eastAsia="ko-KR"/>
              </w:rPr>
              <w:t>uplinkHARQ-Mode</w:t>
            </w:r>
            <w:r>
              <w:rPr>
                <w:rFonts w:cs="Arial"/>
              </w:rPr>
              <w:t xml:space="preserve"> are reconfigured. </w:t>
            </w:r>
          </w:p>
          <w:p w14:paraId="731BA32B" w14:textId="77777777" w:rsidR="00E164FF" w:rsidRDefault="00E164FF" w:rsidP="00E164FF">
            <w:pPr>
              <w:rPr>
                <w:rFonts w:eastAsiaTheme="minorEastAsia"/>
                <w:lang w:val="en-US"/>
              </w:rPr>
            </w:pPr>
          </w:p>
          <w:p w14:paraId="583CD119" w14:textId="77777777" w:rsidR="00E164FF" w:rsidRDefault="00E164FF" w:rsidP="00E164FF">
            <w:pPr>
              <w:rPr>
                <w:rFonts w:eastAsiaTheme="minorEastAsia"/>
              </w:rPr>
            </w:pPr>
          </w:p>
        </w:tc>
      </w:tr>
      <w:tr w:rsidR="00E164FF" w14:paraId="67522FFC" w14:textId="77777777">
        <w:tc>
          <w:tcPr>
            <w:tcW w:w="1496" w:type="dxa"/>
          </w:tcPr>
          <w:p w14:paraId="074138F7" w14:textId="04A20F45" w:rsidR="00E164FF" w:rsidRDefault="00A40C65" w:rsidP="00E164FF">
            <w:pPr>
              <w:rPr>
                <w:rFonts w:eastAsiaTheme="minorEastAsia"/>
                <w:lang w:val="en-US" w:eastAsia="ko-KR"/>
              </w:rPr>
            </w:pPr>
            <w:r>
              <w:rPr>
                <w:rFonts w:eastAsiaTheme="minorEastAsia" w:hint="eastAsia"/>
                <w:lang w:val="en-US" w:eastAsia="ko-KR"/>
              </w:rPr>
              <w:lastRenderedPageBreak/>
              <w:t>LG</w:t>
            </w:r>
          </w:p>
        </w:tc>
        <w:tc>
          <w:tcPr>
            <w:tcW w:w="1739" w:type="dxa"/>
          </w:tcPr>
          <w:p w14:paraId="6C3317D2" w14:textId="144D295D" w:rsidR="00E164FF" w:rsidRDefault="00A40C65" w:rsidP="00E164FF">
            <w:pPr>
              <w:rPr>
                <w:rFonts w:eastAsiaTheme="minorEastAsia"/>
                <w:lang w:val="en-US" w:eastAsia="ko-KR"/>
              </w:rPr>
            </w:pPr>
            <w:r>
              <w:rPr>
                <w:rFonts w:eastAsiaTheme="minorEastAsia" w:hint="eastAsia"/>
                <w:lang w:val="en-US" w:eastAsia="ko-KR"/>
              </w:rPr>
              <w:t>O</w:t>
            </w:r>
            <w:r>
              <w:rPr>
                <w:rFonts w:eastAsiaTheme="minorEastAsia"/>
                <w:lang w:val="en-US" w:eastAsia="ko-KR"/>
              </w:rPr>
              <w:t>p</w:t>
            </w:r>
            <w:r>
              <w:rPr>
                <w:rFonts w:eastAsiaTheme="minorEastAsia" w:hint="eastAsia"/>
                <w:lang w:val="en-US" w:eastAsia="ko-KR"/>
              </w:rPr>
              <w:t xml:space="preserve">tion </w:t>
            </w:r>
            <w:r>
              <w:rPr>
                <w:rFonts w:eastAsiaTheme="minorEastAsia"/>
                <w:lang w:val="en-US" w:eastAsia="ko-KR"/>
              </w:rPr>
              <w:t>2</w:t>
            </w:r>
          </w:p>
        </w:tc>
        <w:tc>
          <w:tcPr>
            <w:tcW w:w="6480" w:type="dxa"/>
          </w:tcPr>
          <w:p w14:paraId="7F25C70D" w14:textId="77777777" w:rsidR="00E164FF" w:rsidRDefault="00E164FF" w:rsidP="00E164FF">
            <w:pPr>
              <w:rPr>
                <w:rFonts w:eastAsiaTheme="minorEastAsia"/>
                <w:lang w:val="en-US"/>
              </w:rPr>
            </w:pPr>
          </w:p>
        </w:tc>
      </w:tr>
      <w:tr w:rsidR="00D8406E" w14:paraId="2FF30DC2" w14:textId="77777777">
        <w:tc>
          <w:tcPr>
            <w:tcW w:w="1496" w:type="dxa"/>
          </w:tcPr>
          <w:p w14:paraId="5707D6E6" w14:textId="3CDE46B4" w:rsidR="00D8406E" w:rsidRDefault="00D8406E" w:rsidP="00D8406E">
            <w:pPr>
              <w:rPr>
                <w:lang w:eastAsia="sv-SE"/>
              </w:rPr>
            </w:pPr>
            <w:r>
              <w:rPr>
                <w:rFonts w:eastAsiaTheme="minorEastAsia"/>
                <w:lang w:val="en-US" w:eastAsia="sv-SE"/>
              </w:rPr>
              <w:t xml:space="preserve">Samsung </w:t>
            </w:r>
          </w:p>
        </w:tc>
        <w:tc>
          <w:tcPr>
            <w:tcW w:w="1739" w:type="dxa"/>
          </w:tcPr>
          <w:p w14:paraId="62CC1529" w14:textId="364B3159" w:rsidR="00D8406E" w:rsidRDefault="00D8406E" w:rsidP="00D8406E">
            <w:pPr>
              <w:rPr>
                <w:lang w:eastAsia="sv-SE"/>
              </w:rPr>
            </w:pPr>
            <w:r>
              <w:rPr>
                <w:rFonts w:eastAsiaTheme="minorEastAsia"/>
                <w:lang w:val="en-US"/>
              </w:rPr>
              <w:t>Option 1 or 2</w:t>
            </w:r>
          </w:p>
        </w:tc>
        <w:tc>
          <w:tcPr>
            <w:tcW w:w="6480" w:type="dxa"/>
          </w:tcPr>
          <w:p w14:paraId="4A54BD68" w14:textId="4283C206" w:rsidR="00D8406E" w:rsidRDefault="00D8406E" w:rsidP="00D8406E">
            <w:pPr>
              <w:rPr>
                <w:lang w:eastAsia="sv-SE"/>
              </w:rPr>
            </w:pPr>
          </w:p>
        </w:tc>
      </w:tr>
      <w:tr w:rsidR="00A263FA" w14:paraId="3788F297" w14:textId="77777777">
        <w:tc>
          <w:tcPr>
            <w:tcW w:w="1496" w:type="dxa"/>
          </w:tcPr>
          <w:p w14:paraId="2A0C6342" w14:textId="32223431" w:rsidR="00A263FA" w:rsidRDefault="00A263FA" w:rsidP="00A263FA">
            <w:pPr>
              <w:rPr>
                <w:rFonts w:eastAsiaTheme="minorEastAsia"/>
                <w:lang w:val="en-US" w:eastAsia="sv-SE"/>
              </w:rPr>
            </w:pPr>
            <w:r>
              <w:rPr>
                <w:rFonts w:eastAsiaTheme="minorEastAsia"/>
              </w:rPr>
              <w:t>Nokia</w:t>
            </w:r>
          </w:p>
        </w:tc>
        <w:tc>
          <w:tcPr>
            <w:tcW w:w="1739" w:type="dxa"/>
          </w:tcPr>
          <w:p w14:paraId="3848A96D" w14:textId="22E35B3C" w:rsidR="00A263FA" w:rsidRDefault="00A263FA" w:rsidP="00A263FA">
            <w:pPr>
              <w:jc w:val="left"/>
              <w:rPr>
                <w:rFonts w:eastAsiaTheme="minorEastAsia"/>
                <w:lang w:val="en-US"/>
              </w:rPr>
            </w:pPr>
            <w:r>
              <w:rPr>
                <w:rFonts w:eastAsiaTheme="minorEastAsia"/>
              </w:rPr>
              <w:t>Option 2 is preferred.</w:t>
            </w:r>
          </w:p>
        </w:tc>
        <w:tc>
          <w:tcPr>
            <w:tcW w:w="6480" w:type="dxa"/>
          </w:tcPr>
          <w:p w14:paraId="56989B41" w14:textId="77777777" w:rsidR="00A263FA" w:rsidRDefault="00A263FA" w:rsidP="00A263FA">
            <w:pPr>
              <w:rPr>
                <w:lang w:eastAsia="sv-SE"/>
              </w:rPr>
            </w:pPr>
          </w:p>
        </w:tc>
      </w:tr>
      <w:tr w:rsidR="00397865" w14:paraId="2CAAA96C" w14:textId="77777777">
        <w:tc>
          <w:tcPr>
            <w:tcW w:w="1496" w:type="dxa"/>
          </w:tcPr>
          <w:p w14:paraId="3BF0589B" w14:textId="7A3D5E9B" w:rsidR="00397865" w:rsidRDefault="00397865" w:rsidP="00A263FA">
            <w:pPr>
              <w:rPr>
                <w:rFonts w:eastAsiaTheme="minorEastAsia"/>
              </w:rPr>
            </w:pPr>
            <w:r>
              <w:rPr>
                <w:rFonts w:eastAsiaTheme="minorEastAsia"/>
              </w:rPr>
              <w:t>Apple</w:t>
            </w:r>
          </w:p>
        </w:tc>
        <w:tc>
          <w:tcPr>
            <w:tcW w:w="1739" w:type="dxa"/>
          </w:tcPr>
          <w:p w14:paraId="0E83FB38" w14:textId="4C51D30B" w:rsidR="00397865" w:rsidRDefault="00397865" w:rsidP="00A263FA">
            <w:pPr>
              <w:jc w:val="left"/>
              <w:rPr>
                <w:rFonts w:eastAsiaTheme="minorEastAsia"/>
              </w:rPr>
            </w:pPr>
            <w:r>
              <w:rPr>
                <w:rFonts w:eastAsiaTheme="minorEastAsia"/>
              </w:rPr>
              <w:t xml:space="preserve">Prefer Option 1 </w:t>
            </w:r>
          </w:p>
        </w:tc>
        <w:tc>
          <w:tcPr>
            <w:tcW w:w="6480" w:type="dxa"/>
          </w:tcPr>
          <w:p w14:paraId="78493CB3" w14:textId="77777777" w:rsidR="00397865" w:rsidRDefault="00397865" w:rsidP="00A263FA">
            <w:pPr>
              <w:rPr>
                <w:lang w:eastAsia="sv-SE"/>
              </w:rPr>
            </w:pPr>
          </w:p>
        </w:tc>
      </w:tr>
      <w:tr w:rsidR="00711FEA" w14:paraId="16FB0FF2" w14:textId="77777777">
        <w:tc>
          <w:tcPr>
            <w:tcW w:w="1496" w:type="dxa"/>
          </w:tcPr>
          <w:p w14:paraId="534FC540" w14:textId="4C7D4954" w:rsidR="00711FEA" w:rsidRDefault="00711FEA" w:rsidP="00711FEA">
            <w:pPr>
              <w:rPr>
                <w:rFonts w:eastAsiaTheme="minorEastAsia"/>
              </w:rPr>
            </w:pPr>
            <w:r>
              <w:rPr>
                <w:rFonts w:eastAsiaTheme="minorEastAsia"/>
              </w:rPr>
              <w:t>Sequans</w:t>
            </w:r>
          </w:p>
        </w:tc>
        <w:tc>
          <w:tcPr>
            <w:tcW w:w="1739" w:type="dxa"/>
          </w:tcPr>
          <w:p w14:paraId="364F1546" w14:textId="7D72E817" w:rsidR="00711FEA" w:rsidRDefault="00711FEA" w:rsidP="00711FEA">
            <w:pPr>
              <w:jc w:val="left"/>
              <w:rPr>
                <w:rFonts w:eastAsiaTheme="minorEastAsia"/>
              </w:rPr>
            </w:pPr>
            <w:r w:rsidRPr="00524A4D">
              <w:rPr>
                <w:rFonts w:eastAsiaTheme="minorEastAsia"/>
              </w:rPr>
              <w:t>Option 1 or option 2</w:t>
            </w:r>
          </w:p>
        </w:tc>
        <w:tc>
          <w:tcPr>
            <w:tcW w:w="6480" w:type="dxa"/>
          </w:tcPr>
          <w:p w14:paraId="12EFDCEC" w14:textId="77777777" w:rsidR="00711FEA" w:rsidRDefault="00711FEA" w:rsidP="00711FEA">
            <w:pPr>
              <w:rPr>
                <w:lang w:eastAsia="sv-SE"/>
              </w:rPr>
            </w:pPr>
          </w:p>
        </w:tc>
      </w:tr>
      <w:tr w:rsidR="003E4CE0" w14:paraId="7CE183EF" w14:textId="77777777">
        <w:tc>
          <w:tcPr>
            <w:tcW w:w="1496" w:type="dxa"/>
          </w:tcPr>
          <w:p w14:paraId="5C78C6F5" w14:textId="43E44665" w:rsidR="003E4CE0" w:rsidRDefault="003E4CE0" w:rsidP="003E4CE0">
            <w:pPr>
              <w:rPr>
                <w:rFonts w:eastAsiaTheme="minorEastAsia"/>
              </w:rPr>
            </w:pPr>
            <w:r>
              <w:rPr>
                <w:rFonts w:eastAsiaTheme="minorEastAsia"/>
              </w:rPr>
              <w:t>MediaTek</w:t>
            </w:r>
          </w:p>
        </w:tc>
        <w:tc>
          <w:tcPr>
            <w:tcW w:w="1739" w:type="dxa"/>
          </w:tcPr>
          <w:p w14:paraId="20759BFE" w14:textId="78382519" w:rsidR="003E4CE0" w:rsidRPr="00524A4D" w:rsidRDefault="003E4CE0" w:rsidP="003E4CE0">
            <w:pPr>
              <w:jc w:val="left"/>
              <w:rPr>
                <w:rFonts w:eastAsiaTheme="minorEastAsia"/>
              </w:rPr>
            </w:pPr>
            <w:r>
              <w:rPr>
                <w:rFonts w:eastAsiaTheme="minorEastAsia"/>
              </w:rPr>
              <w:t xml:space="preserve">Prefer Option 1 </w:t>
            </w:r>
          </w:p>
        </w:tc>
        <w:tc>
          <w:tcPr>
            <w:tcW w:w="6480" w:type="dxa"/>
          </w:tcPr>
          <w:p w14:paraId="5AEE23D5" w14:textId="77777777" w:rsidR="003E4CE0" w:rsidRDefault="003E4CE0" w:rsidP="003E4CE0">
            <w:pPr>
              <w:rPr>
                <w:lang w:eastAsia="sv-SE"/>
              </w:rPr>
            </w:pPr>
          </w:p>
        </w:tc>
      </w:tr>
    </w:tbl>
    <w:p w14:paraId="1A639030" w14:textId="77777777" w:rsidR="00B565C5" w:rsidRDefault="00B565C5">
      <w:pPr>
        <w:overflowPunct/>
        <w:autoSpaceDE/>
        <w:autoSpaceDN/>
        <w:adjustRightInd/>
        <w:spacing w:after="160" w:line="259" w:lineRule="auto"/>
        <w:textAlignment w:val="auto"/>
        <w:rPr>
          <w:sz w:val="2"/>
          <w:szCs w:val="2"/>
        </w:rPr>
      </w:pPr>
    </w:p>
    <w:p w14:paraId="789F4A90" w14:textId="77777777" w:rsidR="00B565C5" w:rsidRDefault="005E47FF">
      <w:pPr>
        <w:overflowPunct/>
        <w:autoSpaceDE/>
        <w:autoSpaceDN/>
        <w:adjustRightInd/>
        <w:spacing w:after="160" w:line="259" w:lineRule="auto"/>
        <w:textAlignment w:val="auto"/>
      </w:pPr>
      <w:r>
        <w:t xml:space="preserve">In </w:t>
      </w:r>
      <w:r>
        <w:rPr>
          <w:lang w:eastAsia="en-US"/>
        </w:rPr>
        <w:t>[Post117-e][101], t</w:t>
      </w:r>
      <w:r>
        <w:t xml:space="preserve">he procedural text proposal was captured in subclause “5.3.5.5.5 MAC entity configuration” </w:t>
      </w:r>
      <w:r>
        <w:rPr>
          <w:lang w:eastAsia="en-US"/>
        </w:rPr>
        <w:t>and received wide support. Although, another option raised in discussion is to instead capture this text in “5.3.5.5.7 SpCell Configuration”.</w:t>
      </w:r>
    </w:p>
    <w:p w14:paraId="11FC814F" w14:textId="77777777"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14:paraId="1EF9651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5.3.5.5.5 MAC entity configuration</w:t>
      </w:r>
    </w:p>
    <w:p w14:paraId="60A77EA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5.3.5.5.7 SpCell Configuration </w:t>
      </w:r>
    </w:p>
    <w:p w14:paraId="14B23345"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561EA750" w14:textId="77777777">
        <w:tc>
          <w:tcPr>
            <w:tcW w:w="1496" w:type="dxa"/>
            <w:shd w:val="clear" w:color="auto" w:fill="E7E6E6" w:themeFill="background2"/>
          </w:tcPr>
          <w:p w14:paraId="1365A1CE"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3CFD171B"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546C3449" w14:textId="77777777" w:rsidR="00B565C5" w:rsidRDefault="005E47FF">
            <w:pPr>
              <w:jc w:val="center"/>
              <w:rPr>
                <w:b/>
                <w:i/>
                <w:iCs/>
                <w:lang w:eastAsia="sv-SE"/>
              </w:rPr>
            </w:pPr>
            <w:r>
              <w:rPr>
                <w:b/>
                <w:lang w:eastAsia="sv-SE"/>
              </w:rPr>
              <w:t xml:space="preserve">Additional comments </w:t>
            </w:r>
          </w:p>
        </w:tc>
      </w:tr>
      <w:tr w:rsidR="00B565C5" w14:paraId="71FB7711" w14:textId="77777777">
        <w:tc>
          <w:tcPr>
            <w:tcW w:w="1496" w:type="dxa"/>
          </w:tcPr>
          <w:p w14:paraId="71059D3F" w14:textId="77777777" w:rsidR="00B565C5" w:rsidRDefault="005E47FF">
            <w:pPr>
              <w:rPr>
                <w:rFonts w:eastAsiaTheme="minorEastAsia"/>
              </w:rPr>
            </w:pPr>
            <w:r>
              <w:rPr>
                <w:rFonts w:eastAsiaTheme="minorEastAsia" w:hint="eastAsia"/>
              </w:rPr>
              <w:t>CATT</w:t>
            </w:r>
          </w:p>
        </w:tc>
        <w:tc>
          <w:tcPr>
            <w:tcW w:w="1739" w:type="dxa"/>
          </w:tcPr>
          <w:p w14:paraId="7F6E7D62" w14:textId="77777777" w:rsidR="00B565C5" w:rsidRDefault="005E47FF">
            <w:pPr>
              <w:rPr>
                <w:rFonts w:eastAsiaTheme="minorEastAsia"/>
              </w:rPr>
            </w:pPr>
            <w:r>
              <w:rPr>
                <w:rFonts w:eastAsiaTheme="minorEastAsia"/>
              </w:rPr>
              <w:t>O</w:t>
            </w:r>
            <w:r>
              <w:rPr>
                <w:rFonts w:eastAsiaTheme="minorEastAsia" w:hint="eastAsia"/>
              </w:rPr>
              <w:t>ption 1</w:t>
            </w:r>
          </w:p>
        </w:tc>
        <w:tc>
          <w:tcPr>
            <w:tcW w:w="6480" w:type="dxa"/>
          </w:tcPr>
          <w:p w14:paraId="4CCD1069" w14:textId="77777777" w:rsidR="00B565C5" w:rsidRDefault="00B565C5">
            <w:pPr>
              <w:rPr>
                <w:rFonts w:eastAsiaTheme="minorEastAsia"/>
                <w:highlight w:val="yellow"/>
              </w:rPr>
            </w:pPr>
          </w:p>
        </w:tc>
      </w:tr>
      <w:tr w:rsidR="00B565C5" w14:paraId="75E79957" w14:textId="77777777">
        <w:tc>
          <w:tcPr>
            <w:tcW w:w="1496" w:type="dxa"/>
          </w:tcPr>
          <w:p w14:paraId="5713A8BB"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283CFAF5"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4674477E" w14:textId="77777777" w:rsidR="00B565C5" w:rsidRDefault="00B565C5">
            <w:pPr>
              <w:rPr>
                <w:rFonts w:eastAsiaTheme="minorEastAsia"/>
              </w:rPr>
            </w:pPr>
          </w:p>
        </w:tc>
      </w:tr>
      <w:tr w:rsidR="00B565C5" w14:paraId="5CB4B21F" w14:textId="77777777">
        <w:tc>
          <w:tcPr>
            <w:tcW w:w="1496" w:type="dxa"/>
          </w:tcPr>
          <w:p w14:paraId="50F2A660"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07E58FD0" w14:textId="77777777" w:rsidR="00B565C5" w:rsidRDefault="005E47FF">
            <w:pPr>
              <w:rPr>
                <w:rFonts w:eastAsia="Malgun Gothic"/>
                <w:lang w:eastAsia="ko-KR"/>
              </w:rPr>
            </w:pPr>
            <w:r>
              <w:rPr>
                <w:rFonts w:eastAsiaTheme="minorEastAsia"/>
              </w:rPr>
              <w:t>Option 1</w:t>
            </w:r>
          </w:p>
        </w:tc>
        <w:tc>
          <w:tcPr>
            <w:tcW w:w="6480" w:type="dxa"/>
          </w:tcPr>
          <w:p w14:paraId="0CCAD75D" w14:textId="77777777" w:rsidR="00B565C5" w:rsidRDefault="00B565C5">
            <w:pPr>
              <w:rPr>
                <w:rFonts w:eastAsia="Malgun Gothic"/>
                <w:highlight w:val="yellow"/>
                <w:lang w:eastAsia="ko-KR"/>
              </w:rPr>
            </w:pPr>
          </w:p>
        </w:tc>
      </w:tr>
      <w:tr w:rsidR="00B565C5" w14:paraId="08884EA0" w14:textId="77777777">
        <w:tc>
          <w:tcPr>
            <w:tcW w:w="1496" w:type="dxa"/>
          </w:tcPr>
          <w:p w14:paraId="1B2236F7"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AA36432"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39478A10" w14:textId="77777777" w:rsidR="00B565C5" w:rsidRDefault="00B565C5">
            <w:pPr>
              <w:rPr>
                <w:rFonts w:eastAsiaTheme="minorEastAsia"/>
                <w:highlight w:val="yellow"/>
              </w:rPr>
            </w:pPr>
          </w:p>
        </w:tc>
      </w:tr>
      <w:tr w:rsidR="00B565C5" w14:paraId="13C36943" w14:textId="77777777">
        <w:tc>
          <w:tcPr>
            <w:tcW w:w="1496" w:type="dxa"/>
          </w:tcPr>
          <w:p w14:paraId="703CF630" w14:textId="77777777" w:rsidR="00B565C5" w:rsidRDefault="005E47FF">
            <w:pPr>
              <w:rPr>
                <w:rFonts w:eastAsiaTheme="minorEastAsia"/>
                <w:lang w:val="en-US"/>
              </w:rPr>
            </w:pPr>
            <w:r>
              <w:rPr>
                <w:rFonts w:eastAsiaTheme="minorEastAsia" w:hint="eastAsia"/>
                <w:lang w:val="en-US"/>
              </w:rPr>
              <w:t>ZTE</w:t>
            </w:r>
          </w:p>
        </w:tc>
        <w:tc>
          <w:tcPr>
            <w:tcW w:w="1739" w:type="dxa"/>
          </w:tcPr>
          <w:p w14:paraId="6DBD73C4" w14:textId="77777777" w:rsidR="00B565C5" w:rsidRDefault="005E47FF">
            <w:pPr>
              <w:rPr>
                <w:rFonts w:eastAsiaTheme="minorEastAsia"/>
                <w:lang w:val="en-US"/>
              </w:rPr>
            </w:pPr>
            <w:r>
              <w:rPr>
                <w:rFonts w:eastAsiaTheme="minorEastAsia" w:hint="eastAsia"/>
                <w:lang w:val="en-US"/>
              </w:rPr>
              <w:t>Option 1</w:t>
            </w:r>
          </w:p>
        </w:tc>
        <w:tc>
          <w:tcPr>
            <w:tcW w:w="6480" w:type="dxa"/>
          </w:tcPr>
          <w:p w14:paraId="180F0870" w14:textId="77777777" w:rsidR="00B565C5" w:rsidRDefault="00B565C5">
            <w:pPr>
              <w:rPr>
                <w:rFonts w:eastAsiaTheme="minorEastAsia"/>
                <w:highlight w:val="yellow"/>
              </w:rPr>
            </w:pPr>
          </w:p>
        </w:tc>
      </w:tr>
      <w:tr w:rsidR="00B565C5" w14:paraId="2D1F3014" w14:textId="77777777">
        <w:tc>
          <w:tcPr>
            <w:tcW w:w="1496" w:type="dxa"/>
          </w:tcPr>
          <w:p w14:paraId="4AA9E823" w14:textId="77777777" w:rsidR="00B565C5" w:rsidRDefault="00EB360D">
            <w:pPr>
              <w:rPr>
                <w:rFonts w:eastAsiaTheme="minorEastAsia"/>
              </w:rPr>
            </w:pPr>
            <w:r>
              <w:rPr>
                <w:rFonts w:eastAsiaTheme="minorEastAsia"/>
              </w:rPr>
              <w:t>Xiaomi</w:t>
            </w:r>
          </w:p>
        </w:tc>
        <w:tc>
          <w:tcPr>
            <w:tcW w:w="1739" w:type="dxa"/>
          </w:tcPr>
          <w:p w14:paraId="733B546A" w14:textId="77777777" w:rsidR="00B565C5" w:rsidRDefault="00EB360D">
            <w:pPr>
              <w:rPr>
                <w:rFonts w:eastAsiaTheme="minorEastAsia"/>
              </w:rPr>
            </w:pPr>
            <w:r>
              <w:rPr>
                <w:rFonts w:eastAsiaTheme="minorEastAsia" w:hint="eastAsia"/>
              </w:rPr>
              <w:t>O</w:t>
            </w:r>
            <w:r>
              <w:rPr>
                <w:rFonts w:eastAsiaTheme="minorEastAsia"/>
              </w:rPr>
              <w:t>ption 1</w:t>
            </w:r>
          </w:p>
        </w:tc>
        <w:tc>
          <w:tcPr>
            <w:tcW w:w="6480" w:type="dxa"/>
          </w:tcPr>
          <w:p w14:paraId="46224E35" w14:textId="77777777" w:rsidR="00B565C5" w:rsidRDefault="00B565C5">
            <w:pPr>
              <w:rPr>
                <w:rFonts w:eastAsiaTheme="minorEastAsia"/>
              </w:rPr>
            </w:pPr>
          </w:p>
        </w:tc>
      </w:tr>
      <w:tr w:rsidR="00E164FF" w14:paraId="19B73D18" w14:textId="77777777">
        <w:tc>
          <w:tcPr>
            <w:tcW w:w="1496" w:type="dxa"/>
          </w:tcPr>
          <w:p w14:paraId="20844D87" w14:textId="525FB255" w:rsidR="00E164FF" w:rsidRDefault="00E164FF" w:rsidP="00E164FF">
            <w:pPr>
              <w:rPr>
                <w:lang w:eastAsia="sv-SE"/>
              </w:rPr>
            </w:pPr>
            <w:r>
              <w:rPr>
                <w:rFonts w:eastAsiaTheme="minorEastAsia"/>
              </w:rPr>
              <w:t>Ericsson</w:t>
            </w:r>
          </w:p>
        </w:tc>
        <w:tc>
          <w:tcPr>
            <w:tcW w:w="1739" w:type="dxa"/>
          </w:tcPr>
          <w:p w14:paraId="0E9EFADB" w14:textId="3C495A45" w:rsidR="00E164FF" w:rsidRDefault="00E164FF" w:rsidP="00E164FF">
            <w:pPr>
              <w:rPr>
                <w:rFonts w:eastAsiaTheme="minorEastAsia"/>
              </w:rPr>
            </w:pPr>
            <w:r>
              <w:rPr>
                <w:rFonts w:eastAsiaTheme="minorEastAsia"/>
              </w:rPr>
              <w:t>Disagree</w:t>
            </w:r>
          </w:p>
        </w:tc>
        <w:tc>
          <w:tcPr>
            <w:tcW w:w="6480" w:type="dxa"/>
          </w:tcPr>
          <w:p w14:paraId="040A49A0" w14:textId="2D86ACA8" w:rsidR="00E164FF" w:rsidRDefault="00E164FF" w:rsidP="00E164FF">
            <w:pPr>
              <w:rPr>
                <w:rFonts w:eastAsiaTheme="minorEastAsia"/>
              </w:rPr>
            </w:pPr>
            <w:r w:rsidRPr="00B87F96">
              <w:rPr>
                <w:rFonts w:eastAsiaTheme="minorEastAsia"/>
              </w:rPr>
              <w:t xml:space="preserve">The RRC </w:t>
            </w:r>
            <w:r>
              <w:rPr>
                <w:rFonts w:eastAsiaTheme="minorEastAsia"/>
              </w:rPr>
              <w:t xml:space="preserve">would need to have indication from MAC that there is a need to update a parameter every time the RTT timers are to be started, further the timing advance value would be needed in RRC, and RRC then would need to indicate back a timer value every time. Unnecessary. </w:t>
            </w:r>
          </w:p>
        </w:tc>
      </w:tr>
      <w:tr w:rsidR="00D8406E" w14:paraId="04765C16" w14:textId="77777777">
        <w:tc>
          <w:tcPr>
            <w:tcW w:w="1496" w:type="dxa"/>
          </w:tcPr>
          <w:p w14:paraId="25AF7D83" w14:textId="22F32D90" w:rsidR="00D8406E" w:rsidRDefault="00D8406E" w:rsidP="00D8406E">
            <w:pPr>
              <w:rPr>
                <w:rFonts w:eastAsiaTheme="minorEastAsia"/>
                <w:lang w:eastAsia="ko-KR"/>
              </w:rPr>
            </w:pPr>
            <w:r>
              <w:rPr>
                <w:rFonts w:eastAsiaTheme="minorEastAsia"/>
              </w:rPr>
              <w:t>Samsung</w:t>
            </w:r>
          </w:p>
        </w:tc>
        <w:tc>
          <w:tcPr>
            <w:tcW w:w="1739" w:type="dxa"/>
          </w:tcPr>
          <w:p w14:paraId="586EE27B" w14:textId="6627AC66" w:rsidR="00D8406E" w:rsidRDefault="00D8406E" w:rsidP="00D8406E">
            <w:pPr>
              <w:rPr>
                <w:rFonts w:eastAsiaTheme="minorEastAsia"/>
                <w:lang w:eastAsia="ko-KR"/>
              </w:rPr>
            </w:pPr>
            <w:r>
              <w:rPr>
                <w:rFonts w:eastAsiaTheme="minorEastAsia"/>
              </w:rPr>
              <w:t>Option 1</w:t>
            </w:r>
          </w:p>
        </w:tc>
        <w:tc>
          <w:tcPr>
            <w:tcW w:w="6480" w:type="dxa"/>
          </w:tcPr>
          <w:p w14:paraId="30F364FF" w14:textId="034B4FCE" w:rsidR="00D8406E" w:rsidRDefault="00D8406E" w:rsidP="00D8406E">
            <w:pPr>
              <w:rPr>
                <w:rFonts w:eastAsiaTheme="minorEastAsia"/>
                <w:lang w:eastAsia="ko-KR"/>
              </w:rPr>
            </w:pPr>
          </w:p>
        </w:tc>
      </w:tr>
      <w:tr w:rsidR="00D8406E" w14:paraId="3D4B32F9" w14:textId="77777777">
        <w:tc>
          <w:tcPr>
            <w:tcW w:w="1496" w:type="dxa"/>
          </w:tcPr>
          <w:p w14:paraId="4BB77C7A" w14:textId="33E681E1" w:rsidR="00D8406E" w:rsidRDefault="008D57BE" w:rsidP="00D8406E">
            <w:pPr>
              <w:rPr>
                <w:rFonts w:eastAsiaTheme="minorEastAsia"/>
                <w:lang w:val="en-US" w:eastAsia="sv-SE"/>
              </w:rPr>
            </w:pPr>
            <w:r>
              <w:rPr>
                <w:rFonts w:eastAsiaTheme="minorEastAsia"/>
                <w:lang w:val="en-US" w:eastAsia="sv-SE"/>
              </w:rPr>
              <w:t>Apple</w:t>
            </w:r>
          </w:p>
        </w:tc>
        <w:tc>
          <w:tcPr>
            <w:tcW w:w="1739" w:type="dxa"/>
          </w:tcPr>
          <w:p w14:paraId="592F2EE8" w14:textId="23021B6B" w:rsidR="00D8406E" w:rsidRDefault="008D57BE" w:rsidP="00D8406E">
            <w:pPr>
              <w:rPr>
                <w:rFonts w:eastAsiaTheme="minorEastAsia"/>
                <w:lang w:val="en-US"/>
              </w:rPr>
            </w:pPr>
            <w:r>
              <w:rPr>
                <w:rFonts w:eastAsiaTheme="minorEastAsia"/>
                <w:lang w:val="en-US"/>
              </w:rPr>
              <w:t>Option 1</w:t>
            </w:r>
          </w:p>
        </w:tc>
        <w:tc>
          <w:tcPr>
            <w:tcW w:w="6480" w:type="dxa"/>
          </w:tcPr>
          <w:p w14:paraId="02276B47" w14:textId="1BF5C523" w:rsidR="00D8406E" w:rsidRDefault="00D8406E" w:rsidP="00D8406E">
            <w:pPr>
              <w:rPr>
                <w:rFonts w:eastAsiaTheme="minorEastAsia"/>
                <w:lang w:val="en-US"/>
              </w:rPr>
            </w:pPr>
          </w:p>
        </w:tc>
      </w:tr>
      <w:tr w:rsidR="003E4CE0" w14:paraId="31A6F65D" w14:textId="77777777">
        <w:tc>
          <w:tcPr>
            <w:tcW w:w="1496" w:type="dxa"/>
          </w:tcPr>
          <w:p w14:paraId="24A7C4EE" w14:textId="61433EE5" w:rsidR="003E4CE0" w:rsidRDefault="003E4CE0" w:rsidP="003E4CE0">
            <w:pPr>
              <w:rPr>
                <w:rFonts w:eastAsiaTheme="minorEastAsia"/>
                <w:lang w:val="en-US" w:eastAsia="sv-SE"/>
              </w:rPr>
            </w:pPr>
            <w:r>
              <w:rPr>
                <w:rFonts w:eastAsiaTheme="minorEastAsia"/>
                <w:lang w:val="en-US" w:eastAsia="sv-SE"/>
              </w:rPr>
              <w:t>MediaTek</w:t>
            </w:r>
          </w:p>
        </w:tc>
        <w:tc>
          <w:tcPr>
            <w:tcW w:w="1739" w:type="dxa"/>
          </w:tcPr>
          <w:p w14:paraId="533A98C1" w14:textId="6BD0C58F" w:rsidR="003E4CE0" w:rsidRDefault="003E4CE0" w:rsidP="003E4CE0">
            <w:pPr>
              <w:rPr>
                <w:rFonts w:eastAsiaTheme="minorEastAsia"/>
                <w:lang w:val="en-US"/>
              </w:rPr>
            </w:pPr>
            <w:r>
              <w:rPr>
                <w:rFonts w:eastAsiaTheme="minorEastAsia"/>
                <w:lang w:val="en-US"/>
              </w:rPr>
              <w:t>Option 1</w:t>
            </w:r>
          </w:p>
        </w:tc>
        <w:tc>
          <w:tcPr>
            <w:tcW w:w="6480" w:type="dxa"/>
          </w:tcPr>
          <w:p w14:paraId="0A030A18" w14:textId="77777777" w:rsidR="003E4CE0" w:rsidRDefault="003E4CE0" w:rsidP="003E4CE0">
            <w:pPr>
              <w:rPr>
                <w:rFonts w:eastAsiaTheme="minorEastAsia"/>
                <w:lang w:val="en-US"/>
              </w:rPr>
            </w:pPr>
          </w:p>
        </w:tc>
      </w:tr>
      <w:tr w:rsidR="00D8406E" w14:paraId="6B7D583A" w14:textId="77777777">
        <w:tc>
          <w:tcPr>
            <w:tcW w:w="1496" w:type="dxa"/>
          </w:tcPr>
          <w:p w14:paraId="08EF4C6F" w14:textId="77777777" w:rsidR="00D8406E" w:rsidRDefault="00D8406E" w:rsidP="00D8406E">
            <w:pPr>
              <w:rPr>
                <w:lang w:eastAsia="sv-SE"/>
              </w:rPr>
            </w:pPr>
          </w:p>
        </w:tc>
        <w:tc>
          <w:tcPr>
            <w:tcW w:w="1739" w:type="dxa"/>
          </w:tcPr>
          <w:p w14:paraId="5F53FDDD" w14:textId="77777777" w:rsidR="00D8406E" w:rsidRDefault="00D8406E" w:rsidP="00D8406E">
            <w:pPr>
              <w:rPr>
                <w:lang w:eastAsia="sv-SE"/>
              </w:rPr>
            </w:pPr>
          </w:p>
        </w:tc>
        <w:tc>
          <w:tcPr>
            <w:tcW w:w="6480" w:type="dxa"/>
          </w:tcPr>
          <w:p w14:paraId="343EE253" w14:textId="77777777" w:rsidR="00D8406E" w:rsidRDefault="00D8406E" w:rsidP="00D8406E">
            <w:pPr>
              <w:rPr>
                <w:lang w:eastAsia="sv-SE"/>
              </w:rPr>
            </w:pPr>
          </w:p>
        </w:tc>
      </w:tr>
    </w:tbl>
    <w:p w14:paraId="42AE8D40" w14:textId="77777777" w:rsidR="00B565C5" w:rsidRDefault="00B565C5">
      <w:pPr>
        <w:rPr>
          <w:sz w:val="2"/>
          <w:szCs w:val="2"/>
          <w:lang w:val="en-US"/>
        </w:rPr>
      </w:pPr>
    </w:p>
    <w:p w14:paraId="3D6DA48B" w14:textId="77777777" w:rsidR="00B565C5" w:rsidRDefault="005E47FF">
      <w:pPr>
        <w:pStyle w:val="Heading1"/>
      </w:pPr>
      <w:r>
        <w:lastRenderedPageBreak/>
        <w:t>Summary</w:t>
      </w:r>
    </w:p>
    <w:p w14:paraId="324E4F99" w14:textId="77777777" w:rsidR="00B565C5" w:rsidRDefault="005E47FF">
      <w:pPr>
        <w:ind w:left="1440" w:hanging="1440"/>
        <w:jc w:val="center"/>
      </w:pPr>
      <w:r>
        <w:t>&lt;</w:t>
      </w:r>
      <w:r>
        <w:rPr>
          <w:highlight w:val="yellow"/>
        </w:rPr>
        <w:t>To be generated pending company input</w:t>
      </w:r>
      <w:r>
        <w:t>&gt;</w:t>
      </w:r>
    </w:p>
    <w:p w14:paraId="01507807" w14:textId="77777777" w:rsidR="00B565C5" w:rsidRDefault="005E47FF">
      <w:pPr>
        <w:pStyle w:val="Heading1"/>
      </w:pPr>
      <w:r>
        <w:t>Conclusions</w:t>
      </w:r>
    </w:p>
    <w:p w14:paraId="0719570C" w14:textId="77777777" w:rsidR="00B565C5" w:rsidRDefault="005E47FF">
      <w:pPr>
        <w:ind w:left="1440" w:hanging="1440"/>
        <w:jc w:val="center"/>
      </w:pPr>
      <w:r>
        <w:t>&lt;</w:t>
      </w:r>
      <w:r>
        <w:rPr>
          <w:highlight w:val="yellow"/>
        </w:rPr>
        <w:t>To be generated pending company input</w:t>
      </w:r>
      <w:r>
        <w:t>&gt;</w:t>
      </w:r>
    </w:p>
    <w:p w14:paraId="722D2B2B" w14:textId="77777777" w:rsidR="00B565C5" w:rsidRDefault="005E47FF">
      <w:pPr>
        <w:pStyle w:val="Heading1"/>
      </w:pPr>
      <w:r>
        <w:t>References</w:t>
      </w:r>
    </w:p>
    <w:p w14:paraId="49DE04B9" w14:textId="77777777" w:rsidR="00B565C5" w:rsidRDefault="00422E25">
      <w:pPr>
        <w:pStyle w:val="Reference"/>
      </w:pPr>
      <w:hyperlink r:id="rId12" w:history="1">
        <w:r w:rsidR="005E47FF">
          <w:rPr>
            <w:rStyle w:val="Hyperlink"/>
          </w:rPr>
          <w:t>R2-2204556</w:t>
        </w:r>
      </w:hyperlink>
      <w:r w:rsidR="005E47FF">
        <w:t xml:space="preserve">:  Corrections on the TAR triggers based on RRC procedures in NR NTN – vivo </w:t>
      </w:r>
    </w:p>
    <w:p w14:paraId="6568053F" w14:textId="77777777" w:rsidR="00B565C5" w:rsidRDefault="00422E25">
      <w:pPr>
        <w:pStyle w:val="Reference"/>
      </w:pPr>
      <w:hyperlink r:id="rId13" w:history="1">
        <w:r w:rsidR="005E47FF">
          <w:rPr>
            <w:rStyle w:val="Hyperlink"/>
          </w:rPr>
          <w:t>R2-2205720</w:t>
        </w:r>
      </w:hyperlink>
      <w:r w:rsidR="005E47FF">
        <w:t>:  Discussion on user plane known issues for NR NTN – Nokia, Nokia Shanghai Bell</w:t>
      </w:r>
    </w:p>
    <w:p w14:paraId="629E2C22" w14:textId="77777777" w:rsidR="00B565C5" w:rsidRDefault="00422E25">
      <w:pPr>
        <w:pStyle w:val="Reference"/>
      </w:pPr>
      <w:hyperlink r:id="rId14" w:history="1">
        <w:r w:rsidR="005E47FF">
          <w:rPr>
            <w:rStyle w:val="Hyperlink"/>
          </w:rPr>
          <w:t>R2-2205231</w:t>
        </w:r>
      </w:hyperlink>
      <w:r w:rsidR="005E47FF">
        <w:t>:  The Modification of TA Reporting Triggering Condition – CATT</w:t>
      </w:r>
    </w:p>
    <w:p w14:paraId="691003EB" w14:textId="77777777" w:rsidR="00B565C5" w:rsidRDefault="00422E25">
      <w:pPr>
        <w:pStyle w:val="Reference"/>
      </w:pPr>
      <w:hyperlink r:id="rId15" w:history="1">
        <w:r w:rsidR="005E47FF">
          <w:rPr>
            <w:rStyle w:val="Hyperlink"/>
          </w:rPr>
          <w:t>R2-2205478</w:t>
        </w:r>
      </w:hyperlink>
      <w:r w:rsidR="005E47FF">
        <w:t>:  Further consideration on TA report MAC CE – Huawei, HiSilicon</w:t>
      </w:r>
    </w:p>
    <w:p w14:paraId="267339F8" w14:textId="77777777" w:rsidR="00B565C5" w:rsidRDefault="00422E25">
      <w:pPr>
        <w:pStyle w:val="Reference"/>
        <w:rPr>
          <w:rFonts w:ascii="Calibri" w:hAnsi="Calibri" w:cs="Calibri"/>
        </w:rPr>
      </w:pPr>
      <w:hyperlink r:id="rId16" w:history="1">
        <w:r w:rsidR="005E47FF">
          <w:rPr>
            <w:rStyle w:val="Hyperlink"/>
            <w:rFonts w:cs="Arial"/>
          </w:rPr>
          <w:t>R2-2204733</w:t>
        </w:r>
      </w:hyperlink>
      <w:r w:rsidR="005E47FF">
        <w:t>:  Discussion on ra-ContentionResolutionTimer in NTN – OPPO</w:t>
      </w:r>
    </w:p>
    <w:p w14:paraId="2D83B2A4" w14:textId="77777777" w:rsidR="00B565C5" w:rsidRDefault="00422E25">
      <w:pPr>
        <w:pStyle w:val="Reference"/>
      </w:pPr>
      <w:hyperlink r:id="rId17" w:history="1">
        <w:r w:rsidR="005E47FF">
          <w:rPr>
            <w:rStyle w:val="Hyperlink"/>
            <w:rFonts w:cs="Arial"/>
          </w:rPr>
          <w:t>R2-2205477</w:t>
        </w:r>
      </w:hyperlink>
      <w:r w:rsidR="005E47FF">
        <w:t>:  Discussion on Contention Resolution timer expiry – Huawei, HiSilicon</w:t>
      </w:r>
    </w:p>
    <w:p w14:paraId="3069055C" w14:textId="77777777" w:rsidR="00B565C5" w:rsidRDefault="00422E25">
      <w:pPr>
        <w:pStyle w:val="Reference"/>
      </w:pPr>
      <w:hyperlink r:id="rId18" w:history="1">
        <w:r w:rsidR="005E47FF">
          <w:rPr>
            <w:rStyle w:val="Hyperlink"/>
            <w:rFonts w:cs="Arial"/>
          </w:rPr>
          <w:t>R2-2205694</w:t>
        </w:r>
      </w:hyperlink>
      <w:r w:rsidR="005E47FF">
        <w:t>:  Discussion on MAC open issues – Samsung Research America</w:t>
      </w:r>
    </w:p>
    <w:p w14:paraId="47FF74B6" w14:textId="77777777" w:rsidR="00B565C5" w:rsidRDefault="00422E25">
      <w:pPr>
        <w:pStyle w:val="Reference"/>
      </w:pPr>
      <w:hyperlink r:id="rId19" w:history="1">
        <w:r w:rsidR="005E47FF">
          <w:rPr>
            <w:rStyle w:val="Hyperlink"/>
            <w:rFonts w:cs="Arial"/>
          </w:rPr>
          <w:t>R2-2205994</w:t>
        </w:r>
      </w:hyperlink>
      <w:r w:rsidR="005E47FF">
        <w:t>:  Known NR NTN user plane issues – Ericsson</w:t>
      </w:r>
    </w:p>
    <w:p w14:paraId="2E2D3F3D" w14:textId="77777777" w:rsidR="00B565C5" w:rsidRDefault="00422E25">
      <w:pPr>
        <w:pStyle w:val="Reference"/>
        <w:rPr>
          <w:rFonts w:ascii="Calibri" w:hAnsi="Calibri" w:cs="Calibri"/>
        </w:rPr>
      </w:pPr>
      <w:hyperlink r:id="rId20" w:history="1">
        <w:r w:rsidR="005E47FF">
          <w:rPr>
            <w:rStyle w:val="Hyperlink"/>
            <w:rFonts w:cs="Arial"/>
          </w:rPr>
          <w:t>R2-2204735</w:t>
        </w:r>
      </w:hyperlink>
      <w:r w:rsidR="005E47FF">
        <w:t>:  Further discussion on validity timer impacts in NTN – OPPO</w:t>
      </w:r>
    </w:p>
    <w:p w14:paraId="18DFC7D3" w14:textId="77777777" w:rsidR="00B565C5" w:rsidRDefault="00422E25">
      <w:pPr>
        <w:pStyle w:val="Reference"/>
      </w:pPr>
      <w:hyperlink r:id="rId21" w:history="1">
        <w:r w:rsidR="005E47FF">
          <w:rPr>
            <w:rStyle w:val="Hyperlink"/>
            <w:rFonts w:cs="Arial"/>
          </w:rPr>
          <w:t>R2-2205956</w:t>
        </w:r>
      </w:hyperlink>
      <w:r w:rsidR="005E47FF">
        <w:t>:  UE behaviour upon validity timer expiry – InterDigital</w:t>
      </w:r>
    </w:p>
    <w:p w14:paraId="5C01BA20" w14:textId="77777777" w:rsidR="00B565C5" w:rsidRDefault="00422E25">
      <w:pPr>
        <w:pStyle w:val="Reference"/>
      </w:pPr>
      <w:hyperlink r:id="rId22" w:history="1">
        <w:r w:rsidR="005E47FF">
          <w:rPr>
            <w:rStyle w:val="Hyperlink"/>
            <w:rFonts w:cs="Arial"/>
          </w:rPr>
          <w:t>R2-2205240</w:t>
        </w:r>
      </w:hyperlink>
      <w:r w:rsidR="005E47FF">
        <w:t>:  Discussion on remaining issues – LG Electronics Inc.</w:t>
      </w:r>
    </w:p>
    <w:p w14:paraId="494E3A9C" w14:textId="77777777" w:rsidR="00B565C5" w:rsidRDefault="00422E25">
      <w:pPr>
        <w:pStyle w:val="Reference"/>
      </w:pPr>
      <w:hyperlink r:id="rId23" w:history="1">
        <w:r w:rsidR="005E47FF">
          <w:rPr>
            <w:rStyle w:val="Hyperlink"/>
            <w:rFonts w:cs="Arial"/>
          </w:rPr>
          <w:t>R2-2205403</w:t>
        </w:r>
      </w:hyperlink>
      <w:r w:rsidR="005E47FF">
        <w:t>:  Remaining issues related to NTN validity timer – Xiaomi</w:t>
      </w:r>
    </w:p>
    <w:p w14:paraId="592B5C78" w14:textId="77777777" w:rsidR="00B565C5" w:rsidRDefault="00422E25">
      <w:pPr>
        <w:pStyle w:val="Reference"/>
      </w:pPr>
      <w:hyperlink r:id="rId24" w:history="1">
        <w:r w:rsidR="005E47FF">
          <w:rPr>
            <w:rStyle w:val="Hyperlink"/>
            <w:rFonts w:cs="Arial"/>
          </w:rPr>
          <w:t>R2-2204748</w:t>
        </w:r>
      </w:hyperlink>
      <w:r w:rsidR="005E47FF">
        <w:t>:  MAC operations about the validity timer expiry – Spreadtrum Communications</w:t>
      </w:r>
    </w:p>
    <w:p w14:paraId="6F8753B6" w14:textId="77777777" w:rsidR="00B565C5" w:rsidRDefault="00422E25">
      <w:pPr>
        <w:pStyle w:val="Reference"/>
      </w:pPr>
      <w:hyperlink r:id="rId25" w:history="1">
        <w:r w:rsidR="005E47FF">
          <w:rPr>
            <w:rStyle w:val="Hyperlink"/>
            <w:rFonts w:cs="Arial"/>
          </w:rPr>
          <w:t>R2-2205359</w:t>
        </w:r>
      </w:hyperlink>
      <w:r w:rsidR="005E47FF">
        <w:t>: Consideration on RTT timer extension implementation – ZTE Corporation, Sanechips</w:t>
      </w:r>
    </w:p>
    <w:p w14:paraId="35A37171" w14:textId="77777777" w:rsidR="00B565C5" w:rsidRDefault="00422E25">
      <w:pPr>
        <w:pStyle w:val="Reference"/>
      </w:pPr>
      <w:hyperlink r:id="rId26" w:history="1">
        <w:r w:rsidR="005E47FF">
          <w:rPr>
            <w:rStyle w:val="Hyperlink"/>
          </w:rPr>
          <w:t>R2-2204558</w:t>
        </w:r>
      </w:hyperlink>
      <w:r w:rsidR="005E47FF">
        <w:t>: On corrections to DRX procedure and TA reporting procedure in TS 38.321 – vivo</w:t>
      </w:r>
    </w:p>
    <w:p w14:paraId="5A43CD7F" w14:textId="77777777" w:rsidR="00B565C5" w:rsidRDefault="00422E25">
      <w:pPr>
        <w:pStyle w:val="Reference"/>
      </w:pPr>
      <w:hyperlink r:id="rId27" w:history="1">
        <w:r w:rsidR="005E47FF">
          <w:rPr>
            <w:rStyle w:val="Hyperlink"/>
          </w:rPr>
          <w:t>R2-2205134</w:t>
        </w:r>
      </w:hyperlink>
      <w:r w:rsidR="005E47FF">
        <w:t>: Corrections for TA report – ASUSTeK</w:t>
      </w:r>
    </w:p>
    <w:p w14:paraId="762F6BFB" w14:textId="77777777" w:rsidR="00B565C5" w:rsidRDefault="00422E25">
      <w:pPr>
        <w:pStyle w:val="Reference"/>
      </w:pPr>
      <w:hyperlink r:id="rId28" w:history="1">
        <w:r w:rsidR="005E47FF">
          <w:rPr>
            <w:rStyle w:val="Hyperlink"/>
          </w:rPr>
          <w:t>R2-2204559</w:t>
        </w:r>
      </w:hyperlink>
      <w:r w:rsidR="005E47FF">
        <w:t>: Miscellaneous corrections on TS 38.321 for NR NTN – vivo</w:t>
      </w:r>
    </w:p>
    <w:p w14:paraId="144E7D23" w14:textId="77777777" w:rsidR="00B565C5" w:rsidRDefault="00422E25">
      <w:pPr>
        <w:pStyle w:val="Reference"/>
      </w:pPr>
      <w:hyperlink r:id="rId29" w:history="1">
        <w:r w:rsidR="005E47FF">
          <w:rPr>
            <w:rStyle w:val="Hyperlink"/>
            <w:lang w:val="en-US"/>
          </w:rPr>
          <w:t>R2-2205596</w:t>
        </w:r>
      </w:hyperlink>
      <w:r w:rsidR="005E47FF">
        <w:rPr>
          <w:lang w:val="en-US"/>
        </w:rPr>
        <w:t>: Further consideration on TA report – ZTE Corporation, Sanechips</w:t>
      </w:r>
    </w:p>
    <w:p w14:paraId="2223726C" w14:textId="77777777" w:rsidR="00B565C5" w:rsidRDefault="00422E25">
      <w:pPr>
        <w:pStyle w:val="Reference"/>
      </w:pPr>
      <w:hyperlink r:id="rId30" w:history="1">
        <w:r w:rsidR="005E47FF">
          <w:rPr>
            <w:rStyle w:val="Hyperlink"/>
          </w:rPr>
          <w:t>R2-2205995</w:t>
        </w:r>
      </w:hyperlink>
      <w:r w:rsidR="005E47FF">
        <w:t>: Other NR NTN user plane issues – Ericsson</w:t>
      </w:r>
    </w:p>
    <w:p w14:paraId="44E95062" w14:textId="77777777" w:rsidR="00B565C5" w:rsidRDefault="005E47FF">
      <w:pPr>
        <w:overflowPunct/>
        <w:autoSpaceDE/>
        <w:autoSpaceDN/>
        <w:adjustRightInd/>
        <w:spacing w:after="160" w:line="259" w:lineRule="auto"/>
        <w:textAlignment w:val="auto"/>
      </w:pPr>
      <w:r>
        <w:br w:type="page"/>
      </w:r>
    </w:p>
    <w:p w14:paraId="45BD8D74" w14:textId="77777777" w:rsidR="00B565C5" w:rsidRDefault="005E47FF">
      <w:pPr>
        <w:pStyle w:val="Heading1"/>
      </w:pPr>
      <w:r>
        <w:lastRenderedPageBreak/>
        <w:t>Annex: Issues from RAN2#117e postponed to Phase 2</w:t>
      </w:r>
    </w:p>
    <w:p w14:paraId="13E86A6B" w14:textId="77777777" w:rsidR="00B565C5" w:rsidRDefault="005E47FF">
      <w:pPr>
        <w:pStyle w:val="Heading2"/>
      </w:pPr>
      <w:r>
        <w:t>Timing Advance: Reporting during Random Access and SR</w:t>
      </w:r>
    </w:p>
    <w:p w14:paraId="56474517" w14:textId="77777777" w:rsidR="00B565C5" w:rsidRDefault="005E47FF">
      <w:pPr>
        <w:rPr>
          <w:u w:val="single"/>
        </w:rPr>
      </w:pPr>
      <w:r>
        <w:rPr>
          <w:u w:val="single"/>
        </w:rPr>
        <w:t>Topic 1: Clarification of trigger conditions in MAC specification [1, 3, 4]</w:t>
      </w:r>
    </w:p>
    <w:p w14:paraId="0732625E" w14:textId="77777777" w:rsidR="00B565C5" w:rsidRDefault="005E47FF">
      <w:r>
        <w:t>From TS 38.321, a Timing Advance report (TAR) may be triggered if any of the following events occur:</w:t>
      </w:r>
    </w:p>
    <w:p w14:paraId="32F46FE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enabled, upon initiation of </w:t>
      </w:r>
      <w:r>
        <w:rPr>
          <w:rFonts w:ascii="Arial" w:hAnsi="Arial" w:cs="Arial"/>
          <w:i/>
          <w:iCs/>
        </w:rPr>
        <w:t>Random Access procedure due to initial access from RRC_IDLE, RRC Connection Resume procedure from RRC_INACTIVE, or RRC Connection Re-establishment procedure (see TS 38.331 [5]);</w:t>
      </w:r>
    </w:p>
    <w:p w14:paraId="66762D96" w14:textId="77777777"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handover command, u</w:t>
      </w:r>
      <w:r>
        <w:rPr>
          <w:rFonts w:ascii="Arial" w:eastAsia="Malgun Gothic" w:hAnsi="Arial" w:cs="Arial"/>
          <w:i/>
          <w:iCs/>
          <w:lang w:eastAsia="ko-KR"/>
        </w:rPr>
        <w:t>pon initiation of Random Access procedure due to</w:t>
      </w:r>
      <w:r>
        <w:rPr>
          <w:rFonts w:ascii="Arial" w:hAnsi="Arial" w:cs="Arial"/>
          <w:i/>
          <w:iCs/>
        </w:rPr>
        <w:t xml:space="preserve"> reconfiguration with sync;</w:t>
      </w:r>
    </w:p>
    <w:p w14:paraId="5EBFBB91"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r>
        <w:rPr>
          <w:rFonts w:ascii="Arial" w:hAnsi="Arial" w:cs="Arial"/>
          <w:i/>
          <w:iCs/>
          <w:lang w:eastAsia="ko-KR"/>
        </w:rPr>
        <w:t>offsetThresholdTA by upper layers</w:t>
      </w:r>
      <w:r>
        <w:rPr>
          <w:rFonts w:ascii="Arial" w:hAnsi="Arial" w:cs="Arial"/>
          <w:i/>
          <w:iCs/>
        </w:rPr>
        <w:t>, if the UE has not previously reported Timing Advance value to current Serving Cell;</w:t>
      </w:r>
    </w:p>
    <w:p w14:paraId="7C8B8EF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r>
        <w:rPr>
          <w:rFonts w:ascii="Arial" w:hAnsi="Arial" w:cs="Arial"/>
          <w:i/>
          <w:iCs/>
          <w:lang w:eastAsia="ko-KR"/>
        </w:rPr>
        <w:t>offsetThresholdTA</w:t>
      </w:r>
      <w:r>
        <w:rPr>
          <w:rFonts w:ascii="Arial" w:hAnsi="Arial" w:cs="Arial"/>
          <w:i/>
          <w:iCs/>
        </w:rPr>
        <w:t>, if configured.</w:t>
      </w:r>
    </w:p>
    <w:p w14:paraId="10F8FCD7" w14:textId="77777777"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14:paraId="3B088CDD" w14:textId="77777777"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r>
        <w:rPr>
          <w:i/>
          <w:iCs/>
          <w:lang w:eastAsia="ko-KR"/>
        </w:rPr>
        <w:t>offsetThresholdTA</w:t>
      </w:r>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r>
        <w:rPr>
          <w:i/>
          <w:iCs/>
          <w:lang w:eastAsia="ko-KR"/>
        </w:rPr>
        <w:t>offsetThresholdTA</w:t>
      </w:r>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r>
        <w:rPr>
          <w:rFonts w:eastAsiaTheme="minorEastAsia"/>
          <w:i/>
          <w:iCs/>
        </w:rPr>
        <w:t>offsetThresholdTA</w:t>
      </w:r>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14:paraId="5210BC12" w14:textId="77777777"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670BEACF" w14:textId="77777777" w:rsidR="00B565C5" w:rsidRDefault="00B565C5">
      <w:pPr>
        <w:rPr>
          <w:sz w:val="2"/>
          <w:szCs w:val="2"/>
        </w:rPr>
      </w:pPr>
    </w:p>
    <w:p w14:paraId="4F3BF318" w14:textId="77777777" w:rsidR="00B565C5" w:rsidRDefault="005E47FF">
      <w:pPr>
        <w:rPr>
          <w:u w:val="single"/>
        </w:rPr>
      </w:pPr>
      <w:r>
        <w:rPr>
          <w:u w:val="single"/>
        </w:rPr>
        <w:t>Topic 2: Clarification of SR configuration for TA report MAC CE reporting [2]</w:t>
      </w:r>
    </w:p>
    <w:p w14:paraId="49E9CF23" w14:textId="77777777"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r>
        <w:rPr>
          <w:i/>
          <w:iCs/>
        </w:rPr>
        <w:t>timingAdvanceSR</w:t>
      </w:r>
      <w:r>
        <w:t>:</w:t>
      </w:r>
    </w:p>
    <w:p w14:paraId="29BC4F60" w14:textId="77777777"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383DF1AA" w14:textId="77777777" w:rsidR="00B565C5" w:rsidRDefault="005E47FF">
      <w:pPr>
        <w:rPr>
          <w:i/>
          <w:iCs/>
          <w:lang w:val="en-US"/>
        </w:rPr>
      </w:pPr>
      <w:r>
        <w:rPr>
          <w:b/>
          <w:bCs/>
          <w:i/>
          <w:iCs/>
          <w:lang w:val="en-US"/>
        </w:rPr>
        <w:t xml:space="preserve">Option 1: </w:t>
      </w:r>
      <w:r>
        <w:rPr>
          <w:i/>
          <w:iCs/>
          <w:lang w:val="en-US"/>
        </w:rPr>
        <w:t>Explicit SR configuration for TAR MAC CE :</w:t>
      </w:r>
    </w:p>
    <w:p w14:paraId="3B6CCDCA"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14:paraId="581F9FB7"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14:paraId="503F077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presence/absence can be used by NW to configure UE to trigger an SR, hence parameter </w:t>
      </w:r>
      <w:r>
        <w:rPr>
          <w:rFonts w:ascii="Arial" w:eastAsia="Malgun Gothic" w:hAnsi="Arial" w:cs="Arial"/>
          <w:i/>
          <w:iCs/>
          <w:sz w:val="20"/>
          <w:szCs w:val="20"/>
          <w:lang w:eastAsia="ko-KR"/>
        </w:rPr>
        <w:t>timingAdvanceSR</w:t>
      </w:r>
      <w:r>
        <w:rPr>
          <w:rFonts w:ascii="Arial" w:eastAsia="Malgun Gothic" w:hAnsi="Arial" w:cs="Arial"/>
          <w:sz w:val="20"/>
          <w:szCs w:val="20"/>
          <w:lang w:eastAsia="ko-KR"/>
        </w:rPr>
        <w:t xml:space="preserve"> is not needed.</w:t>
      </w:r>
    </w:p>
    <w:p w14:paraId="1D0D83B2" w14:textId="77777777" w:rsidR="00B565C5" w:rsidRDefault="005E47FF">
      <w:pPr>
        <w:rPr>
          <w:i/>
          <w:iCs/>
          <w:lang w:val="en-US"/>
        </w:rPr>
      </w:pPr>
      <w:r>
        <w:rPr>
          <w:b/>
          <w:bCs/>
          <w:i/>
          <w:iCs/>
          <w:lang w:val="en-US"/>
        </w:rPr>
        <w:t>Option 2:</w:t>
      </w:r>
      <w:r>
        <w:rPr>
          <w:i/>
          <w:iCs/>
          <w:lang w:val="en-US"/>
        </w:rPr>
        <w:t xml:space="preserve"> Implicit SR configuration for TAR MAC CE:</w:t>
      </w:r>
    </w:p>
    <w:p w14:paraId="2A8210FE"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r>
        <w:rPr>
          <w:rFonts w:ascii="Arial" w:eastAsia="Malgun Gothic" w:hAnsi="Arial" w:cs="Arial"/>
          <w:i/>
          <w:iCs/>
          <w:sz w:val="20"/>
          <w:szCs w:val="20"/>
          <w:lang w:eastAsia="ko-KR"/>
        </w:rPr>
        <w:t>timingAdvanceSR</w:t>
      </w:r>
      <w:r>
        <w:rPr>
          <w:rFonts w:ascii="Arial" w:eastAsia="Malgun Gothic" w:hAnsi="Arial" w:cs="Arial"/>
          <w:sz w:val="20"/>
          <w:szCs w:val="20"/>
          <w:lang w:eastAsia="ko-KR"/>
        </w:rPr>
        <w:t xml:space="preserve"> to control whether UE should trigger SR for TA MAC CE</w:t>
      </w:r>
    </w:p>
    <w:p w14:paraId="5AD2A52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14:paraId="5E15E06B" w14:textId="77777777" w:rsidR="00B565C5" w:rsidRDefault="005E47FF">
      <w:pPr>
        <w:pStyle w:val="Heading2"/>
      </w:pPr>
      <w:r>
        <w:t>Contention Resolution Timer and MSG3 retransmission</w:t>
      </w:r>
    </w:p>
    <w:p w14:paraId="084F4543" w14:textId="77777777" w:rsidR="00B565C5" w:rsidRDefault="005E47FF">
      <w:pPr>
        <w:pStyle w:val="CommentText"/>
        <w:rPr>
          <w:rFonts w:eastAsia="DengXian"/>
        </w:rPr>
      </w:pPr>
      <w:r>
        <w:rPr>
          <w:rFonts w:eastAsia="DengXian"/>
        </w:rPr>
        <w:t xml:space="preserve">The following modifications to </w:t>
      </w:r>
      <w:r>
        <w:rPr>
          <w:rFonts w:eastAsia="DengXian"/>
          <w:i/>
          <w:iCs/>
        </w:rPr>
        <w:t>ra-ContentionResolutionTimer</w:t>
      </w:r>
      <w:r>
        <w:rPr>
          <w:rFonts w:eastAsia="DengXian"/>
        </w:rPr>
        <w:t xml:space="preserve"> operation in NTN are suggested in the selected contributions. Companies are encouraged to refer to the referenced contribution for exemplary text proposals.</w:t>
      </w:r>
    </w:p>
    <w:p w14:paraId="6420CD64" w14:textId="77777777" w:rsidR="00B565C5" w:rsidRDefault="005E47FF">
      <w:pPr>
        <w:pStyle w:val="CommentText"/>
        <w:numPr>
          <w:ilvl w:val="0"/>
          <w:numId w:val="13"/>
        </w:numPr>
        <w:rPr>
          <w:rFonts w:eastAsia="DengXian"/>
        </w:rPr>
      </w:pPr>
      <w:r>
        <w:rPr>
          <w:rFonts w:eastAsia="DengXian"/>
        </w:rPr>
        <w:t xml:space="preserve">[5] proposes that CRT operation be based on configuration, which is beneficial from a power-saving perspective if blind retransmission is not used. The following UE behaviour is proposed: </w:t>
      </w:r>
    </w:p>
    <w:p w14:paraId="59745C0E" w14:textId="77777777" w:rsidR="00B565C5" w:rsidRDefault="005E47FF">
      <w:pPr>
        <w:pStyle w:val="CommentText"/>
        <w:numPr>
          <w:ilvl w:val="0"/>
          <w:numId w:val="14"/>
        </w:numPr>
        <w:rPr>
          <w:rFonts w:eastAsia="DengXian" w:cs="Arial"/>
        </w:rPr>
      </w:pPr>
      <w:r>
        <w:rPr>
          <w:rFonts w:eastAsia="DengXian" w:cs="Arial"/>
        </w:rPr>
        <w:t xml:space="preserve">If blind Msg3 retransmission is not configured, UE stops </w:t>
      </w:r>
      <w:r>
        <w:rPr>
          <w:rFonts w:eastAsia="DengXian" w:cs="Arial"/>
          <w:i/>
          <w:iCs/>
        </w:rPr>
        <w:t>ra-ContentionResolutionTimer</w:t>
      </w:r>
      <w:r>
        <w:rPr>
          <w:rFonts w:eastAsia="DengXian" w:cs="Arial"/>
        </w:rPr>
        <w:t xml:space="preserve"> upon receiving PDCCH indicating Msg3 retransmission and then starts </w:t>
      </w:r>
      <w:r>
        <w:rPr>
          <w:rFonts w:eastAsia="DengXian" w:cs="Arial"/>
          <w:i/>
          <w:iCs/>
        </w:rPr>
        <w:t>ra-ContentionResolutionTimer</w:t>
      </w:r>
      <w:r>
        <w:rPr>
          <w:rFonts w:eastAsia="DengXian" w:cs="Arial"/>
        </w:rPr>
        <w:t xml:space="preserve"> after the end of the Msg3 retransmission plus UE-gNB RTT.</w:t>
      </w:r>
    </w:p>
    <w:p w14:paraId="5FFC600C" w14:textId="77777777" w:rsidR="00B565C5" w:rsidRDefault="005E47FF">
      <w:pPr>
        <w:pStyle w:val="ListParagraph"/>
        <w:numPr>
          <w:ilvl w:val="0"/>
          <w:numId w:val="14"/>
        </w:numPr>
        <w:rPr>
          <w:rFonts w:ascii="Arial" w:eastAsia="DengXian" w:hAnsi="Arial" w:cs="Arial"/>
          <w:sz w:val="20"/>
          <w:szCs w:val="20"/>
        </w:rPr>
      </w:pPr>
      <w:r>
        <w:rPr>
          <w:rFonts w:ascii="Arial" w:eastAsia="DengXian" w:hAnsi="Arial" w:cs="Arial"/>
          <w:sz w:val="20"/>
          <w:szCs w:val="20"/>
        </w:rPr>
        <w:t xml:space="preserve">If blind Msg3 retransmission is configured, if </w:t>
      </w:r>
      <w:r>
        <w:rPr>
          <w:rFonts w:ascii="Arial" w:eastAsia="DengXian" w:hAnsi="Arial" w:cs="Arial"/>
          <w:i/>
          <w:iCs/>
          <w:sz w:val="20"/>
          <w:szCs w:val="20"/>
        </w:rPr>
        <w:t>ra-ContentionResolutionTimer</w:t>
      </w:r>
      <w:r>
        <w:rPr>
          <w:rFonts w:ascii="Arial" w:eastAsia="DengXian" w:hAnsi="Arial" w:cs="Arial"/>
          <w:sz w:val="20"/>
          <w:szCs w:val="20"/>
        </w:rPr>
        <w:t xml:space="preserve"> expires after receiving PDCCH indicating Msg3 retransmission, the UE does not consider the Contention Resolution unsuccessful.</w:t>
      </w:r>
    </w:p>
    <w:p w14:paraId="6FFD99D4" w14:textId="77777777" w:rsidR="00B565C5" w:rsidRDefault="00B565C5">
      <w:pPr>
        <w:pStyle w:val="ListParagraph"/>
        <w:rPr>
          <w:rFonts w:ascii="Arial" w:eastAsia="DengXian" w:hAnsi="Arial" w:cs="Arial"/>
          <w:sz w:val="20"/>
          <w:szCs w:val="20"/>
        </w:rPr>
      </w:pPr>
    </w:p>
    <w:p w14:paraId="6F034250"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r>
        <w:rPr>
          <w:rFonts w:ascii="Arial" w:hAnsi="Arial" w:cs="Arial"/>
          <w:i/>
          <w:iCs/>
          <w:sz w:val="20"/>
          <w:szCs w:val="20"/>
        </w:rPr>
        <w:t>ra-ContentionResolutionTimer</w:t>
      </w:r>
      <w:r>
        <w:rPr>
          <w:rFonts w:ascii="Arial" w:hAnsi="Arial" w:cs="Arial"/>
          <w:sz w:val="20"/>
          <w:szCs w:val="20"/>
        </w:rPr>
        <w:t xml:space="preserve"> expires during the UE-gNB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6B13F145" w14:textId="77777777" w:rsidR="00B565C5" w:rsidRDefault="00B565C5">
      <w:pPr>
        <w:pStyle w:val="ListParagraph"/>
        <w:ind w:left="360"/>
        <w:jc w:val="both"/>
        <w:rPr>
          <w:rFonts w:ascii="Arial" w:hAnsi="Arial" w:cs="Arial"/>
          <w:sz w:val="20"/>
          <w:szCs w:val="20"/>
        </w:rPr>
      </w:pPr>
    </w:p>
    <w:p w14:paraId="771BC7CB" w14:textId="77777777" w:rsidR="00B565C5" w:rsidRDefault="005E47FF">
      <w:pPr>
        <w:pStyle w:val="ListParagraph"/>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r>
        <w:rPr>
          <w:rFonts w:ascii="Arial" w:hAnsi="Arial" w:cs="Arial"/>
          <w:i/>
          <w:sz w:val="20"/>
          <w:szCs w:val="16"/>
        </w:rPr>
        <w:t xml:space="preserve">ra-ContentionResolutionTimer </w:t>
      </w:r>
      <w:r>
        <w:rPr>
          <w:rFonts w:ascii="Arial" w:hAnsi="Arial" w:cs="Arial"/>
          <w:sz w:val="20"/>
          <w:szCs w:val="16"/>
        </w:rPr>
        <w:t xml:space="preserve">should not be stopped upon receiving PDCCH indicating Msg3 retransmission since the UE is not able to monitor PDCCH for blind Msg3 retransmission. Instead, </w:t>
      </w:r>
      <w:r>
        <w:rPr>
          <w:rFonts w:ascii="Arial" w:hAnsi="Arial" w:cs="Arial"/>
          <w:i/>
          <w:sz w:val="20"/>
          <w:szCs w:val="16"/>
        </w:rPr>
        <w:t xml:space="preserve">ra-ContentionResolutionTimer </w:t>
      </w:r>
      <w:r>
        <w:rPr>
          <w:rFonts w:ascii="Arial" w:hAnsi="Arial" w:cs="Arial"/>
          <w:sz w:val="20"/>
          <w:szCs w:val="16"/>
        </w:rPr>
        <w:t xml:space="preserve">should run longer for the UE to monitor PDCCH. It is proposed that this be captured as follows: </w:t>
      </w:r>
    </w:p>
    <w:p w14:paraId="7FCCADF4"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the </w:t>
      </w:r>
      <w:r>
        <w:rPr>
          <w:rFonts w:ascii="Arial" w:hAnsi="Arial" w:cs="Arial"/>
          <w:i/>
          <w:iCs/>
          <w:sz w:val="20"/>
          <w:szCs w:val="16"/>
        </w:rPr>
        <w:t>ra-ContentionResolutionTimer</w:t>
      </w:r>
      <w:r>
        <w:rPr>
          <w:rFonts w:ascii="Arial" w:hAnsi="Arial" w:cs="Arial"/>
          <w:sz w:val="20"/>
          <w:szCs w:val="16"/>
        </w:rPr>
        <w:t xml:space="preserve"> is started or restarted after the end of the Msg3 retransmission plus UE-gNB RTT. </w:t>
      </w:r>
    </w:p>
    <w:p w14:paraId="6A3A698A"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When the </w:t>
      </w:r>
      <w:r>
        <w:rPr>
          <w:rFonts w:ascii="Arial" w:hAnsi="Arial" w:cs="Arial"/>
          <w:i/>
          <w:iCs/>
          <w:sz w:val="20"/>
          <w:szCs w:val="16"/>
        </w:rPr>
        <w:t>ra-ContentionResolutionTimer</w:t>
      </w:r>
      <w:r>
        <w:rPr>
          <w:rFonts w:ascii="Arial" w:hAnsi="Arial" w:cs="Arial"/>
          <w:sz w:val="20"/>
          <w:szCs w:val="16"/>
        </w:rPr>
        <w:t xml:space="preserve"> expires, the UE does not consider the contention resolution not successful if the </w:t>
      </w:r>
      <w:r>
        <w:rPr>
          <w:rFonts w:ascii="Arial" w:hAnsi="Arial" w:cs="Arial"/>
          <w:i/>
          <w:iCs/>
          <w:sz w:val="20"/>
          <w:szCs w:val="16"/>
        </w:rPr>
        <w:t>ra-ContentionResolutionTimer</w:t>
      </w:r>
      <w:r>
        <w:rPr>
          <w:rFonts w:ascii="Arial" w:hAnsi="Arial" w:cs="Arial"/>
          <w:sz w:val="20"/>
          <w:szCs w:val="16"/>
        </w:rPr>
        <w:t xml:space="preserve"> has been scheduled to be started/restarted after the </w:t>
      </w:r>
      <w:r>
        <w:rPr>
          <w:rFonts w:ascii="Arial" w:hAnsi="Arial" w:cs="Arial"/>
          <w:i/>
          <w:iCs/>
          <w:sz w:val="20"/>
          <w:szCs w:val="16"/>
        </w:rPr>
        <w:t>ra-ContentionResolutionTimer</w:t>
      </w:r>
      <w:r>
        <w:rPr>
          <w:rFonts w:ascii="Arial" w:hAnsi="Arial" w:cs="Arial"/>
          <w:sz w:val="20"/>
          <w:szCs w:val="16"/>
        </w:rPr>
        <w:t xml:space="preserve"> expires.</w:t>
      </w:r>
    </w:p>
    <w:p w14:paraId="5DEFD5BB" w14:textId="77777777" w:rsidR="00B565C5" w:rsidRDefault="00B565C5">
      <w:pPr>
        <w:pStyle w:val="ListParagraph"/>
        <w:jc w:val="both"/>
        <w:rPr>
          <w:rFonts w:ascii="Arial" w:hAnsi="Arial" w:cs="Arial"/>
          <w:sz w:val="20"/>
          <w:szCs w:val="20"/>
        </w:rPr>
      </w:pPr>
    </w:p>
    <w:p w14:paraId="54E757C6"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14:paraId="4A1F35E6"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14:paraId="2A6392C5"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about CRT expiry, it states to not consider the Contention Resolution as unsuccessful if CRT expires before “the first symbol after the end of a Msg3 retransmission plus the UE-gNB RTT” because in that case, the CRT will be restarted later (it will be restarted “in the first symbol after the end of the Msg3 transmission plus the UE estimate of UE-gNB RTT”). However, it says after a MSG3 retransmission, and with the change above, CRT is started also for the first MSG3 transmission It is proposed this be changed to apply for all MSG3 transmissions. </w:t>
      </w:r>
    </w:p>
    <w:p w14:paraId="49025DB7" w14:textId="77777777" w:rsidR="00B565C5" w:rsidRDefault="005E47FF">
      <w:pPr>
        <w:pStyle w:val="Heading2"/>
      </w:pPr>
      <w:r>
        <w:t>Validity timer</w:t>
      </w:r>
    </w:p>
    <w:p w14:paraId="7AD220A0" w14:textId="77777777" w:rsidR="00B565C5" w:rsidRDefault="005E47FF">
      <w:pPr>
        <w:rPr>
          <w:u w:val="single"/>
        </w:rPr>
      </w:pPr>
      <w:r>
        <w:rPr>
          <w:u w:val="single"/>
        </w:rPr>
        <w:t>Topic 1: Additional behaviour upon validity timer expiry</w:t>
      </w:r>
    </w:p>
    <w:p w14:paraId="6A3A9096" w14:textId="77777777" w:rsidR="00B565C5" w:rsidRDefault="005E47FF">
      <w:r>
        <w:rPr>
          <w:i/>
          <w:iCs/>
        </w:rPr>
        <w:t>Triggering of RACH procedure</w:t>
      </w:r>
      <w:r>
        <w:t xml:space="preserve"> [10, 13]</w:t>
      </w:r>
    </w:p>
    <w:p w14:paraId="63C9AB13" w14:textId="77777777" w:rsidR="00B565C5" w:rsidRDefault="005E47FF">
      <w:r>
        <w:t xml:space="preserve">Another contentious issue is whether UE triggers RACH upon validity timer expiry (which was ultimately not included in WA). Justification for triggering RACH is that it informs network that the UE has regained UL synchronization and allows refinement of the UE-estimated UE-gNB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4AB4D6E9" w14:textId="77777777" w:rsidR="00B565C5" w:rsidRDefault="005E47FF">
      <w:r>
        <w:rPr>
          <w:i/>
          <w:iCs/>
        </w:rPr>
        <w:t>Do not specify anything</w:t>
      </w:r>
      <w:r>
        <w:t xml:space="preserve"> [11]</w:t>
      </w:r>
    </w:p>
    <w:p w14:paraId="16A58EC6" w14:textId="77777777"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14:paraId="68630B82" w14:textId="77777777" w:rsidR="00B565C5" w:rsidRDefault="00B565C5">
      <w:pPr>
        <w:rPr>
          <w:sz w:val="2"/>
          <w:szCs w:val="2"/>
        </w:rPr>
      </w:pPr>
    </w:p>
    <w:p w14:paraId="3ABD624D" w14:textId="77777777" w:rsidR="00B565C5" w:rsidRDefault="005E47FF">
      <w:pPr>
        <w:rPr>
          <w:u w:val="single"/>
        </w:rPr>
      </w:pPr>
      <w:r>
        <w:rPr>
          <w:u w:val="single"/>
        </w:rPr>
        <w:t>Topic 2: Other issues regarding SIB19 acquisition [9, 12, 13]</w:t>
      </w:r>
    </w:p>
    <w:p w14:paraId="0E710947" w14:textId="77777777" w:rsidR="00B565C5" w:rsidRDefault="005E47FF">
      <w:r>
        <w:rPr>
          <w:i/>
          <w:iCs/>
        </w:rPr>
        <w:t>Search space configuration for SIB-19 acquisition</w:t>
      </w:r>
      <w:r>
        <w:t xml:space="preserve"> [9]</w:t>
      </w:r>
    </w:p>
    <w:p w14:paraId="217DB273" w14:textId="77777777"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r>
        <w:rPr>
          <w:bCs/>
          <w:i/>
          <w:iCs/>
        </w:rPr>
        <w:t>searchSpaceOtherSystemInformation</w:t>
      </w:r>
      <w:r>
        <w:rPr>
          <w:bCs/>
        </w:rPr>
        <w:t xml:space="preserve"> on the active BWP. In this case [9] proposes UE switch to </w:t>
      </w:r>
      <w:r>
        <w:rPr>
          <w:i/>
          <w:iCs/>
        </w:rPr>
        <w:t>initialDownlinkBWP</w:t>
      </w:r>
      <w:r>
        <w:rPr>
          <w:bCs/>
        </w:rPr>
        <w:t xml:space="preserve"> to re-</w:t>
      </w:r>
      <w:r>
        <w:t>acquire SIB19 and then return to the previous active BWP</w:t>
      </w:r>
      <w:r>
        <w:rPr>
          <w:color w:val="000000"/>
        </w:rPr>
        <w:t xml:space="preserve">. </w:t>
      </w:r>
    </w:p>
    <w:p w14:paraId="6E33AE75" w14:textId="77777777"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r>
        <w:rPr>
          <w:bCs/>
          <w:i/>
          <w:iCs/>
        </w:rPr>
        <w:t>searchSpaceOtherSystemInformation</w:t>
      </w:r>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(i.e. in both cases, UE would be unreachable since the UE </w:t>
      </w:r>
      <w:r>
        <w:rPr>
          <w:bCs/>
        </w:rPr>
        <w:t xml:space="preserve">switches to </w:t>
      </w:r>
      <w:r>
        <w:rPr>
          <w:i/>
          <w:iCs/>
        </w:rPr>
        <w:t xml:space="preserve">initialDownlinkBWP </w:t>
      </w:r>
      <w:r>
        <w:t>until it returns back, which is unknown to network).</w:t>
      </w:r>
    </w:p>
    <w:p w14:paraId="4FB89FAF" w14:textId="77777777" w:rsidR="00B565C5" w:rsidRDefault="005E47FF">
      <w:pPr>
        <w:rPr>
          <w:lang w:val="en-US"/>
        </w:rPr>
      </w:pPr>
      <w:r>
        <w:rPr>
          <w:i/>
          <w:iCs/>
          <w:lang w:val="en-US"/>
        </w:rPr>
        <w:t xml:space="preserve">Stop vs. Suspending validity timer if UE acquires SIB19 prior to timer expiry </w:t>
      </w:r>
      <w:r>
        <w:rPr>
          <w:lang w:val="en-US"/>
        </w:rPr>
        <w:t>[12]</w:t>
      </w:r>
    </w:p>
    <w:p w14:paraId="78D2ED0A" w14:textId="77777777"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14:paraId="4EDC8B1F" w14:textId="77777777" w:rsidR="00B565C5" w:rsidRDefault="005E47FF">
      <w:pPr>
        <w:rPr>
          <w:lang w:val="en-US"/>
        </w:rPr>
      </w:pPr>
      <w:r>
        <w:rPr>
          <w:lang w:val="en-US"/>
        </w:rPr>
        <w:t xml:space="preserve">If epoch time is implicitly indicated, epoch time will be started at the end of SI window, which means that there will be maximum </w:t>
      </w:r>
      <w:r>
        <w:rPr>
          <w:i/>
          <w:iCs/>
          <w:lang w:val="en-US"/>
        </w:rPr>
        <w:t>si-WindowLength</w:t>
      </w:r>
      <w:r>
        <w:rPr>
          <w:lang w:val="en-US"/>
        </w:rPr>
        <w:t xml:space="preserve"> time gap between the reception of SIB19 and the start of epoch time. If validity timer is expired during </w:t>
      </w:r>
      <w:r>
        <w:rPr>
          <w:i/>
          <w:iCs/>
          <w:lang w:val="en-US"/>
        </w:rPr>
        <w:t>si-WindowLength</w:t>
      </w:r>
      <w:r>
        <w:rPr>
          <w:lang w:val="en-US"/>
        </w:rPr>
        <w:t>, there will be UL interruption. It is therefore proposed in [12] to stop the validity timer upon reception of SIB19.</w:t>
      </w:r>
    </w:p>
    <w:p w14:paraId="7DD21314" w14:textId="77777777" w:rsidR="00B565C5" w:rsidRDefault="005E47FF">
      <w:pPr>
        <w:rPr>
          <w:lang w:val="en-US"/>
        </w:rPr>
      </w:pPr>
      <w:r>
        <w:rPr>
          <w:i/>
          <w:iCs/>
          <w:lang w:val="en-US"/>
        </w:rPr>
        <w:t>Application time of updated parameters</w:t>
      </w:r>
      <w:r>
        <w:rPr>
          <w:lang w:val="en-US"/>
        </w:rPr>
        <w:t xml:space="preserve"> [12, 13]</w:t>
      </w:r>
    </w:p>
    <w:p w14:paraId="7F32D8E7" w14:textId="77777777"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3599" w14:textId="77777777" w:rsidR="00422E25" w:rsidRDefault="00422E25">
      <w:pPr>
        <w:spacing w:after="0"/>
      </w:pPr>
      <w:r>
        <w:separator/>
      </w:r>
    </w:p>
  </w:endnote>
  <w:endnote w:type="continuationSeparator" w:id="0">
    <w:p w14:paraId="44F54D52" w14:textId="77777777" w:rsidR="00422E25" w:rsidRDefault="00422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B239" w14:textId="77777777" w:rsidR="00757952" w:rsidRDefault="0075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DA2" w14:textId="51378342" w:rsidR="00E348CE" w:rsidRDefault="00E348C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32F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32F9">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3FED" w14:textId="77777777" w:rsidR="00757952" w:rsidRDefault="0075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CC89" w14:textId="77777777" w:rsidR="00422E25" w:rsidRDefault="00422E25">
      <w:pPr>
        <w:spacing w:after="0"/>
      </w:pPr>
      <w:r>
        <w:separator/>
      </w:r>
    </w:p>
  </w:footnote>
  <w:footnote w:type="continuationSeparator" w:id="0">
    <w:p w14:paraId="336BA0B5" w14:textId="77777777" w:rsidR="00422E25" w:rsidRDefault="00422E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0A14" w14:textId="77777777" w:rsidR="00757952" w:rsidRDefault="00757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F5" w14:textId="77777777" w:rsidR="00757952" w:rsidRDefault="00757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E6BA" w14:textId="77777777" w:rsidR="00757952" w:rsidRDefault="0075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B222F0"/>
    <w:multiLevelType w:val="hybridMultilevel"/>
    <w:tmpl w:val="D8141708"/>
    <w:lvl w:ilvl="0" w:tplc="ED66EB7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5"/>
  </w:num>
  <w:num w:numId="7">
    <w:abstractNumId w:val="4"/>
  </w:num>
  <w:num w:numId="8">
    <w:abstractNumId w:val="16"/>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7"/>
  </w:num>
  <w:num w:numId="16">
    <w:abstractNumId w:val="14"/>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06B"/>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1A8"/>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0B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29"/>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4F83"/>
    <w:rsid w:val="00375384"/>
    <w:rsid w:val="00377174"/>
    <w:rsid w:val="00377F9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865"/>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082"/>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4CE0"/>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5"/>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294"/>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D8B"/>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A0"/>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C7D5A"/>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686"/>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32F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4BA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3B7"/>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CF5"/>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1FEA"/>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867"/>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952"/>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1F9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57BE"/>
    <w:rsid w:val="008D67F8"/>
    <w:rsid w:val="008D6FDC"/>
    <w:rsid w:val="008D7C25"/>
    <w:rsid w:val="008E0518"/>
    <w:rsid w:val="008E0925"/>
    <w:rsid w:val="008E0C46"/>
    <w:rsid w:val="008E3A16"/>
    <w:rsid w:val="008E4647"/>
    <w:rsid w:val="008E564A"/>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4F1"/>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E22"/>
    <w:rsid w:val="00A02FB4"/>
    <w:rsid w:val="00A0392C"/>
    <w:rsid w:val="00A03BB4"/>
    <w:rsid w:val="00A047D1"/>
    <w:rsid w:val="00A064EE"/>
    <w:rsid w:val="00A06688"/>
    <w:rsid w:val="00A06F34"/>
    <w:rsid w:val="00A11556"/>
    <w:rsid w:val="00A117A3"/>
    <w:rsid w:val="00A11A6F"/>
    <w:rsid w:val="00A11EEC"/>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63FA"/>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C65"/>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ABE"/>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1B0"/>
    <w:rsid w:val="00C34B5F"/>
    <w:rsid w:val="00C34FB0"/>
    <w:rsid w:val="00C36CC0"/>
    <w:rsid w:val="00C37EC7"/>
    <w:rsid w:val="00C40BC4"/>
    <w:rsid w:val="00C40DC2"/>
    <w:rsid w:val="00C42132"/>
    <w:rsid w:val="00C42344"/>
    <w:rsid w:val="00C424AF"/>
    <w:rsid w:val="00C4274D"/>
    <w:rsid w:val="00C42A69"/>
    <w:rsid w:val="00C42A70"/>
    <w:rsid w:val="00C42AAC"/>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77694"/>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773"/>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3EC"/>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06E"/>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1AA2"/>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4FF"/>
    <w:rsid w:val="00E167DD"/>
    <w:rsid w:val="00E16A3A"/>
    <w:rsid w:val="00E16BC6"/>
    <w:rsid w:val="00E174A4"/>
    <w:rsid w:val="00E175DD"/>
    <w:rsid w:val="00E17CA8"/>
    <w:rsid w:val="00E17FDF"/>
    <w:rsid w:val="00E203D6"/>
    <w:rsid w:val="00E2059D"/>
    <w:rsid w:val="00E20786"/>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48CE"/>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48D"/>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4897"/>
    <w:rsid w:val="00F55D89"/>
    <w:rsid w:val="00F55EED"/>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06BF"/>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60B8"/>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1">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9" Type="http://schemas.openxmlformats.org/officeDocument/2006/relationships/theme" Target="theme/theme1.xml"/><Relationship Id="rId21" Type="http://schemas.openxmlformats.org/officeDocument/2006/relationships/hyperlink" Target="https://www.3gpp.org/ftp/tsg_ran/WG2_RL2/TSGR2_118-e/Docs/R2-2205956.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4748.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3gpp.org/ftp/tsg_ran/WG2_RL2/TSGR2_118-e/Docs/R2-2205994.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F9085E8-E971-4054-8D49-AF268B67AE38}">
  <ds:schemaRefs>
    <ds:schemaRef ds:uri="http://schemas.openxmlformats.org/officeDocument/2006/bibliography"/>
  </ds:schemaRefs>
</ds:datastoreItem>
</file>

<file path=customXml/itemProps5.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9903</Words>
  <Characters>51385</Characters>
  <Application>Microsoft Office Word</Application>
  <DocSecurity>0</DocSecurity>
  <Lines>1251</Lines>
  <Paragraphs>633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Kim, Yun Sung (US)</cp:lastModifiedBy>
  <cp:revision>4</cp:revision>
  <dcterms:created xsi:type="dcterms:W3CDTF">2022-05-09T19:22:00Z</dcterms:created>
  <dcterms:modified xsi:type="dcterms:W3CDTF">2022-05-09T19:30:00Z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