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91767" w14:textId="77777777" w:rsidR="00B565C5" w:rsidRDefault="005E47FF">
      <w:pPr>
        <w:pStyle w:val="3GPPHeader"/>
        <w:spacing w:after="60"/>
        <w:rPr>
          <w:sz w:val="32"/>
          <w:szCs w:val="32"/>
        </w:rPr>
      </w:pPr>
      <w:r>
        <w:t>3GPP RAN WG2 Meeting #118-e</w:t>
      </w:r>
      <w:r>
        <w:tab/>
      </w:r>
      <w:r>
        <w:rPr>
          <w:rFonts w:cs="Arial"/>
          <w:sz w:val="26"/>
          <w:szCs w:val="26"/>
        </w:rPr>
        <w:t>R2-2206194</w:t>
      </w:r>
    </w:p>
    <w:p w14:paraId="54437FD7" w14:textId="77777777" w:rsidR="00B565C5" w:rsidRDefault="005E47FF">
      <w:pPr>
        <w:pStyle w:val="3GPPHeader"/>
      </w:pPr>
      <w:r>
        <w:t>eMeeting May 9</w:t>
      </w:r>
      <w:r>
        <w:rPr>
          <w:vertAlign w:val="superscript"/>
        </w:rPr>
        <w:t>th</w:t>
      </w:r>
      <w:r>
        <w:t xml:space="preserve"> – May 20</w:t>
      </w:r>
      <w:r>
        <w:rPr>
          <w:vertAlign w:val="superscript"/>
        </w:rPr>
        <w:t>th</w:t>
      </w:r>
      <w:r>
        <w:t xml:space="preserve">, 2022                                       </w:t>
      </w:r>
    </w:p>
    <w:p w14:paraId="3C8C4880" w14:textId="77777777" w:rsidR="00B565C5" w:rsidRDefault="005E47FF">
      <w:pPr>
        <w:pStyle w:val="3GPPHeader"/>
        <w:rPr>
          <w:sz w:val="22"/>
          <w:szCs w:val="22"/>
          <w:lang w:val="sv-SE"/>
        </w:rPr>
      </w:pPr>
      <w:r>
        <w:rPr>
          <w:sz w:val="22"/>
          <w:szCs w:val="22"/>
          <w:lang w:val="sv-SE"/>
        </w:rPr>
        <w:t>Agenda Item:</w:t>
      </w:r>
      <w:r>
        <w:rPr>
          <w:sz w:val="22"/>
          <w:szCs w:val="22"/>
          <w:lang w:val="sv-SE"/>
        </w:rPr>
        <w:tab/>
        <w:t>6.10.2.1</w:t>
      </w:r>
    </w:p>
    <w:p w14:paraId="6CC637D4" w14:textId="77777777" w:rsidR="00B565C5" w:rsidRDefault="005E47FF">
      <w:pPr>
        <w:pStyle w:val="3GPPHeader"/>
        <w:rPr>
          <w:sz w:val="22"/>
          <w:szCs w:val="22"/>
          <w:lang w:val="en-US"/>
        </w:rPr>
      </w:pPr>
      <w:r>
        <w:rPr>
          <w:sz w:val="22"/>
          <w:szCs w:val="22"/>
          <w:lang w:val="en-US"/>
        </w:rPr>
        <w:t>Source:</w:t>
      </w:r>
      <w:r>
        <w:rPr>
          <w:sz w:val="22"/>
          <w:szCs w:val="22"/>
          <w:lang w:val="en-US"/>
        </w:rPr>
        <w:tab/>
        <w:t>InterDigital</w:t>
      </w:r>
    </w:p>
    <w:p w14:paraId="0B58BE59" w14:textId="77777777" w:rsidR="00B565C5" w:rsidRDefault="005E47FF">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[AT118-e][104][NTN] UP corrections: Phase 1</w:t>
      </w:r>
    </w:p>
    <w:p w14:paraId="668B1966" w14:textId="77777777" w:rsidR="00B565C5" w:rsidRDefault="005E47FF">
      <w:pPr>
        <w:pStyle w:val="3GPPHeader"/>
        <w:rPr>
          <w:sz w:val="22"/>
          <w:szCs w:val="22"/>
        </w:rPr>
      </w:pPr>
      <w:r>
        <w:rPr>
          <w:sz w:val="22"/>
          <w:szCs w:val="22"/>
        </w:rPr>
        <w:t>Document for:</w:t>
      </w:r>
      <w:r>
        <w:rPr>
          <w:sz w:val="22"/>
          <w:szCs w:val="22"/>
        </w:rPr>
        <w:tab/>
        <w:t>Discussion, Decision</w:t>
      </w:r>
    </w:p>
    <w:p w14:paraId="015A3952" w14:textId="77777777" w:rsidR="00B565C5" w:rsidRDefault="005E47FF">
      <w:pPr>
        <w:pStyle w:val="1"/>
      </w:pPr>
      <w:r>
        <w:t>Introduction</w:t>
      </w:r>
    </w:p>
    <w:p w14:paraId="7D55BB67" w14:textId="77777777" w:rsidR="00B565C5" w:rsidRDefault="005E47FF">
      <w:r>
        <w:t>This document is intended to address general corrections and summarize proposals from selected papers in AI 6.10.2.1, focusing on the main issues identified in RAN2#117e as per the following discussion guidelines:</w:t>
      </w:r>
    </w:p>
    <w:p w14:paraId="5D035C99" w14:textId="77777777" w:rsidR="00B565C5" w:rsidRDefault="005E47FF">
      <w:pPr>
        <w:ind w:left="360"/>
        <w:rPr>
          <w:rStyle w:val="ad"/>
        </w:rPr>
      </w:pPr>
      <w:r>
        <w:rPr>
          <w:rStyle w:val="ad"/>
          <w:rFonts w:ascii="Wingdings" w:hAnsi="Wingdings"/>
        </w:rPr>
        <w:t></w:t>
      </w:r>
      <w:r>
        <w:rPr>
          <w:rStyle w:val="ad"/>
          <w:rFonts w:ascii="Wingdings" w:hAnsi="Wingdings"/>
        </w:rPr>
        <w:t></w:t>
      </w:r>
      <w:r>
        <w:rPr>
          <w:rStyle w:val="ad"/>
        </w:rPr>
        <w:t>[AT118-e][104][NTN] UP corrections (InterDigital)</w:t>
      </w:r>
    </w:p>
    <w:p w14:paraId="65043A76" w14:textId="77777777" w:rsidR="00B565C5" w:rsidRDefault="005E47FF">
      <w:pPr>
        <w:pStyle w:val="af3"/>
        <w:numPr>
          <w:ilvl w:val="0"/>
          <w:numId w:val="8"/>
        </w:numPr>
        <w:spacing w:line="254" w:lineRule="auto"/>
        <w:rPr>
          <w:rStyle w:val="ad"/>
          <w:rFonts w:ascii="Arial" w:hAnsi="Arial" w:cs="Arial"/>
          <w:b w:val="0"/>
          <w:bCs w:val="0"/>
          <w:sz w:val="20"/>
          <w:szCs w:val="20"/>
        </w:rPr>
      </w:pPr>
      <w:r>
        <w:rPr>
          <w:rStyle w:val="ad"/>
          <w:rFonts w:ascii="Arial" w:hAnsi="Arial" w:cs="Arial"/>
          <w:b w:val="0"/>
          <w:bCs w:val="0"/>
          <w:sz w:val="20"/>
          <w:szCs w:val="20"/>
        </w:rPr>
        <w:t>Initial scope: based on contributions in 6.10.2, discuss corrections for TA reporting, msg3 retx, Contention Resolution timer, validity timer expiry, HARQ RTT timer extension and other general UP corrections</w:t>
      </w:r>
    </w:p>
    <w:p w14:paraId="6E43BBBF" w14:textId="77777777" w:rsidR="00B565C5" w:rsidRDefault="005E47FF">
      <w:pPr>
        <w:pStyle w:val="af3"/>
        <w:numPr>
          <w:ilvl w:val="0"/>
          <w:numId w:val="8"/>
        </w:numPr>
        <w:rPr>
          <w:rStyle w:val="ad"/>
          <w:rFonts w:ascii="Arial" w:hAnsi="Arial" w:cs="Arial"/>
          <w:b w:val="0"/>
          <w:bCs w:val="0"/>
          <w:sz w:val="20"/>
          <w:szCs w:val="20"/>
        </w:rPr>
      </w:pPr>
      <w:r>
        <w:rPr>
          <w:rStyle w:val="ad"/>
          <w:rFonts w:ascii="Arial" w:hAnsi="Arial" w:cs="Arial"/>
          <w:b w:val="0"/>
          <w:bCs w:val="0"/>
          <w:sz w:val="20"/>
          <w:szCs w:val="20"/>
        </w:rPr>
        <w:t>Initial intended outcome: Summary of the offline discussion with e.g.:</w:t>
      </w:r>
    </w:p>
    <w:p w14:paraId="37868A65" w14:textId="77777777"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3F780FD8" w14:textId="77777777"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7C04B26C" w14:textId="77777777" w:rsidR="00B565C5" w:rsidRDefault="005E47FF">
      <w:pPr>
        <w:pStyle w:val="af3"/>
        <w:numPr>
          <w:ilvl w:val="1"/>
          <w:numId w:val="8"/>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5B3DDB15" w14:textId="77777777" w:rsidR="00B565C5" w:rsidRDefault="005E47FF">
      <w:r>
        <w:t>Please note the following deadlines:</w:t>
      </w:r>
    </w:p>
    <w:p w14:paraId="6F0AAC96" w14:textId="77777777" w:rsidR="00B565C5" w:rsidRDefault="005E47FF">
      <w:pPr>
        <w:pStyle w:val="af3"/>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2022-05-09 2000 UTC</w:t>
      </w:r>
    </w:p>
    <w:p w14:paraId="078BEF48" w14:textId="77777777" w:rsidR="00B565C5" w:rsidRDefault="005E47FF">
      <w:pPr>
        <w:pStyle w:val="af3"/>
        <w:numPr>
          <w:ilvl w:val="0"/>
          <w:numId w:val="9"/>
        </w:numPr>
        <w:rPr>
          <w:rFonts w:ascii="Arial" w:hAnsi="Arial" w:cs="Arial"/>
          <w:sz w:val="20"/>
          <w:szCs w:val="20"/>
        </w:rPr>
      </w:pPr>
      <w:r>
        <w:rPr>
          <w:rFonts w:ascii="Arial" w:hAnsi="Arial" w:cs="Arial"/>
          <w:sz w:val="20"/>
          <w:szCs w:val="20"/>
        </w:rPr>
        <w:t>Initial deadline (for rapporteur's summary in R2-2206194): Monday 2022-05-09 2200 UTC</w:t>
      </w:r>
    </w:p>
    <w:p w14:paraId="1E674924" w14:textId="77777777" w:rsidR="00B565C5" w:rsidRDefault="005E47FF">
      <w:pPr>
        <w:pStyle w:val="1"/>
      </w:pPr>
      <w:r>
        <w:t>General corrections and clarifications</w:t>
      </w:r>
    </w:p>
    <w:p w14:paraId="7B6DB574" w14:textId="77777777" w:rsidR="00B565C5" w:rsidRDefault="005E47FF">
      <w:pPr>
        <w:overflowPunct/>
        <w:autoSpaceDE/>
        <w:autoSpaceDN/>
        <w:adjustRightInd/>
        <w:spacing w:after="160" w:line="259" w:lineRule="auto"/>
        <w:textAlignment w:val="auto"/>
      </w:pPr>
      <w:r>
        <w:rPr>
          <w:b/>
          <w:bCs/>
          <w:highlight w:val="green"/>
          <w:u w:val="single"/>
        </w:rPr>
        <w:t>Correction 1</w:t>
      </w:r>
      <w:r>
        <w:rPr>
          <w:u w:val="single"/>
        </w:rPr>
        <w:t>: Unclear description on Active Time triggered by SR transmission</w:t>
      </w:r>
    </w:p>
    <w:p w14:paraId="3AD71901" w14:textId="77777777" w:rsidR="00B565C5" w:rsidRDefault="005E47FF">
      <w:pPr>
        <w:spacing w:after="180"/>
      </w:pPr>
      <w:r>
        <w:t xml:space="preserve">The following </w:t>
      </w:r>
      <w:r>
        <w:rPr>
          <w:i/>
          <w:iCs/>
        </w:rPr>
        <w:t>condition</w:t>
      </w:r>
      <w:r>
        <w:t xml:space="preserve"> is introduced for the DRX Active Time triggered by SR transmission, as an enhancement to NTN: </w:t>
      </w:r>
    </w:p>
    <w:p w14:paraId="68E70A8F" w14:textId="77777777" w:rsidR="00B565C5" w:rsidRDefault="005E47FF">
      <w:pPr>
        <w:pStyle w:val="af3"/>
        <w:numPr>
          <w:ilvl w:val="0"/>
          <w:numId w:val="10"/>
        </w:numPr>
        <w:rPr>
          <w:rFonts w:ascii="Arial" w:hAnsi="Arial" w:cs="Arial"/>
          <w:sz w:val="20"/>
          <w:szCs w:val="20"/>
        </w:rPr>
      </w:pPr>
      <w:r>
        <w:rPr>
          <w:rFonts w:ascii="Arial" w:hAnsi="Arial" w:cs="Arial"/>
          <w:sz w:val="20"/>
          <w:szCs w:val="20"/>
        </w:rPr>
        <w:t xml:space="preserve">a Scheduling Request is sent on PUCCH and is pending (as described in clause 5.4.4 or 5.22.15). </w:t>
      </w:r>
      <w:r>
        <w:rPr>
          <w:rFonts w:ascii="Arial" w:hAnsi="Arial" w:cs="Arial"/>
          <w:i/>
          <w:iCs/>
          <w:sz w:val="20"/>
          <w:szCs w:val="20"/>
        </w:rPr>
        <w:t xml:space="preserve">If this Serving Cell is part of a non-terrestrial network, the Active Time is started after the </w:t>
      </w:r>
      <w:r>
        <w:rPr>
          <w:rFonts w:ascii="Arial" w:hAnsi="Arial" w:cs="Arial"/>
          <w:i/>
          <w:iCs/>
          <w:color w:val="FF0000"/>
          <w:sz w:val="20"/>
          <w:szCs w:val="20"/>
        </w:rPr>
        <w:t>first</w:t>
      </w:r>
      <w:r>
        <w:rPr>
          <w:rFonts w:ascii="Arial" w:hAnsi="Arial" w:cs="Arial"/>
          <w:i/>
          <w:iCs/>
          <w:sz w:val="20"/>
          <w:szCs w:val="20"/>
        </w:rPr>
        <w:t xml:space="preserve"> Scheduling Request transmission plus the UE-gNB RTT</w:t>
      </w:r>
      <w:r>
        <w:rPr>
          <w:rFonts w:ascii="Arial" w:hAnsi="Arial" w:cs="Arial"/>
          <w:sz w:val="20"/>
          <w:szCs w:val="20"/>
        </w:rPr>
        <w:t>; or</w:t>
      </w:r>
    </w:p>
    <w:p w14:paraId="028D0FEE" w14:textId="77777777" w:rsidR="00B565C5" w:rsidRDefault="005E47FF">
      <w:pPr>
        <w:overflowPunct/>
        <w:autoSpaceDE/>
        <w:autoSpaceDN/>
        <w:adjustRightInd/>
        <w:spacing w:after="160" w:line="259" w:lineRule="auto"/>
        <w:textAlignment w:val="auto"/>
      </w:pPr>
      <w:r>
        <w:t>However, the term “first scheduling request transmission” used in 5.7 for DRX procedure is not clearly defined in the current MAC Spec, making the UE unable to judge what such “first SR transmission” actually refers to and unable to determine what the intended UE behaviour should be. For the DRX Active Time triggered by SR transmission in NTN, [15] notes the intention of the related agreement is to consider only the first SR transmission which is performed from the moment the first SR is triggered when there is no other pending SR, until all pending SR(s) are later cancelled.</w:t>
      </w:r>
    </w:p>
    <w:p w14:paraId="78A8DA3A" w14:textId="77777777" w:rsidR="00B565C5" w:rsidRDefault="005E47FF">
      <w:pPr>
        <w:spacing w:after="180"/>
      </w:pPr>
      <w:r>
        <w:t xml:space="preserve">Considering that there is the following text in 5.4.4 to describe the first SR triggered when there is no pending SR for a given SR configuration (e.g. after previous SR cancellation or for the very first SR triggering), such “first SR transmission” can be interpreted as “the SR transmission that is performed when the </w:t>
      </w:r>
      <w:r>
        <w:rPr>
          <w:i/>
        </w:rPr>
        <w:t>SR_COUNTER</w:t>
      </w:r>
      <w:r>
        <w:t xml:space="preserve"> of all the SR configurations with pending SR(s) is zero”. </w:t>
      </w:r>
    </w:p>
    <w:p w14:paraId="00C8C8D4" w14:textId="77777777" w:rsidR="00B565C5" w:rsidRDefault="005E47FF">
      <w:pPr>
        <w:spacing w:after="180"/>
        <w:ind w:left="720"/>
        <w:rPr>
          <w:i/>
          <w:iCs/>
        </w:rPr>
      </w:pPr>
      <w:r>
        <w:rPr>
          <w:i/>
          <w:iCs/>
        </w:rPr>
        <w:t>“If an SR is triggered and there are no other SRs pending corresponding to the same SR configuration, the MAC entity shall set the SR_COUNTER of the corresponding SR configuration to 0.”</w:t>
      </w:r>
    </w:p>
    <w:p w14:paraId="31CD2AD5" w14:textId="77777777" w:rsidR="00B565C5" w:rsidRDefault="005E47FF">
      <w:pPr>
        <w:spacing w:before="180" w:after="180"/>
        <w:rPr>
          <w:b/>
        </w:rPr>
      </w:pPr>
      <w:r>
        <w:t xml:space="preserve">Therefore, [15] proposes to </w:t>
      </w:r>
      <w:r>
        <w:rPr>
          <w:bCs/>
        </w:rPr>
        <w:t xml:space="preserve">change “the first SR transmission” to </w:t>
      </w:r>
      <w:r>
        <w:rPr>
          <w:b/>
        </w:rPr>
        <w:t>i</w:t>
      </w:r>
      <w:r>
        <w:rPr>
          <w:bCs/>
        </w:rPr>
        <w:t>n 5.7 DRX procedure to “the SR transmission that is performed when the SR_COUNTER is 0 for all the SR configurations with pending SR(s)”.</w:t>
      </w:r>
      <w:r>
        <w:rPr>
          <w:b/>
        </w:rPr>
        <w:t xml:space="preserve">  </w:t>
      </w:r>
      <w:r>
        <w:t>A corresponding text proposal for TS 38.321 is provided below:</w:t>
      </w:r>
    </w:p>
    <w:tbl>
      <w:tblPr>
        <w:tblStyle w:val="ac"/>
        <w:tblW w:w="0" w:type="auto"/>
        <w:tblLook w:val="04A0" w:firstRow="1" w:lastRow="0" w:firstColumn="1" w:lastColumn="0" w:noHBand="0" w:noVBand="1"/>
      </w:tblPr>
      <w:tblGrid>
        <w:gridCol w:w="9629"/>
      </w:tblGrid>
      <w:tr w:rsidR="00B565C5" w14:paraId="58480A56" w14:textId="77777777">
        <w:tc>
          <w:tcPr>
            <w:tcW w:w="9629" w:type="dxa"/>
          </w:tcPr>
          <w:p w14:paraId="26F1019A" w14:textId="77777777" w:rsidR="00B565C5" w:rsidRDefault="005E47FF">
            <w:pPr>
              <w:keepNext/>
              <w:keepLines/>
              <w:spacing w:before="180" w:after="180"/>
              <w:jc w:val="left"/>
              <w:outlineLvl w:val="1"/>
              <w:rPr>
                <w:sz w:val="32"/>
                <w:lang w:eastAsia="ko-KR"/>
              </w:rPr>
            </w:pPr>
            <w:r>
              <w:rPr>
                <w:sz w:val="32"/>
                <w:lang w:eastAsia="ko-KR"/>
              </w:rPr>
              <w:lastRenderedPageBreak/>
              <w:t>5.7</w:t>
            </w:r>
            <w:r>
              <w:rPr>
                <w:sz w:val="32"/>
                <w:lang w:eastAsia="ko-KR"/>
              </w:rPr>
              <w:tab/>
              <w:t>Discontinuous Reception (DRX)</w:t>
            </w:r>
          </w:p>
          <w:p w14:paraId="06D73638" w14:textId="77777777" w:rsidR="00B565C5" w:rsidRDefault="005E47FF">
            <w:pPr>
              <w:spacing w:after="180"/>
              <w:jc w:val="left"/>
              <w:rPr>
                <w:rFonts w:ascii="Times New Roman" w:hAnsi="Times New Roman"/>
                <w:lang w:eastAsia="ja-JP"/>
              </w:rPr>
            </w:pPr>
            <w:r>
              <w:rPr>
                <w:rFonts w:ascii="Times New Roman" w:hAnsi="Times New Roman"/>
                <w:lang w:eastAsia="ja-JP"/>
              </w:rPr>
              <w:t>…</w:t>
            </w:r>
          </w:p>
          <w:p w14:paraId="0947C632" w14:textId="77777777" w:rsidR="00B565C5" w:rsidRDefault="005E47FF">
            <w:pPr>
              <w:spacing w:after="180"/>
              <w:jc w:val="left"/>
              <w:rPr>
                <w:rFonts w:ascii="Times New Roman" w:hAnsi="Times New Roman"/>
                <w:lang w:eastAsia="ja-JP"/>
              </w:rPr>
            </w:pPr>
            <w:r>
              <w:rPr>
                <w:rFonts w:ascii="Times New Roman" w:hAnsi="Times New Roman"/>
                <w:lang w:eastAsia="ja-JP"/>
              </w:rPr>
              <w:t>When DRX is configured, the Active Time for Serving Cells in a DRX group includes the time while:</w:t>
            </w:r>
          </w:p>
          <w:p w14:paraId="218B1EB5"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drx-onDurationTimer</w:t>
            </w:r>
            <w:r>
              <w:rPr>
                <w:rFonts w:ascii="Times New Roman" w:hAnsi="Times New Roman"/>
                <w:lang w:eastAsia="ja-JP"/>
              </w:rPr>
              <w:t xml:space="preserve"> or </w:t>
            </w:r>
            <w:r>
              <w:rPr>
                <w:rFonts w:ascii="Times New Roman" w:hAnsi="Times New Roman"/>
                <w:i/>
                <w:lang w:eastAsia="ja-JP"/>
              </w:rPr>
              <w:t>drx-InactivityTimer</w:t>
            </w:r>
            <w:r>
              <w:rPr>
                <w:rFonts w:ascii="Times New Roman" w:hAnsi="Times New Roman"/>
                <w:lang w:eastAsia="ja-JP"/>
              </w:rPr>
              <w:t xml:space="preserve"> configured for the DRX group is running; or</w:t>
            </w:r>
          </w:p>
          <w:p w14:paraId="7125B9DD" w14:textId="77777777" w:rsidR="00B565C5" w:rsidRDefault="005E47FF">
            <w:pPr>
              <w:spacing w:after="180"/>
              <w:ind w:left="568" w:hanging="284"/>
              <w:jc w:val="left"/>
              <w:rPr>
                <w:rFonts w:ascii="Times New Roman" w:hAnsi="Times New Roman"/>
                <w:lang w:eastAsia="ja-JP"/>
              </w:rPr>
            </w:pPr>
            <w:r>
              <w:rPr>
                <w:rFonts w:ascii="Times New Roman" w:hAnsi="Times New Roman"/>
                <w:iCs/>
                <w:lang w:eastAsia="ja-JP"/>
              </w:rPr>
              <w:t>-</w:t>
            </w:r>
            <w:r>
              <w:rPr>
                <w:rFonts w:ascii="Times New Roman" w:hAnsi="Times New Roman"/>
                <w:iCs/>
                <w:lang w:eastAsia="ja-JP"/>
              </w:rPr>
              <w:tab/>
            </w:r>
            <w:r>
              <w:rPr>
                <w:rFonts w:ascii="Times New Roman" w:hAnsi="Times New Roman"/>
                <w:i/>
                <w:lang w:eastAsia="ja-JP"/>
              </w:rPr>
              <w:t>drx-RetransmissionTimerDL</w:t>
            </w:r>
            <w:r>
              <w:rPr>
                <w:rFonts w:ascii="Times New Roman" w:hAnsi="Times New Roman"/>
                <w:iCs/>
                <w:lang w:eastAsia="ja-JP"/>
              </w:rPr>
              <w:t>,</w:t>
            </w:r>
            <w:r>
              <w:rPr>
                <w:rFonts w:ascii="Times New Roman" w:hAnsi="Times New Roman"/>
                <w:lang w:eastAsia="ja-JP"/>
              </w:rPr>
              <w:t xml:space="preserve"> </w:t>
            </w:r>
            <w:r>
              <w:rPr>
                <w:rFonts w:ascii="Times New Roman" w:hAnsi="Times New Roman"/>
                <w:i/>
                <w:lang w:eastAsia="ja-JP"/>
              </w:rPr>
              <w:t>drx-RetransmissionTimerUL</w:t>
            </w:r>
            <w:r>
              <w:rPr>
                <w:rFonts w:ascii="Times New Roman" w:hAnsi="Times New Roman"/>
                <w:iCs/>
                <w:lang w:eastAsia="ja-JP"/>
              </w:rPr>
              <w:t xml:space="preserve"> or</w:t>
            </w:r>
            <w:r>
              <w:rPr>
                <w:rFonts w:ascii="Times New Roman" w:hAnsi="Times New Roman"/>
                <w:iCs/>
                <w:lang w:eastAsia="ko-KR"/>
              </w:rPr>
              <w:t xml:space="preserve"> </w:t>
            </w:r>
            <w:r>
              <w:rPr>
                <w:rFonts w:ascii="Times New Roman" w:hAnsi="Times New Roman"/>
                <w:i/>
                <w:lang w:eastAsia="ko-KR"/>
              </w:rPr>
              <w:t>drx-RetransmissionTimerSL</w:t>
            </w:r>
            <w:r>
              <w:rPr>
                <w:rFonts w:ascii="Times New Roman" w:hAnsi="Times New Roman"/>
                <w:lang w:eastAsia="ja-JP"/>
              </w:rPr>
              <w:t xml:space="preserve"> is running on any Serving Cell in the DRX group; or</w:t>
            </w:r>
          </w:p>
          <w:p w14:paraId="4F584D01"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r>
            <w:r>
              <w:rPr>
                <w:rFonts w:ascii="Times New Roman" w:hAnsi="Times New Roman"/>
                <w:i/>
                <w:lang w:eastAsia="ja-JP"/>
              </w:rPr>
              <w:t>ra-ContentionResolutionTimer</w:t>
            </w:r>
            <w:r>
              <w:rPr>
                <w:rFonts w:ascii="Times New Roman" w:hAnsi="Times New Roman"/>
                <w:lang w:eastAsia="ja-JP"/>
              </w:rPr>
              <w:t xml:space="preserve"> (as described in clause 5.1.5) or </w:t>
            </w:r>
            <w:r>
              <w:rPr>
                <w:rFonts w:ascii="Times New Roman" w:hAnsi="Times New Roman"/>
                <w:i/>
                <w:iCs/>
                <w:lang w:eastAsia="ja-JP"/>
              </w:rPr>
              <w:t>msgB-ResponseWindow</w:t>
            </w:r>
            <w:r>
              <w:rPr>
                <w:rFonts w:ascii="Times New Roman" w:hAnsi="Times New Roman"/>
                <w:lang w:eastAsia="ja-JP"/>
              </w:rPr>
              <w:t xml:space="preserve"> (as described in clause 5.1.4a) is running; or</w:t>
            </w:r>
          </w:p>
          <w:p w14:paraId="098F0F62"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Scheduling Request is sent on PUCCH and is pending (as described in clause 5.4.4 or 5.22.15). If this Serving Cell is part of a non-terrestrial network, the Active Time is started after the </w:t>
            </w:r>
            <w:del w:id="0" w:author="RAN2#118e" w:date="2022-05-08T14:30:00Z">
              <w:r>
                <w:rPr>
                  <w:rFonts w:ascii="Times New Roman" w:hAnsi="Times New Roman"/>
                  <w:lang w:eastAsia="ja-JP"/>
                </w:rPr>
                <w:delText xml:space="preserve">first </w:delText>
              </w:r>
            </w:del>
            <w:r>
              <w:rPr>
                <w:rFonts w:ascii="Times New Roman" w:hAnsi="Times New Roman"/>
                <w:lang w:eastAsia="ja-JP"/>
              </w:rPr>
              <w:t xml:space="preserve">Scheduling Request transmission </w:t>
            </w:r>
            <w:ins w:id="1" w:author="RAN2#118e" w:date="2022-05-08T14:30:00Z">
              <w:r>
                <w:rPr>
                  <w:rFonts w:ascii="Times New Roman" w:hAnsi="Times New Roman"/>
                  <w:lang w:eastAsia="ja-JP"/>
                </w:rPr>
                <w:t xml:space="preserve">that is performed when the </w:t>
              </w:r>
              <w:r>
                <w:rPr>
                  <w:rFonts w:ascii="Times New Roman" w:hAnsi="Times New Roman"/>
                  <w:i/>
                  <w:lang w:eastAsia="ja-JP"/>
                </w:rPr>
                <w:t>SR_COUNTER</w:t>
              </w:r>
              <w:r>
                <w:rPr>
                  <w:rFonts w:ascii="Times New Roman" w:hAnsi="Times New Roman"/>
                  <w:lang w:eastAsia="ja-JP"/>
                </w:rPr>
                <w:t xml:space="preserve"> is 0 for all the SR configurations with pending SR(s)</w:t>
              </w:r>
            </w:ins>
            <w:r>
              <w:rPr>
                <w:rFonts w:ascii="Times New Roman" w:hAnsi="Times New Roman"/>
                <w:lang w:eastAsia="ja-JP"/>
              </w:rPr>
              <w:t xml:space="preserve"> plus the UE-gNB RTT; or</w:t>
            </w:r>
          </w:p>
          <w:p w14:paraId="504DEB48" w14:textId="77777777" w:rsidR="00B565C5" w:rsidRDefault="005E47FF">
            <w:pPr>
              <w:spacing w:after="180"/>
              <w:ind w:left="568" w:hanging="284"/>
              <w:jc w:val="left"/>
              <w:rPr>
                <w:rFonts w:ascii="Times New Roman" w:hAnsi="Times New Roman"/>
                <w:lang w:eastAsia="ja-JP"/>
              </w:rPr>
            </w:pPr>
            <w:r>
              <w:rPr>
                <w:rFonts w:ascii="Times New Roman" w:hAnsi="Times New Roman"/>
                <w:lang w:eastAsia="ja-JP"/>
              </w:rPr>
              <w:t>-</w:t>
            </w:r>
            <w:r>
              <w:rPr>
                <w:rFonts w:ascii="Times New Roman" w:hAnsi="Times New Roman"/>
                <w:lang w:eastAsia="ja-JP"/>
              </w:rPr>
              <w:tab/>
              <w:t xml:space="preserve">a PDCCH indicating a new transmission addressed to the C-RNTI of the MAC entity has not been received after successful reception of a Random Access Response for the Random Access Preamble not selected by the </w:t>
            </w:r>
            <w:r>
              <w:rPr>
                <w:rFonts w:ascii="Times New Roman" w:hAnsi="Times New Roman"/>
                <w:lang w:eastAsia="ko-KR"/>
              </w:rPr>
              <w:t>MAC entity</w:t>
            </w:r>
            <w:r>
              <w:rPr>
                <w:rFonts w:ascii="Times New Roman" w:hAnsi="Times New Roman"/>
                <w:lang w:eastAsia="ja-JP"/>
              </w:rPr>
              <w:t xml:space="preserve"> among the contention-based Random Access Preamble (as described in clauses 5.1.4 and 5.1.4a).</w:t>
            </w:r>
          </w:p>
        </w:tc>
      </w:tr>
    </w:tbl>
    <w:p w14:paraId="5EC175A2" w14:textId="77777777" w:rsidR="00B565C5" w:rsidRDefault="00B565C5">
      <w:pPr>
        <w:overflowPunct/>
        <w:autoSpaceDE/>
        <w:autoSpaceDN/>
        <w:adjustRightInd/>
        <w:spacing w:after="160" w:line="259" w:lineRule="auto"/>
        <w:textAlignment w:val="auto"/>
        <w:rPr>
          <w:b/>
          <w:bCs/>
          <w:u w:val="single"/>
        </w:rPr>
      </w:pPr>
    </w:p>
    <w:p w14:paraId="3ECAB360" w14:textId="77777777" w:rsidR="00B565C5" w:rsidRDefault="005E47FF">
      <w:pPr>
        <w:overflowPunct/>
        <w:autoSpaceDE/>
        <w:autoSpaceDN/>
        <w:adjustRightInd/>
        <w:spacing w:after="160" w:line="259" w:lineRule="auto"/>
        <w:textAlignment w:val="auto"/>
      </w:pPr>
      <w:r>
        <w:rPr>
          <w:b/>
          <w:bCs/>
          <w:highlight w:val="green"/>
          <w:u w:val="single"/>
        </w:rPr>
        <w:t>Correction 2</w:t>
      </w:r>
      <w:r>
        <w:rPr>
          <w:b/>
          <w:bCs/>
          <w:u w:val="single"/>
        </w:rPr>
        <w:t>:</w:t>
      </w:r>
      <w:r>
        <w:rPr>
          <w:u w:val="single"/>
        </w:rPr>
        <w:t xml:space="preserve"> Clarification on TA reporting when multiple TARs are triggered and pending at once</w:t>
      </w:r>
    </w:p>
    <w:p w14:paraId="01503675" w14:textId="77777777" w:rsidR="00B565C5" w:rsidRDefault="005E47FF">
      <w:pPr>
        <w:rPr>
          <w:lang w:eastAsia="ko-KR"/>
        </w:rPr>
      </w:pPr>
      <w:r>
        <w:rPr>
          <w:rFonts w:hint="eastAsia"/>
        </w:rPr>
        <w:t>I</w:t>
      </w:r>
      <w:r>
        <w:t xml:space="preserve">n the subclause </w:t>
      </w:r>
      <w:bookmarkStart w:id="2" w:name="_Toc100872000"/>
      <w:r>
        <w:t>“</w:t>
      </w:r>
      <w:r>
        <w:rPr>
          <w:lang w:eastAsia="ko-KR"/>
        </w:rPr>
        <w:t>5.4.8</w:t>
      </w:r>
      <w:r>
        <w:rPr>
          <w:lang w:eastAsia="ko-KR"/>
        </w:rPr>
        <w:tab/>
        <w:t>Timing Advance Reporting</w:t>
      </w:r>
      <w:bookmarkEnd w:id="2"/>
      <w:r>
        <w:rPr>
          <w:lang w:eastAsia="ko-KR"/>
        </w:rPr>
        <w:t>”, there could be more than one TAR triggered and pending at a given time. Based on the following procedural text, a MAC PDU shall contain at most one Timing Advance Report MAC CE:</w:t>
      </w:r>
    </w:p>
    <w:p w14:paraId="7D45CC0A" w14:textId="77777777" w:rsidR="00B565C5" w:rsidRDefault="005E47FF">
      <w:pPr>
        <w:spacing w:after="180"/>
        <w:ind w:left="720"/>
        <w:jc w:val="left"/>
        <w:rPr>
          <w:rFonts w:eastAsia="맑은 고딕"/>
          <w:i/>
          <w:iCs/>
          <w:lang w:eastAsia="ko-KR"/>
        </w:rPr>
      </w:pPr>
      <w:r>
        <w:rPr>
          <w:i/>
          <w:iCs/>
          <w:lang w:eastAsia="ko-KR"/>
        </w:rPr>
        <w:t xml:space="preserve">“A MAC PDU shall contain </w:t>
      </w:r>
      <w:r>
        <w:rPr>
          <w:i/>
          <w:iCs/>
          <w:color w:val="FF0000"/>
          <w:lang w:eastAsia="ko-KR"/>
        </w:rPr>
        <w:t>at most one</w:t>
      </w:r>
      <w:r>
        <w:rPr>
          <w:i/>
          <w:iCs/>
          <w:lang w:eastAsia="ko-KR"/>
        </w:rPr>
        <w:t xml:space="preserve"> Timing Advance Report MAC CE, even when multiple events have triggered a Timing Advance report.”</w:t>
      </w:r>
    </w:p>
    <w:p w14:paraId="79B19BE8" w14:textId="77777777" w:rsidR="00B565C5" w:rsidRDefault="005E47FF">
      <w:pPr>
        <w:spacing w:before="120" w:after="180"/>
      </w:pPr>
      <w:r>
        <w:t>In this case, the UE needs to generate TAR MAC CE based on the latest UE-gNB RTT value available. [15] proposes that this can be clarified via a NOTE in the TAR reporting procedure, similar to the NOTE that is captured already for the DRX procedure as follows in subclause 5.7. A corresponding text proposal for TS 38.321 is provided below:</w:t>
      </w:r>
    </w:p>
    <w:tbl>
      <w:tblPr>
        <w:tblStyle w:val="ac"/>
        <w:tblW w:w="0" w:type="auto"/>
        <w:tblLook w:val="04A0" w:firstRow="1" w:lastRow="0" w:firstColumn="1" w:lastColumn="0" w:noHBand="0" w:noVBand="1"/>
      </w:tblPr>
      <w:tblGrid>
        <w:gridCol w:w="9629"/>
      </w:tblGrid>
      <w:tr w:rsidR="00B565C5" w14:paraId="738A87A6" w14:textId="77777777">
        <w:tc>
          <w:tcPr>
            <w:tcW w:w="9629" w:type="dxa"/>
          </w:tcPr>
          <w:p w14:paraId="2DB71DD3" w14:textId="77777777" w:rsidR="00B565C5" w:rsidRDefault="005E47FF">
            <w:pPr>
              <w:pStyle w:val="3"/>
              <w:numPr>
                <w:ilvl w:val="0"/>
                <w:numId w:val="0"/>
              </w:numPr>
              <w:rPr>
                <w:lang w:eastAsia="ko-KR"/>
              </w:rPr>
            </w:pPr>
            <w:r>
              <w:rPr>
                <w:lang w:eastAsia="ko-KR"/>
              </w:rPr>
              <w:t>5.4.8</w:t>
            </w:r>
            <w:r>
              <w:rPr>
                <w:lang w:eastAsia="ko-KR"/>
              </w:rPr>
              <w:tab/>
              <w:t>Timing Advance Reporting</w:t>
            </w:r>
          </w:p>
          <w:p w14:paraId="64FFFBF2" w14:textId="77777777" w:rsidR="00B565C5" w:rsidRDefault="005E47FF">
            <w:pPr>
              <w:rPr>
                <w:lang w:eastAsia="ko-KR"/>
              </w:rPr>
            </w:pPr>
            <w:r>
              <w:rPr>
                <w:lang w:eastAsia="ko-KR"/>
              </w:rPr>
              <w:t>…</w:t>
            </w:r>
          </w:p>
          <w:p w14:paraId="4B715A04" w14:textId="77777777" w:rsidR="00B565C5" w:rsidRDefault="005E47FF">
            <w:pPr>
              <w:pStyle w:val="NO"/>
              <w:jc w:val="left"/>
              <w:rPr>
                <w:rFonts w:ascii="Times New Roman" w:hAnsi="Times New Roman" w:cs="Times New Roman"/>
                <w:sz w:val="20"/>
                <w:szCs w:val="20"/>
              </w:rPr>
            </w:pPr>
            <w:r>
              <w:rPr>
                <w:rFonts w:ascii="Times New Roman" w:hAnsi="Times New Roman" w:cs="Times New Roman"/>
                <w:sz w:val="20"/>
                <w:szCs w:val="20"/>
              </w:rPr>
              <w:t>NOTE:</w:t>
            </w:r>
            <w:r>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69722E5" w14:textId="77777777" w:rsidR="00B565C5" w:rsidRDefault="00B565C5">
            <w:pPr>
              <w:pStyle w:val="NO"/>
              <w:jc w:val="left"/>
              <w:rPr>
                <w:ins w:id="3" w:author="RAN2#118e" w:date="2022-05-08T14:34:00Z"/>
                <w:rFonts w:ascii="Times New Roman" w:hAnsi="Times New Roman" w:cs="Times New Roman"/>
                <w:sz w:val="20"/>
                <w:szCs w:val="20"/>
              </w:rPr>
            </w:pPr>
          </w:p>
          <w:p w14:paraId="7F22840E" w14:textId="77777777" w:rsidR="00B565C5" w:rsidRDefault="005E47FF">
            <w:pPr>
              <w:pStyle w:val="NO"/>
              <w:jc w:val="left"/>
              <w:rPr>
                <w:rFonts w:ascii="Times New Roman" w:hAnsi="Times New Roman" w:cs="Times New Roman"/>
                <w:sz w:val="20"/>
                <w:szCs w:val="20"/>
              </w:rPr>
            </w:pPr>
            <w:ins w:id="4" w:author="RAN2#118e" w:date="2022-05-08T14:34:00Z">
              <w:r>
                <w:rPr>
                  <w:rFonts w:ascii="Times New Roman" w:hAnsi="Times New Roman" w:cs="Times New Roman"/>
                  <w:sz w:val="20"/>
                  <w:szCs w:val="20"/>
                </w:rPr>
                <w:t>NOTE X: The TAR MAC CE is generated based on the latest UE-gNB RTT available.</w:t>
              </w:r>
            </w:ins>
          </w:p>
          <w:p w14:paraId="6A30F742" w14:textId="77777777" w:rsidR="00B565C5" w:rsidRDefault="00B565C5">
            <w:pPr>
              <w:pStyle w:val="NO"/>
              <w:jc w:val="left"/>
              <w:rPr>
                <w:rFonts w:ascii="Times New Roman" w:hAnsi="Times New Roman" w:cs="Times New Roman"/>
              </w:rPr>
            </w:pPr>
          </w:p>
        </w:tc>
      </w:tr>
    </w:tbl>
    <w:p w14:paraId="2482E1FE" w14:textId="77777777" w:rsidR="00B565C5" w:rsidRDefault="00B565C5">
      <w:pPr>
        <w:overflowPunct/>
        <w:autoSpaceDE/>
        <w:autoSpaceDN/>
        <w:adjustRightInd/>
        <w:spacing w:after="160" w:line="259" w:lineRule="auto"/>
        <w:textAlignment w:val="auto"/>
        <w:rPr>
          <w:b/>
          <w:bCs/>
          <w:u w:val="single"/>
        </w:rPr>
      </w:pPr>
    </w:p>
    <w:p w14:paraId="4C249C53" w14:textId="77777777" w:rsidR="00B565C5" w:rsidRDefault="005E47FF">
      <w:pPr>
        <w:overflowPunct/>
        <w:autoSpaceDE/>
        <w:autoSpaceDN/>
        <w:adjustRightInd/>
        <w:spacing w:after="160" w:line="259" w:lineRule="auto"/>
        <w:textAlignment w:val="auto"/>
      </w:pPr>
      <w:r>
        <w:rPr>
          <w:b/>
          <w:bCs/>
          <w:highlight w:val="green"/>
          <w:u w:val="single"/>
        </w:rPr>
        <w:t>Correction 3</w:t>
      </w:r>
      <w:r>
        <w:rPr>
          <w:b/>
          <w:bCs/>
          <w:u w:val="single"/>
        </w:rPr>
        <w:t xml:space="preserve">: </w:t>
      </w:r>
      <w:r>
        <w:rPr>
          <w:u w:val="single"/>
        </w:rPr>
        <w:t>Clarification on Timing Advance report triggering</w:t>
      </w:r>
    </w:p>
    <w:p w14:paraId="338DE7D5"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TAR triggering:</w:t>
      </w:r>
    </w:p>
    <w:p w14:paraId="66039B63" w14:textId="77777777" w:rsidR="00B565C5" w:rsidRDefault="005E47FF">
      <w:pPr>
        <w:ind w:left="720"/>
        <w:rPr>
          <w:i/>
          <w:iCs/>
          <w:lang w:eastAsia="ja-JP"/>
        </w:rPr>
      </w:pPr>
      <w:r>
        <w:rPr>
          <w:i/>
          <w:iCs/>
          <w:lang w:eastAsia="ja-JP"/>
        </w:rPr>
        <w:t xml:space="preserve">“A Timing Advance report (TAR) </w:t>
      </w:r>
      <w:r>
        <w:rPr>
          <w:i/>
          <w:iCs/>
          <w:color w:val="FF0000"/>
          <w:lang w:eastAsia="ja-JP"/>
        </w:rPr>
        <w:t xml:space="preserve">may be triggered </w:t>
      </w:r>
      <w:r>
        <w:rPr>
          <w:i/>
          <w:iCs/>
          <w:lang w:eastAsia="ja-JP"/>
        </w:rPr>
        <w:t>if any of the following events occur:”</w:t>
      </w:r>
    </w:p>
    <w:p w14:paraId="336D09F8" w14:textId="77777777" w:rsidR="00B565C5" w:rsidRDefault="005E47FF">
      <w:pPr>
        <w:overflowPunct/>
        <w:autoSpaceDE/>
        <w:autoSpaceDN/>
        <w:adjustRightInd/>
        <w:spacing w:after="160" w:line="259" w:lineRule="auto"/>
        <w:textAlignment w:val="auto"/>
      </w:pPr>
      <w:r>
        <w:t xml:space="preserve">As noted in [16] and [17], The procedural text for TA report triggering in MAC spec is a required behaviour. Therefore, it is proposed in both [16] and [17] that the description: “A Timing Advance report (TAR) </w:t>
      </w:r>
      <w:r>
        <w:rPr>
          <w:color w:val="FF0000"/>
        </w:rPr>
        <w:t>may</w:t>
      </w:r>
      <w:r>
        <w:t xml:space="preserve"> be triggered if any of the following events occur” shall be updated to “A Timing Advance report (TAR) </w:t>
      </w:r>
      <w:r>
        <w:rPr>
          <w:color w:val="FF0000"/>
        </w:rPr>
        <w:t>shall</w:t>
      </w:r>
      <w:r>
        <w:t xml:space="preserve"> be triggered if any of the following events occur” A corresponding text proposal for TS 38.321 is provided below:</w:t>
      </w:r>
    </w:p>
    <w:tbl>
      <w:tblPr>
        <w:tblStyle w:val="ac"/>
        <w:tblW w:w="0" w:type="auto"/>
        <w:tblLook w:val="04A0" w:firstRow="1" w:lastRow="0" w:firstColumn="1" w:lastColumn="0" w:noHBand="0" w:noVBand="1"/>
      </w:tblPr>
      <w:tblGrid>
        <w:gridCol w:w="9629"/>
      </w:tblGrid>
      <w:tr w:rsidR="00B565C5" w14:paraId="027BC66E" w14:textId="77777777">
        <w:tc>
          <w:tcPr>
            <w:tcW w:w="9629" w:type="dxa"/>
          </w:tcPr>
          <w:p w14:paraId="7924433C" w14:textId="77777777" w:rsidR="00B565C5" w:rsidRDefault="005E47FF">
            <w:pPr>
              <w:pStyle w:val="3"/>
              <w:numPr>
                <w:ilvl w:val="0"/>
                <w:numId w:val="0"/>
              </w:numPr>
              <w:ind w:left="720" w:hanging="720"/>
              <w:rPr>
                <w:lang w:eastAsia="ko-KR"/>
              </w:rPr>
            </w:pPr>
            <w:r>
              <w:rPr>
                <w:lang w:eastAsia="ko-KR"/>
              </w:rPr>
              <w:lastRenderedPageBreak/>
              <w:t>5.4.8</w:t>
            </w:r>
            <w:r>
              <w:rPr>
                <w:lang w:eastAsia="ko-KR"/>
              </w:rPr>
              <w:tab/>
              <w:t>Timing Advance Reporting</w:t>
            </w:r>
          </w:p>
          <w:p w14:paraId="7F345452" w14:textId="77777777" w:rsidR="00B565C5" w:rsidRDefault="005E47FF">
            <w:pPr>
              <w:rPr>
                <w:rFonts w:ascii="Times New Roman" w:hAnsi="Times New Roman"/>
              </w:rPr>
            </w:pPr>
            <w:r>
              <w:rPr>
                <w:rFonts w:ascii="Times New Roman" w:hAnsi="Times New Roman"/>
              </w:rPr>
              <w:t>…</w:t>
            </w:r>
          </w:p>
          <w:p w14:paraId="1593D3FD" w14:textId="77777777" w:rsidR="00B565C5" w:rsidRDefault="005E47FF">
            <w:pPr>
              <w:rPr>
                <w:rFonts w:ascii="Times New Roman" w:hAnsi="Times New Roman"/>
              </w:rPr>
            </w:pPr>
            <w:r>
              <w:rPr>
                <w:rFonts w:ascii="Times New Roman" w:hAnsi="Times New Roman"/>
              </w:rPr>
              <w:t xml:space="preserve">A Timing Advance report (TAR) </w:t>
            </w:r>
            <w:ins w:id="5" w:author="RAN2#118e" w:date="2022-05-08T14:40:00Z">
              <w:r>
                <w:rPr>
                  <w:rFonts w:ascii="Times New Roman" w:hAnsi="Times New Roman"/>
                </w:rPr>
                <w:t>shall</w:t>
              </w:r>
            </w:ins>
            <w:del w:id="6" w:author="RAN2#118e" w:date="2022-05-08T14:40:00Z">
              <w:r>
                <w:rPr>
                  <w:rFonts w:ascii="Times New Roman" w:hAnsi="Times New Roman"/>
                </w:rPr>
                <w:delText>may</w:delText>
              </w:r>
            </w:del>
            <w:r>
              <w:rPr>
                <w:rFonts w:ascii="Times New Roman" w:hAnsi="Times New Roman"/>
              </w:rPr>
              <w:t xml:space="preserve"> be triggered if any of the following events occur:</w:t>
            </w:r>
          </w:p>
          <w:p w14:paraId="633850AC" w14:textId="77777777" w:rsidR="00B565C5" w:rsidRDefault="005E47FF">
            <w:pPr>
              <w:spacing w:after="156"/>
              <w:ind w:left="568" w:hanging="284"/>
              <w:rPr>
                <w:rFonts w:ascii="Times New Roman" w:hAnsi="Times New Roman"/>
                <w:lang w:eastAsia="ja-JP"/>
              </w:rPr>
            </w:pPr>
            <w:r>
              <w:rPr>
                <w:rFonts w:ascii="Times New Roman" w:eastAsia="맑은 고딕" w:hAnsi="Times New Roman"/>
                <w:lang w:eastAsia="ko-KR"/>
              </w:rPr>
              <w:t>-</w:t>
            </w:r>
            <w:r>
              <w:rPr>
                <w:rFonts w:ascii="Times New Roman" w:eastAsia="맑은 고딕" w:hAnsi="Times New Roman"/>
                <w:lang w:eastAsia="ko-KR"/>
              </w:rPr>
              <w:tab/>
              <w:t xml:space="preserve">if </w:t>
            </w:r>
            <w:r>
              <w:rPr>
                <w:rFonts w:ascii="Times New Roman" w:hAnsi="Times New Roman"/>
                <w:i/>
                <w:iCs/>
                <w:lang w:eastAsia="ko-KR"/>
              </w:rPr>
              <w:t>ta-Report</w:t>
            </w:r>
            <w:r>
              <w:rPr>
                <w:rFonts w:ascii="Times New Roman" w:eastAsia="맑은 고딕"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tc>
      </w:tr>
    </w:tbl>
    <w:p w14:paraId="61782BAC" w14:textId="77777777" w:rsidR="00B565C5" w:rsidRDefault="00B565C5">
      <w:pPr>
        <w:rPr>
          <w:b/>
          <w:bCs/>
          <w:highlight w:val="green"/>
          <w:u w:val="single"/>
        </w:rPr>
      </w:pPr>
    </w:p>
    <w:p w14:paraId="5A304ACA" w14:textId="77777777" w:rsidR="00B565C5" w:rsidRDefault="005E47FF">
      <w:r>
        <w:rPr>
          <w:b/>
          <w:bCs/>
          <w:highlight w:val="green"/>
          <w:u w:val="single"/>
        </w:rPr>
        <w:t>Correction 4</w:t>
      </w:r>
      <w:r>
        <w:rPr>
          <w:b/>
          <w:bCs/>
          <w:u w:val="single"/>
        </w:rPr>
        <w:t xml:space="preserve">: </w:t>
      </w:r>
      <w:r>
        <w:rPr>
          <w:u w:val="single"/>
        </w:rPr>
        <w:t>Inclusion of UE-gNB RTT definition in RRC specification</w:t>
      </w:r>
    </w:p>
    <w:p w14:paraId="09B2080B" w14:textId="77777777" w:rsidR="00B565C5" w:rsidRDefault="005E47FF">
      <w:r>
        <w:t>T</w:t>
      </w:r>
      <w:r>
        <w:rPr>
          <w:rFonts w:hint="eastAsia"/>
        </w:rPr>
        <w:t>he UE-gNB RTT is a widely used variable in MAC specification which can be reused in RRC specification to help setting the value of RTT timer</w:t>
      </w:r>
      <w:r>
        <w:t>. [14] therefore proposes that</w:t>
      </w:r>
      <w:r>
        <w:rPr>
          <w:rFonts w:hint="eastAsia"/>
        </w:rPr>
        <w:t xml:space="preserve"> </w:t>
      </w:r>
      <w:r>
        <w:t xml:space="preserve">UE-gNB be </w:t>
      </w:r>
      <w:r>
        <w:rPr>
          <w:rFonts w:hint="eastAsia"/>
        </w:rPr>
        <w:t>added in the definition part</w:t>
      </w:r>
      <w:r>
        <w:t xml:space="preserve"> of TS 38.331</w:t>
      </w:r>
      <w:r>
        <w:rPr>
          <w:rFonts w:hint="eastAsia"/>
        </w:rPr>
        <w:t xml:space="preserve">. </w:t>
      </w:r>
      <w:r>
        <w:t>A corresponding text proposal for TS 38.331 is provided below:</w:t>
      </w:r>
    </w:p>
    <w:tbl>
      <w:tblPr>
        <w:tblStyle w:val="ac"/>
        <w:tblW w:w="0" w:type="auto"/>
        <w:tblLook w:val="04A0" w:firstRow="1" w:lastRow="0" w:firstColumn="1" w:lastColumn="0" w:noHBand="0" w:noVBand="1"/>
      </w:tblPr>
      <w:tblGrid>
        <w:gridCol w:w="9629"/>
      </w:tblGrid>
      <w:tr w:rsidR="00B565C5" w14:paraId="0E36849D" w14:textId="77777777">
        <w:tc>
          <w:tcPr>
            <w:tcW w:w="9629" w:type="dxa"/>
          </w:tcPr>
          <w:p w14:paraId="0DEB4D9D" w14:textId="77777777" w:rsidR="00B565C5" w:rsidRDefault="005E47FF">
            <w:pPr>
              <w:pStyle w:val="2"/>
              <w:numPr>
                <w:ilvl w:val="0"/>
                <w:numId w:val="0"/>
              </w:numPr>
              <w:ind w:left="576" w:hanging="576"/>
              <w:rPr>
                <w:rFonts w:eastAsia="MS Mincho"/>
              </w:rPr>
            </w:pPr>
            <w:bookmarkStart w:id="7" w:name="_Toc100929477"/>
            <w:bookmarkStart w:id="8" w:name="_Toc60776686"/>
            <w:r>
              <w:rPr>
                <w:rFonts w:eastAsia="MS Mincho"/>
              </w:rPr>
              <w:t>3.1</w:t>
            </w:r>
            <w:r>
              <w:rPr>
                <w:rFonts w:eastAsia="MS Mincho"/>
              </w:rPr>
              <w:tab/>
              <w:t>Definitions</w:t>
            </w:r>
            <w:bookmarkEnd w:id="7"/>
            <w:bookmarkEnd w:id="8"/>
          </w:p>
          <w:p w14:paraId="170D3BAE" w14:textId="77777777" w:rsidR="00B565C5" w:rsidRDefault="005E47FF">
            <w:pPr>
              <w:rPr>
                <w:rFonts w:ascii="Times New Roman" w:eastAsia="MS Mincho" w:hAnsi="Times New Roman"/>
              </w:rPr>
            </w:pPr>
            <w:r>
              <w:rPr>
                <w:rFonts w:ascii="Times New Roman" w:eastAsia="MS Mincho" w:hAnsi="Times New Roman"/>
              </w:rPr>
              <w:t>…</w:t>
            </w:r>
          </w:p>
          <w:p w14:paraId="71B74C2A" w14:textId="77777777" w:rsidR="00B565C5" w:rsidRDefault="005E47FF">
            <w:pPr>
              <w:rPr>
                <w:rFonts w:ascii="Times New Roman" w:hAnsi="Times New Roman"/>
                <w:b/>
                <w:bCs/>
              </w:rPr>
            </w:pPr>
            <w:r>
              <w:rPr>
                <w:rFonts w:ascii="Times New Roman" w:hAnsi="Times New Roman"/>
                <w:b/>
                <w:bCs/>
              </w:rPr>
              <w:t>Uu Relay RLC channel</w:t>
            </w:r>
            <w:r>
              <w:rPr>
                <w:rFonts w:ascii="Times New Roman" w:hAnsi="Times New Roman"/>
              </w:rPr>
              <w:t xml:space="preserve">: </w:t>
            </w:r>
            <w:r>
              <w:rPr>
                <w:rFonts w:ascii="Times New Roman" w:eastAsia="MS Mincho" w:hAnsi="Times New Roman"/>
                <w:lang w:eastAsia="en-US"/>
              </w:rPr>
              <w:t>A</w:t>
            </w:r>
            <w:r>
              <w:rPr>
                <w:rFonts w:ascii="Times New Roman" w:hAnsi="Times New Roman"/>
              </w:rPr>
              <w:t>n RLC channel between L2 U2N Relay UE and gNB, which is used to transport packets over Uu for L2 UE-to-Network relay</w:t>
            </w:r>
            <w:r>
              <w:rPr>
                <w:rFonts w:ascii="Times New Roman" w:hAnsi="Times New Roman"/>
                <w:b/>
                <w:bCs/>
              </w:rPr>
              <w:t>.</w:t>
            </w:r>
          </w:p>
          <w:p w14:paraId="1FF1CBD0" w14:textId="77777777" w:rsidR="00B565C5" w:rsidRDefault="005E47FF">
            <w:pPr>
              <w:rPr>
                <w:rFonts w:ascii="Times New Roman" w:hAnsi="Times New Roman"/>
                <w:lang w:eastAsia="ko-KR"/>
              </w:rPr>
            </w:pPr>
            <w:ins w:id="9" w:author="RAN2#118e" w:date="2022-05-08T15:12:00Z">
              <w:r>
                <w:rPr>
                  <w:rFonts w:ascii="Times New Roman" w:hAnsi="Times New Roman"/>
                  <w:b/>
                  <w:bCs/>
                  <w:lang w:eastAsia="ko-KR"/>
                </w:rPr>
                <w:t>UE-gNB RTT:</w:t>
              </w:r>
              <w:r>
                <w:rPr>
                  <w:rFonts w:ascii="Times New Roman" w:hAnsi="Times New Roman"/>
                  <w:lang w:eastAsia="ko-KR"/>
                </w:rPr>
                <w:t xml:space="preserve"> For non-terrestrial networks, the sum of the UE's Timing Advance value (see TS 38.211 [</w:t>
              </w:r>
            </w:ins>
            <w:ins w:id="10" w:author="RAN2#118e" w:date="2022-05-08T15:14:00Z">
              <w:r>
                <w:rPr>
                  <w:rFonts w:ascii="Times New Roman" w:hAnsi="Times New Roman"/>
                  <w:lang w:eastAsia="ko-KR"/>
                </w:rPr>
                <w:t>16</w:t>
              </w:r>
            </w:ins>
            <w:ins w:id="11" w:author="RAN2#118e" w:date="2022-05-08T15:12:00Z">
              <w:r>
                <w:rPr>
                  <w:rFonts w:ascii="Times New Roman" w:hAnsi="Times New Roman"/>
                  <w:lang w:eastAsia="ko-KR"/>
                </w:rPr>
                <w:t xml:space="preserve">] clause 4.3.1) and </w:t>
              </w:r>
              <w:r>
                <w:rPr>
                  <w:rFonts w:ascii="Times New Roman" w:hAnsi="Times New Roman"/>
                  <w:i/>
                  <w:iCs/>
                  <w:lang w:eastAsia="ko-KR"/>
                </w:rPr>
                <w:t>kmac</w:t>
              </w:r>
              <w:r>
                <w:rPr>
                  <w:rFonts w:ascii="Times New Roman" w:hAnsi="Times New Roman"/>
                  <w:lang w:eastAsia="ko-KR"/>
                </w:rPr>
                <w:t xml:space="preserve"> provided in </w:t>
              </w:r>
              <w:r>
                <w:rPr>
                  <w:rFonts w:ascii="Times New Roman" w:hAnsi="Times New Roman"/>
                  <w:i/>
                  <w:iCs/>
                  <w:lang w:eastAsia="ko-KR"/>
                </w:rPr>
                <w:t>NTN-Config</w:t>
              </w:r>
              <w:r>
                <w:rPr>
                  <w:rFonts w:ascii="Times New Roman" w:hAnsi="Times New Roman"/>
                  <w:lang w:eastAsia="ko-KR"/>
                </w:rPr>
                <w:t>.</w:t>
              </w:r>
            </w:ins>
          </w:p>
          <w:p w14:paraId="1A24BB6A" w14:textId="77777777" w:rsidR="00B565C5" w:rsidRDefault="005E47FF">
            <w:pPr>
              <w:rPr>
                <w:rFonts w:eastAsia="MS Mincho"/>
              </w:rPr>
            </w:pPr>
            <w:r>
              <w:rPr>
                <w:rFonts w:ascii="Times New Roman" w:eastAsia="MS Mincho" w:hAnsi="Times New Roman"/>
                <w:b/>
              </w:rPr>
              <w:t>UE Inactive AS Context</w:t>
            </w:r>
            <w:r>
              <w:rPr>
                <w:rFonts w:ascii="Times New Roman" w:eastAsia="MS Mincho" w:hAnsi="Times New Roman"/>
              </w:rPr>
              <w:t>: UE Inactive AS Context is stored when the connection is suspended and restored when the connection is resumed. It includes information as defined in clause 5.3.8.3.</w:t>
            </w:r>
          </w:p>
        </w:tc>
      </w:tr>
    </w:tbl>
    <w:p w14:paraId="5C8A29DD" w14:textId="77777777" w:rsidR="00B565C5" w:rsidRDefault="00B565C5">
      <w:pPr>
        <w:overflowPunct/>
        <w:autoSpaceDE/>
        <w:autoSpaceDN/>
        <w:adjustRightInd/>
        <w:spacing w:after="160" w:line="259" w:lineRule="auto"/>
        <w:textAlignment w:val="auto"/>
        <w:rPr>
          <w:b/>
          <w:bCs/>
          <w:highlight w:val="green"/>
          <w:u w:val="single"/>
        </w:rPr>
      </w:pPr>
    </w:p>
    <w:p w14:paraId="3B74F148" w14:textId="77777777" w:rsidR="00B565C5" w:rsidRDefault="005E47FF">
      <w:pPr>
        <w:overflowPunct/>
        <w:autoSpaceDE/>
        <w:autoSpaceDN/>
        <w:adjustRightInd/>
        <w:spacing w:after="160" w:line="259" w:lineRule="auto"/>
        <w:textAlignment w:val="auto"/>
        <w:rPr>
          <w:u w:val="single"/>
        </w:rPr>
      </w:pPr>
      <w:r>
        <w:rPr>
          <w:b/>
          <w:bCs/>
          <w:highlight w:val="green"/>
          <w:u w:val="single"/>
        </w:rPr>
        <w:t>Correction 5</w:t>
      </w:r>
      <w:r>
        <w:rPr>
          <w:b/>
          <w:bCs/>
          <w:u w:val="single"/>
        </w:rPr>
        <w:t xml:space="preserve">: </w:t>
      </w:r>
      <w:r>
        <w:rPr>
          <w:u w:val="single"/>
        </w:rPr>
        <w:t xml:space="preserve">Reconfiguration of </w:t>
      </w:r>
      <w:r>
        <w:rPr>
          <w:rFonts w:hint="eastAsia"/>
          <w:i/>
          <w:iCs/>
          <w:u w:val="single"/>
          <w:lang w:val="en-US"/>
        </w:rPr>
        <w:t>offsetThresholdTA</w:t>
      </w:r>
      <w:r>
        <w:rPr>
          <w:u w:val="single"/>
          <w:lang w:val="en-US"/>
        </w:rPr>
        <w:t xml:space="preserve"> to disable TA reporting</w:t>
      </w:r>
    </w:p>
    <w:p w14:paraId="10592383" w14:textId="77777777" w:rsidR="00B565C5" w:rsidRDefault="005E47FF">
      <w:pPr>
        <w:overflowPunct/>
        <w:autoSpaceDE/>
        <w:autoSpaceDN/>
        <w:adjustRightInd/>
        <w:spacing w:after="160" w:line="259" w:lineRule="auto"/>
        <w:textAlignment w:val="auto"/>
      </w:pPr>
      <w:r>
        <w:t>In subclause “5.4.8 Timing Advance Reporting”, the following TAR triggering condition is captured:</w:t>
      </w:r>
    </w:p>
    <w:p w14:paraId="46B40F96" w14:textId="77777777" w:rsidR="00B565C5" w:rsidRDefault="005E47FF">
      <w:pPr>
        <w:pStyle w:val="B1"/>
        <w:ind w:left="284"/>
        <w:rPr>
          <w:rFonts w:ascii="Arial" w:hAnsi="Arial" w:cs="Arial"/>
          <w:i/>
          <w:iCs/>
        </w:rPr>
      </w:pPr>
      <w:r>
        <w:rPr>
          <w:rFonts w:ascii="Arial" w:eastAsia="맑은 고딕" w:hAnsi="Arial" w:cs="Arial"/>
          <w:i/>
          <w:iCs/>
          <w:lang w:eastAsia="ko-KR"/>
        </w:rPr>
        <w:t>-</w:t>
      </w:r>
      <w:r>
        <w:rPr>
          <w:rFonts w:ascii="Arial" w:eastAsia="맑은 고딕"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04C6D3C6" w14:textId="77777777" w:rsidR="00B565C5" w:rsidRDefault="005E47FF">
      <w:r>
        <w:rPr>
          <w:lang w:val="en-US"/>
        </w:rPr>
        <w:t>Like</w:t>
      </w:r>
      <w:r>
        <w:rPr>
          <w:rFonts w:hint="eastAsia"/>
          <w:lang w:val="en-US"/>
        </w:rPr>
        <w:t xml:space="preserve"> PHR</w:t>
      </w:r>
      <w:r>
        <w:rPr>
          <w:lang w:val="en-US"/>
        </w:rPr>
        <w:t>,</w:t>
      </w:r>
      <w:r>
        <w:rPr>
          <w:rFonts w:hint="eastAsia"/>
          <w:lang w:val="en-US"/>
        </w:rPr>
        <w:t xml:space="preserve"> it is possible for NW to reconfigure UE to release the event triggered TA report</w:t>
      </w:r>
      <w:r>
        <w:rPr>
          <w:lang w:val="en-US"/>
        </w:rPr>
        <w:t>.</w:t>
      </w:r>
      <w:r>
        <w:rPr>
          <w:rFonts w:hint="eastAsia"/>
          <w:lang w:val="en-US"/>
        </w:rPr>
        <w:t xml:space="preserve"> </w:t>
      </w:r>
      <w:r>
        <w:rPr>
          <w:lang w:val="en-US"/>
        </w:rPr>
        <w:t>I</w:t>
      </w:r>
      <w:r>
        <w:rPr>
          <w:rFonts w:hint="eastAsia"/>
          <w:lang w:val="en-US"/>
        </w:rPr>
        <w:t>n such case there is no need to trigger TA report</w:t>
      </w:r>
      <w:r>
        <w:rPr>
          <w:lang w:val="en-US"/>
        </w:rPr>
        <w:t>, so</w:t>
      </w:r>
      <w:r>
        <w:rPr>
          <w:rFonts w:hint="eastAsia"/>
          <w:lang w:val="en-US"/>
        </w:rPr>
        <w:t xml:space="preserve"> </w:t>
      </w:r>
      <w:r>
        <w:rPr>
          <w:lang w:val="en-US"/>
        </w:rPr>
        <w:t>[18] proposes</w:t>
      </w:r>
      <w:r>
        <w:rPr>
          <w:rFonts w:hint="eastAsia"/>
          <w:lang w:val="en-US"/>
        </w:rPr>
        <w:t xml:space="preserve"> to capture that UE doesn</w:t>
      </w:r>
      <w:r>
        <w:rPr>
          <w:lang w:val="en-US"/>
        </w:rPr>
        <w:t>’</w:t>
      </w:r>
      <w:r>
        <w:rPr>
          <w:rFonts w:hint="eastAsia"/>
          <w:lang w:val="en-US"/>
        </w:rPr>
        <w:t xml:space="preserve">t trigger TA report if reconfigured to disable the TA report function (i.e., to release the </w:t>
      </w:r>
      <w:r>
        <w:rPr>
          <w:rFonts w:hint="eastAsia"/>
          <w:i/>
          <w:iCs/>
          <w:lang w:val="en-US"/>
        </w:rPr>
        <w:t>offsetThresholdTA</w:t>
      </w:r>
      <w:r>
        <w:rPr>
          <w:rFonts w:hint="eastAsia"/>
          <w:lang w:val="en-US"/>
        </w:rPr>
        <w:t>).</w:t>
      </w:r>
      <w:r>
        <w:rPr>
          <w:lang w:val="en-US"/>
        </w:rPr>
        <w:t xml:space="preserve"> </w:t>
      </w:r>
      <w:r>
        <w:t>A corresponding text proposal for TS 38.321 is provided below:</w:t>
      </w:r>
    </w:p>
    <w:tbl>
      <w:tblPr>
        <w:tblStyle w:val="ac"/>
        <w:tblW w:w="0" w:type="auto"/>
        <w:tblLook w:val="04A0" w:firstRow="1" w:lastRow="0" w:firstColumn="1" w:lastColumn="0" w:noHBand="0" w:noVBand="1"/>
      </w:tblPr>
      <w:tblGrid>
        <w:gridCol w:w="9629"/>
      </w:tblGrid>
      <w:tr w:rsidR="00B565C5" w14:paraId="0B07DB53" w14:textId="77777777">
        <w:tc>
          <w:tcPr>
            <w:tcW w:w="9629" w:type="dxa"/>
          </w:tcPr>
          <w:p w14:paraId="5AB70415" w14:textId="77777777" w:rsidR="00B565C5" w:rsidRDefault="005E47FF">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3A247976" w14:textId="77777777" w:rsidR="00B565C5" w:rsidRDefault="005E47FF">
            <w:pPr>
              <w:spacing w:after="156"/>
              <w:ind w:left="568" w:hanging="284"/>
              <w:rPr>
                <w:rFonts w:ascii="Times New Roman" w:hAnsi="Times New Roman"/>
                <w:i/>
                <w:iCs/>
                <w:lang w:eastAsia="ko-KR"/>
              </w:rPr>
            </w:pPr>
            <w:r>
              <w:rPr>
                <w:rFonts w:ascii="Times New Roman" w:hAnsi="Times New Roman"/>
                <w:lang w:eastAsia="ja-JP"/>
              </w:rPr>
              <w:t>…</w:t>
            </w:r>
          </w:p>
          <w:p w14:paraId="245489EC" w14:textId="77777777" w:rsidR="00B565C5" w:rsidRDefault="005E47FF">
            <w:pPr>
              <w:spacing w:after="180"/>
              <w:jc w:val="left"/>
              <w:rPr>
                <w:rFonts w:ascii="Times New Roman" w:hAnsi="Times New Roman"/>
                <w:lang w:eastAsia="ja-JP"/>
              </w:rPr>
            </w:pPr>
            <w:r>
              <w:rPr>
                <w:rFonts w:ascii="Times New Roman" w:hAnsi="Times New Roman"/>
                <w:lang w:eastAsia="ja-JP"/>
              </w:rPr>
              <w:t>A Timing Advance report (TAR) may be triggered if any of the following events occur:</w:t>
            </w:r>
          </w:p>
          <w:p w14:paraId="5A3BE558" w14:textId="77777777" w:rsidR="00B565C5" w:rsidRDefault="005E47FF">
            <w:pPr>
              <w:spacing w:after="156"/>
              <w:ind w:left="568" w:hanging="284"/>
              <w:rPr>
                <w:rFonts w:ascii="Times New Roman" w:hAnsi="Times New Roman"/>
                <w:lang w:eastAsia="ja-JP"/>
              </w:rPr>
            </w:pPr>
            <w:r>
              <w:rPr>
                <w:rFonts w:ascii="Times New Roman" w:eastAsia="맑은 고딕" w:hAnsi="Times New Roman"/>
                <w:lang w:eastAsia="ko-KR"/>
              </w:rPr>
              <w:t>-</w:t>
            </w:r>
            <w:r>
              <w:rPr>
                <w:rFonts w:ascii="Times New Roman" w:eastAsia="맑은 고딕" w:hAnsi="Times New Roman"/>
                <w:lang w:eastAsia="ko-KR"/>
              </w:rPr>
              <w:tab/>
              <w:t xml:space="preserve">if </w:t>
            </w:r>
            <w:r>
              <w:rPr>
                <w:rFonts w:ascii="Times New Roman" w:hAnsi="Times New Roman"/>
                <w:i/>
                <w:iCs/>
                <w:lang w:eastAsia="ko-KR"/>
              </w:rPr>
              <w:t>ta-Report</w:t>
            </w:r>
            <w:r>
              <w:rPr>
                <w:rFonts w:ascii="Times New Roman" w:eastAsia="맑은 고딕" w:hAnsi="Times New Roman"/>
                <w:lang w:eastAsia="ko-KR"/>
              </w:rPr>
              <w:t xml:space="preserve"> is configured with value enabled, upon initiation of </w:t>
            </w:r>
            <w:r>
              <w:rPr>
                <w:rFonts w:ascii="Times New Roman" w:hAnsi="Times New Roman"/>
                <w:lang w:eastAsia="ja-JP"/>
              </w:rPr>
              <w:t>Random Access procedure due to initial access from RRC_IDLE, RRC Connection Resume procedure from RRC_INACTIVE, or RRC Connection Re-establishment procedure (see TS 38.331 [5]);</w:t>
            </w:r>
          </w:p>
          <w:p w14:paraId="46DA4D2A" w14:textId="77777777" w:rsidR="00B565C5" w:rsidRDefault="005E47FF">
            <w:pPr>
              <w:spacing w:after="156"/>
              <w:ind w:left="568" w:hanging="284"/>
              <w:rPr>
                <w:rFonts w:ascii="Times New Roman" w:eastAsia="맑은 고딕" w:hAnsi="Times New Roman"/>
                <w:lang w:eastAsia="ko-KR"/>
              </w:rPr>
            </w:pPr>
            <w:r>
              <w:rPr>
                <w:rFonts w:ascii="Times New Roman" w:eastAsia="맑은 고딕" w:hAnsi="Times New Roman"/>
                <w:lang w:eastAsia="ko-KR"/>
              </w:rPr>
              <w:t>-</w:t>
            </w:r>
            <w:r>
              <w:rPr>
                <w:rFonts w:ascii="Times New Roman" w:eastAsia="맑은 고딕" w:hAnsi="Times New Roman"/>
                <w:lang w:eastAsia="ko-KR"/>
              </w:rPr>
              <w:tab/>
            </w:r>
            <w:r>
              <w:rPr>
                <w:rFonts w:ascii="Times New Roman" w:hAnsi="Times New Roman"/>
                <w:lang w:eastAsia="ja-JP"/>
              </w:rPr>
              <w:t xml:space="preserve">if </w:t>
            </w:r>
            <w:r>
              <w:rPr>
                <w:rFonts w:ascii="Times New Roman" w:hAnsi="Times New Roman"/>
                <w:i/>
                <w:iCs/>
                <w:lang w:eastAsia="ko-KR"/>
              </w:rPr>
              <w:t>ta-Report</w:t>
            </w:r>
            <w:r>
              <w:rPr>
                <w:rFonts w:ascii="Times New Roman" w:hAnsi="Times New Roman"/>
                <w:lang w:eastAsia="ko-KR"/>
              </w:rPr>
              <w:t xml:space="preserve"> with value enabled is indicated in the handover command, u</w:t>
            </w:r>
            <w:r>
              <w:rPr>
                <w:rFonts w:ascii="Times New Roman" w:eastAsia="맑은 고딕" w:hAnsi="Times New Roman"/>
                <w:lang w:eastAsia="ko-KR"/>
              </w:rPr>
              <w:t>pon initiation of Random Access procedure due to</w:t>
            </w:r>
            <w:r>
              <w:rPr>
                <w:rFonts w:ascii="Times New Roman" w:hAnsi="Times New Roman"/>
                <w:lang w:eastAsia="ja-JP"/>
              </w:rPr>
              <w:t xml:space="preserve"> reconfiguration with sync;</w:t>
            </w:r>
          </w:p>
          <w:p w14:paraId="3FCF2930" w14:textId="77777777" w:rsidR="00B565C5" w:rsidRDefault="005E47FF">
            <w:pPr>
              <w:spacing w:after="156"/>
              <w:ind w:left="568" w:hanging="284"/>
              <w:rPr>
                <w:rFonts w:ascii="Times New Roman" w:hAnsi="Times New Roman"/>
                <w:lang w:eastAsia="ja-JP"/>
              </w:rPr>
            </w:pPr>
            <w:r>
              <w:rPr>
                <w:rFonts w:ascii="Times New Roman" w:eastAsia="맑은 고딕" w:hAnsi="Times New Roman"/>
                <w:lang w:eastAsia="ko-KR"/>
              </w:rPr>
              <w:t>-</w:t>
            </w:r>
            <w:r>
              <w:rPr>
                <w:rFonts w:ascii="Times New Roman" w:eastAsia="맑은 고딕" w:hAnsi="Times New Roman"/>
                <w:lang w:eastAsia="ko-KR"/>
              </w:rPr>
              <w:tab/>
              <w:t>upon</w:t>
            </w:r>
            <w:r>
              <w:rPr>
                <w:rFonts w:ascii="Times New Roman" w:hAnsi="Times New Roman"/>
                <w:lang w:eastAsia="ja-JP"/>
              </w:rPr>
              <w:t xml:space="preserve"> configuration or reconfiguration of </w:t>
            </w:r>
            <w:r>
              <w:rPr>
                <w:rFonts w:ascii="Times New Roman" w:hAnsi="Times New Roman"/>
                <w:i/>
                <w:iCs/>
                <w:lang w:eastAsia="ko-KR"/>
              </w:rPr>
              <w:t>offsetThresholdTA</w:t>
            </w:r>
            <w:r>
              <w:rPr>
                <w:rFonts w:ascii="Times New Roman" w:hAnsi="Times New Roman"/>
                <w:lang w:eastAsia="ko-KR"/>
              </w:rPr>
              <w:t xml:space="preserve"> by upper layers</w:t>
            </w:r>
            <w:ins w:id="12" w:author="RAN2#118e" w:date="2022-05-08T14:44:00Z">
              <w:r>
                <w:rPr>
                  <w:rFonts w:ascii="Times New Roman" w:hAnsi="Times New Roman"/>
                  <w:lang w:eastAsia="ko-KR"/>
                </w:rPr>
                <w:t xml:space="preserve"> </w:t>
              </w:r>
              <w:r>
                <w:rPr>
                  <w:rFonts w:ascii="Times New Roman" w:eastAsia="SimSun" w:hAnsi="Times New Roman"/>
                  <w:lang w:val="en-US"/>
                </w:rPr>
                <w:t>which is not used to disable the TA report function</w:t>
              </w:r>
            </w:ins>
            <w:r>
              <w:rPr>
                <w:rFonts w:ascii="Times New Roman" w:hAnsi="Times New Roman"/>
                <w:lang w:eastAsia="ja-JP"/>
              </w:rPr>
              <w:t>, if the UE has not previously reported Timing Advance value to current Serving Cell</w:t>
            </w:r>
            <w:ins w:id="13" w:author="RAN2#118e" w:date="2022-05-08T14:45:00Z">
              <w:r>
                <w:rPr>
                  <w:rFonts w:ascii="Times New Roman" w:eastAsia="SimSun" w:hAnsi="Times New Roman"/>
                  <w:lang w:val="en-US"/>
                </w:rPr>
                <w:t xml:space="preserve"> during this connection</w:t>
              </w:r>
            </w:ins>
            <w:r>
              <w:rPr>
                <w:rFonts w:ascii="Times New Roman" w:hAnsi="Times New Roman"/>
                <w:lang w:eastAsia="ja-JP"/>
              </w:rPr>
              <w:t>;</w:t>
            </w:r>
          </w:p>
          <w:p w14:paraId="096BE39E" w14:textId="77777777" w:rsidR="00B565C5" w:rsidRDefault="005E47FF">
            <w:pPr>
              <w:spacing w:after="156"/>
              <w:ind w:left="568" w:hanging="284"/>
              <w:rPr>
                <w:rFonts w:ascii="Times New Roman" w:hAnsi="Times New Roman"/>
                <w:lang w:eastAsia="ja-JP"/>
              </w:rPr>
            </w:pPr>
            <w:r>
              <w:rPr>
                <w:rFonts w:ascii="Times New Roman" w:eastAsia="맑은 고딕" w:hAnsi="Times New Roman"/>
                <w:lang w:eastAsia="ko-KR"/>
              </w:rPr>
              <w:t>-</w:t>
            </w:r>
            <w:r>
              <w:rPr>
                <w:rFonts w:ascii="Times New Roman" w:eastAsia="맑은 고딕" w:hAnsi="Times New Roman"/>
                <w:lang w:eastAsia="ko-KR"/>
              </w:rPr>
              <w:tab/>
              <w:t xml:space="preserve">if the variation between </w:t>
            </w:r>
            <w:r>
              <w:rPr>
                <w:rFonts w:ascii="Times New Roman" w:hAnsi="Times New Roman"/>
                <w:lang w:eastAsia="ja-JP"/>
              </w:rPr>
              <w:t xml:space="preserve">current information about Timing Advance and the last successfully reported information about Timing Advance is equal to or larger than </w:t>
            </w:r>
            <w:r>
              <w:rPr>
                <w:rFonts w:ascii="Times New Roman" w:hAnsi="Times New Roman"/>
                <w:i/>
                <w:iCs/>
                <w:lang w:eastAsia="ko-KR"/>
              </w:rPr>
              <w:t>offsetThresholdTA</w:t>
            </w:r>
            <w:r>
              <w:rPr>
                <w:rFonts w:ascii="Times New Roman" w:hAnsi="Times New Roman"/>
                <w:lang w:eastAsia="ja-JP"/>
              </w:rPr>
              <w:t>, if configured.</w:t>
            </w:r>
          </w:p>
        </w:tc>
      </w:tr>
    </w:tbl>
    <w:p w14:paraId="4775B819" w14:textId="77777777" w:rsidR="00B565C5" w:rsidRDefault="00B565C5"/>
    <w:p w14:paraId="0A2472B9"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6</w:t>
      </w:r>
      <w:r>
        <w:rPr>
          <w:b/>
          <w:bCs/>
          <w:u w:val="single"/>
        </w:rPr>
        <w:t xml:space="preserve">: </w:t>
      </w:r>
      <w:r>
        <w:rPr>
          <w:u w:val="single"/>
        </w:rPr>
        <w:t>Clarification of reference to RAN1 specifications in TAR triggering</w:t>
      </w:r>
    </w:p>
    <w:p w14:paraId="3351DC4E" w14:textId="77777777" w:rsidR="00B565C5" w:rsidRDefault="005E47FF">
      <w:pPr>
        <w:overflowPunct/>
        <w:autoSpaceDE/>
        <w:autoSpaceDN/>
        <w:adjustRightInd/>
        <w:spacing w:after="160" w:line="259" w:lineRule="auto"/>
        <w:textAlignment w:val="auto"/>
      </w:pPr>
      <w:r>
        <w:t>In subclause “5.4.8 Timing Advance Reporting”, the following text is captured to describe TA reporting:</w:t>
      </w:r>
    </w:p>
    <w:p w14:paraId="667D5F8B" w14:textId="77777777" w:rsidR="00B565C5" w:rsidRDefault="005E47FF">
      <w:pPr>
        <w:ind w:left="567"/>
        <w:rPr>
          <w:i/>
          <w:iCs/>
        </w:rPr>
      </w:pPr>
      <w:r>
        <w:rPr>
          <w:i/>
          <w:iCs/>
        </w:rPr>
        <w:t>The Timing Advance reporting procedure is used in a non-terrestrial network to provide the gNB with an estimate of the UE's Timing Advance value (i</w:t>
      </w:r>
      <w:r>
        <w:rPr>
          <w:i/>
          <w:iCs/>
          <w:color w:val="FF0000"/>
        </w:rPr>
        <w:t>.e., T_TA as defined in the UE's TA formula</w:t>
      </w:r>
      <w:r>
        <w:rPr>
          <w:i/>
          <w:iCs/>
        </w:rPr>
        <w:t xml:space="preserve">, </w:t>
      </w:r>
      <w:r>
        <w:rPr>
          <w:i/>
          <w:iCs/>
          <w:lang w:eastAsia="ko-KR"/>
        </w:rPr>
        <w:t>see TS 38.211 [8] clause 4.3.1</w:t>
      </w:r>
      <w:r>
        <w:rPr>
          <w:i/>
          <w:iCs/>
        </w:rPr>
        <w:t>).</w:t>
      </w:r>
    </w:p>
    <w:p w14:paraId="72C75513" w14:textId="77777777" w:rsidR="00B565C5" w:rsidRDefault="005E47FF">
      <w:r>
        <w:rPr>
          <w:rFonts w:cs="Arial"/>
        </w:rPr>
        <w:t>There is no need to use the L1 spec notation in the MAC spec, it is sufficient to write out Timing Advance and have the reference. [8] therefore proposes the to remove “</w:t>
      </w:r>
      <w:r>
        <w:rPr>
          <w:i/>
          <w:iCs/>
        </w:rPr>
        <w:t>T_TA as defined in the UE's TA formula</w:t>
      </w:r>
      <w:r>
        <w:t>” from the above description. A corresponding text proposal for TS 38.321 is provided below:</w:t>
      </w:r>
    </w:p>
    <w:tbl>
      <w:tblPr>
        <w:tblStyle w:val="ac"/>
        <w:tblW w:w="0" w:type="auto"/>
        <w:tblLook w:val="04A0" w:firstRow="1" w:lastRow="0" w:firstColumn="1" w:lastColumn="0" w:noHBand="0" w:noVBand="1"/>
      </w:tblPr>
      <w:tblGrid>
        <w:gridCol w:w="9629"/>
      </w:tblGrid>
      <w:tr w:rsidR="00B565C5" w14:paraId="09B2B2E0" w14:textId="77777777">
        <w:tc>
          <w:tcPr>
            <w:tcW w:w="9629" w:type="dxa"/>
          </w:tcPr>
          <w:p w14:paraId="6417A439" w14:textId="77777777" w:rsidR="00B565C5" w:rsidRDefault="005E47FF">
            <w:pPr>
              <w:pStyle w:val="3"/>
              <w:numPr>
                <w:ilvl w:val="0"/>
                <w:numId w:val="0"/>
              </w:numPr>
              <w:ind w:left="720" w:hanging="720"/>
              <w:rPr>
                <w:lang w:eastAsia="ko-KR"/>
              </w:rPr>
            </w:pPr>
            <w:r>
              <w:rPr>
                <w:lang w:eastAsia="ko-KR"/>
              </w:rPr>
              <w:t>5.4.8</w:t>
            </w:r>
            <w:r>
              <w:rPr>
                <w:lang w:eastAsia="ko-KR"/>
              </w:rPr>
              <w:tab/>
              <w:t>Timing Advance Reporting</w:t>
            </w:r>
          </w:p>
          <w:p w14:paraId="7A041551" w14:textId="77777777" w:rsidR="00B565C5" w:rsidRDefault="005E47FF">
            <w:r>
              <w:t>The Timing Advance reporting procedure is used in a non-terrestrial network to provide the gNB with an estimate of the UE's Timing Advance value (</w:t>
            </w:r>
            <w:del w:id="14" w:author="RAN2#118e" w:date="2022-05-08T14:25:00Z">
              <w:r>
                <w:delText xml:space="preserve">i.e., T_TA as defined in the UE's TA formula, </w:delText>
              </w:r>
            </w:del>
            <w:r>
              <w:rPr>
                <w:lang w:eastAsia="ko-KR"/>
              </w:rPr>
              <w:t>see TS 38.211 [8] clause 4.3.1</w:t>
            </w:r>
            <w:r>
              <w:t>).</w:t>
            </w:r>
          </w:p>
        </w:tc>
      </w:tr>
    </w:tbl>
    <w:p w14:paraId="2784E4F6" w14:textId="77777777" w:rsidR="00B565C5" w:rsidRDefault="00B565C5">
      <w:pPr>
        <w:overflowPunct/>
        <w:autoSpaceDE/>
        <w:autoSpaceDN/>
        <w:adjustRightInd/>
        <w:spacing w:after="160" w:line="259" w:lineRule="auto"/>
        <w:textAlignment w:val="auto"/>
        <w:rPr>
          <w:b/>
          <w:bCs/>
          <w:highlight w:val="green"/>
          <w:u w:val="single"/>
        </w:rPr>
      </w:pPr>
    </w:p>
    <w:p w14:paraId="305083F0" w14:textId="77777777" w:rsidR="00B565C5" w:rsidRDefault="005E47FF">
      <w:pPr>
        <w:overflowPunct/>
        <w:autoSpaceDE/>
        <w:autoSpaceDN/>
        <w:adjustRightInd/>
        <w:spacing w:after="160" w:line="259" w:lineRule="auto"/>
        <w:textAlignment w:val="auto"/>
      </w:pPr>
      <w:r>
        <w:rPr>
          <w:b/>
          <w:bCs/>
          <w:highlight w:val="green"/>
          <w:u w:val="single"/>
        </w:rPr>
        <w:t>Correction 7</w:t>
      </w:r>
      <w:r>
        <w:rPr>
          <w:b/>
          <w:bCs/>
          <w:u w:val="single"/>
        </w:rPr>
        <w:t xml:space="preserve">: </w:t>
      </w:r>
      <w:r>
        <w:rPr>
          <w:u w:val="single"/>
        </w:rPr>
        <w:t>Alignment of MAC and RRC on use of HARQ mode</w:t>
      </w:r>
    </w:p>
    <w:p w14:paraId="1BE26E79" w14:textId="77777777" w:rsidR="00B565C5" w:rsidRDefault="005E47FF">
      <w:r>
        <w:rPr>
          <w:rFonts w:cs="Arial"/>
        </w:rPr>
        <w:t xml:space="preserve">There are several instanced where usage of “HARQ mode” in MAC spec is not consistent with other RRC fields. It is proposed in [19] that in several instances, the value shall be in italics to indicate it is a value of a RRC field. </w:t>
      </w:r>
      <w:r>
        <w:t>A corresponding text proposal for TS 38.321 is provided below:</w:t>
      </w:r>
    </w:p>
    <w:tbl>
      <w:tblPr>
        <w:tblStyle w:val="ac"/>
        <w:tblW w:w="0" w:type="auto"/>
        <w:tblLook w:val="04A0" w:firstRow="1" w:lastRow="0" w:firstColumn="1" w:lastColumn="0" w:noHBand="0" w:noVBand="1"/>
      </w:tblPr>
      <w:tblGrid>
        <w:gridCol w:w="9629"/>
      </w:tblGrid>
      <w:tr w:rsidR="00B565C5" w14:paraId="52134E15" w14:textId="77777777">
        <w:tc>
          <w:tcPr>
            <w:tcW w:w="9629" w:type="dxa"/>
          </w:tcPr>
          <w:p w14:paraId="58B4DB17" w14:textId="77777777" w:rsidR="00B565C5" w:rsidRDefault="005E47FF">
            <w:pPr>
              <w:pStyle w:val="4"/>
              <w:numPr>
                <w:ilvl w:val="0"/>
                <w:numId w:val="0"/>
              </w:numPr>
              <w:ind w:left="864" w:hanging="864"/>
              <w:rPr>
                <w:lang w:eastAsia="ko-KR"/>
              </w:rPr>
            </w:pPr>
            <w:bookmarkStart w:id="15" w:name="_Toc29239839"/>
            <w:bookmarkStart w:id="16" w:name="_Toc37296198"/>
            <w:bookmarkStart w:id="17" w:name="_Toc52796481"/>
            <w:bookmarkStart w:id="18" w:name="_Toc46490324"/>
            <w:bookmarkStart w:id="19" w:name="_Toc52752019"/>
            <w:bookmarkStart w:id="20" w:name="_Toc100871991"/>
            <w:r>
              <w:rPr>
                <w:lang w:eastAsia="ko-KR"/>
              </w:rPr>
              <w:t>5.4.3.1</w:t>
            </w:r>
            <w:r>
              <w:rPr>
                <w:lang w:eastAsia="ko-KR"/>
              </w:rPr>
              <w:tab/>
              <w:t>Logical Channel Prioritization</w:t>
            </w:r>
            <w:bookmarkEnd w:id="15"/>
            <w:bookmarkEnd w:id="16"/>
            <w:bookmarkEnd w:id="17"/>
            <w:bookmarkEnd w:id="18"/>
            <w:bookmarkEnd w:id="19"/>
            <w:bookmarkEnd w:id="20"/>
          </w:p>
          <w:p w14:paraId="2D45F7F8" w14:textId="77777777" w:rsidR="00B565C5" w:rsidRDefault="005E47FF">
            <w:pPr>
              <w:rPr>
                <w:rFonts w:eastAsia="맑은 고딕"/>
                <w:lang w:eastAsia="ko-KR"/>
              </w:rPr>
            </w:pPr>
            <w:r>
              <w:rPr>
                <w:rFonts w:eastAsia="맑은 고딕"/>
                <w:lang w:eastAsia="ko-KR"/>
              </w:rPr>
              <w:t>…</w:t>
            </w:r>
          </w:p>
          <w:p w14:paraId="7046AD2C" w14:textId="77777777" w:rsidR="00B565C5" w:rsidRDefault="005E47FF">
            <w:pPr>
              <w:pStyle w:val="B1"/>
              <w:rPr>
                <w:lang w:eastAsia="ko-KR"/>
              </w:rPr>
            </w:pPr>
            <w:r>
              <w:rPr>
                <w:lang w:eastAsia="ko-KR"/>
              </w:rPr>
              <w:t>-</w:t>
            </w:r>
            <w:r>
              <w:rPr>
                <w:lang w:eastAsia="ko-KR"/>
              </w:rPr>
              <w:tab/>
            </w:r>
            <w:r>
              <w:rPr>
                <w:i/>
              </w:rPr>
              <w:t>allowedHARQ-mode</w:t>
            </w:r>
            <w:r>
              <w:t xml:space="preserve"> </w:t>
            </w:r>
            <w:r>
              <w:rPr>
                <w:lang w:eastAsia="ko-KR"/>
              </w:rPr>
              <w:t xml:space="preserve">which sets the allowed </w:t>
            </w:r>
            <w:del w:id="21" w:author="RAN2#118e" w:date="2022-05-08T15:25:00Z">
              <w:r>
                <w:rPr>
                  <w:lang w:eastAsia="ko-KR"/>
                </w:rPr>
                <w:delText xml:space="preserve">HARQ mode </w:delText>
              </w:r>
            </w:del>
            <w:ins w:id="22" w:author="RAN2#118e" w:date="2022-05-08T15:25:00Z">
              <w:r>
                <w:rPr>
                  <w:i/>
                  <w:iCs/>
                  <w:lang w:eastAsia="ko-KR"/>
                </w:rPr>
                <w:t>uplinkHARQ-mode</w:t>
              </w:r>
            </w:ins>
            <w:ins w:id="23" w:author="RAN2#118e" w:date="2022-05-08T15:26:00Z">
              <w:r>
                <w:rPr>
                  <w:i/>
                  <w:iCs/>
                  <w:lang w:eastAsia="ko-KR"/>
                </w:rPr>
                <w:t xml:space="preserve"> </w:t>
              </w:r>
            </w:ins>
            <w:r>
              <w:rPr>
                <w:lang w:eastAsia="ko-KR"/>
              </w:rPr>
              <w:t>for transmission.</w:t>
            </w:r>
          </w:p>
          <w:p w14:paraId="626E6725" w14:textId="77777777" w:rsidR="00B565C5" w:rsidRDefault="005E47FF">
            <w:pPr>
              <w:rPr>
                <w:rFonts w:eastAsia="맑은 고딕"/>
                <w:lang w:eastAsia="ko-KR"/>
              </w:rPr>
            </w:pPr>
            <w:r>
              <w:rPr>
                <w:rFonts w:eastAsia="맑은 고딕"/>
                <w:lang w:eastAsia="ko-KR"/>
              </w:rPr>
              <w:t>…</w:t>
            </w:r>
          </w:p>
          <w:p w14:paraId="4077E184" w14:textId="77777777" w:rsidR="00B565C5" w:rsidRDefault="005E47FF">
            <w:pPr>
              <w:pStyle w:val="B2"/>
              <w:rPr>
                <w:lang w:eastAsia="ko-KR"/>
              </w:rPr>
            </w:pPr>
            <w:r>
              <w:rPr>
                <w:lang w:eastAsia="ko-KR"/>
              </w:rPr>
              <w:t>2&gt;</w:t>
            </w:r>
            <w:r>
              <w:rPr>
                <w:lang w:eastAsia="ko-KR"/>
              </w:rPr>
              <w:tab/>
            </w:r>
            <w:r>
              <w:rPr>
                <w:i/>
                <w:iCs/>
              </w:rPr>
              <w:t>allowedHARQ-mode</w:t>
            </w:r>
            <w:r>
              <w:rPr>
                <w:lang w:eastAsia="ko-KR"/>
              </w:rPr>
              <w:t xml:space="preserve">, if configured, includes the </w:t>
            </w:r>
            <w:del w:id="24" w:author="RAN2#118e" w:date="2022-05-08T15:26:00Z">
              <w:r>
                <w:rPr>
                  <w:lang w:eastAsia="ko-KR"/>
                </w:rPr>
                <w:delText xml:space="preserve">HARQ mode </w:delText>
              </w:r>
            </w:del>
            <w:ins w:id="25" w:author="RAN2#118e" w:date="2022-05-08T15:26:00Z">
              <w:r>
                <w:rPr>
                  <w:i/>
                  <w:iCs/>
                  <w:lang w:eastAsia="ko-KR"/>
                </w:rPr>
                <w:t xml:space="preserve">uplinkHARQ-mode </w:t>
              </w:r>
            </w:ins>
            <w:r>
              <w:rPr>
                <w:lang w:eastAsia="ko-KR"/>
              </w:rPr>
              <w:t>for the HARQ process associated to the UL grant.</w:t>
            </w:r>
          </w:p>
        </w:tc>
      </w:tr>
    </w:tbl>
    <w:p w14:paraId="49A76042" w14:textId="77777777" w:rsidR="00B565C5" w:rsidRDefault="00B565C5">
      <w:pPr>
        <w:rPr>
          <w:sz w:val="2"/>
          <w:szCs w:val="2"/>
        </w:rPr>
      </w:pPr>
    </w:p>
    <w:tbl>
      <w:tblPr>
        <w:tblStyle w:val="ac"/>
        <w:tblW w:w="0" w:type="auto"/>
        <w:tblLook w:val="04A0" w:firstRow="1" w:lastRow="0" w:firstColumn="1" w:lastColumn="0" w:noHBand="0" w:noVBand="1"/>
      </w:tblPr>
      <w:tblGrid>
        <w:gridCol w:w="9629"/>
      </w:tblGrid>
      <w:tr w:rsidR="00B565C5" w14:paraId="5DFC0C6F" w14:textId="77777777">
        <w:tc>
          <w:tcPr>
            <w:tcW w:w="9629" w:type="dxa"/>
          </w:tcPr>
          <w:p w14:paraId="35249BA5" w14:textId="77777777" w:rsidR="00B565C5" w:rsidRDefault="005E47FF">
            <w:pPr>
              <w:pStyle w:val="2"/>
              <w:numPr>
                <w:ilvl w:val="0"/>
                <w:numId w:val="0"/>
              </w:numPr>
              <w:ind w:left="576" w:hanging="576"/>
              <w:rPr>
                <w:lang w:eastAsia="ko-KR"/>
              </w:rPr>
            </w:pPr>
            <w:bookmarkStart w:id="26" w:name="_Toc52796492"/>
            <w:bookmarkStart w:id="27" w:name="_Toc100872003"/>
            <w:bookmarkStart w:id="28" w:name="_Toc37296208"/>
            <w:bookmarkStart w:id="29" w:name="_Toc46490335"/>
            <w:bookmarkStart w:id="30" w:name="_Toc52752030"/>
            <w:bookmarkStart w:id="31" w:name="_Toc29239849"/>
            <w:r>
              <w:rPr>
                <w:lang w:eastAsia="ko-KR"/>
              </w:rPr>
              <w:t>5.7</w:t>
            </w:r>
            <w:r>
              <w:rPr>
                <w:lang w:eastAsia="ko-KR"/>
              </w:rPr>
              <w:tab/>
              <w:t>Discontinuous Reception (DRX)</w:t>
            </w:r>
            <w:bookmarkEnd w:id="26"/>
            <w:bookmarkEnd w:id="27"/>
            <w:bookmarkEnd w:id="28"/>
            <w:bookmarkEnd w:id="29"/>
            <w:bookmarkEnd w:id="30"/>
            <w:bookmarkEnd w:id="31"/>
          </w:p>
          <w:p w14:paraId="5873D059" w14:textId="77777777" w:rsidR="00B565C5" w:rsidRDefault="005E47FF">
            <w:pPr>
              <w:rPr>
                <w:lang w:eastAsia="ko-KR"/>
              </w:rPr>
            </w:pPr>
            <w:r>
              <w:rPr>
                <w:lang w:eastAsia="ko-KR"/>
              </w:rPr>
              <w:t>…</w:t>
            </w:r>
          </w:p>
          <w:p w14:paraId="6E0CC424" w14:textId="77777777" w:rsidR="00B565C5" w:rsidRDefault="005E47FF">
            <w:pPr>
              <w:pStyle w:val="B1"/>
              <w:rPr>
                <w:lang w:eastAsia="ko-KR"/>
              </w:rPr>
            </w:pPr>
            <w:r>
              <w:rPr>
                <w:lang w:eastAsia="ko-KR"/>
              </w:rPr>
              <w:t>-</w:t>
            </w:r>
            <w:r>
              <w:rPr>
                <w:lang w:eastAsia="ko-KR"/>
              </w:rPr>
              <w:tab/>
            </w:r>
            <w:r>
              <w:rPr>
                <w:i/>
                <w:iCs/>
                <w:lang w:eastAsia="ko-KR"/>
              </w:rPr>
              <w:t>uplinkHARQ-Mode</w:t>
            </w:r>
            <w:r>
              <w:rPr>
                <w:lang w:eastAsia="ko-KR"/>
              </w:rPr>
              <w:t xml:space="preserve"> (optional): the configuration to set </w:t>
            </w:r>
            <w:del w:id="32" w:author="RAN2#118e" w:date="2022-05-08T15:28:00Z">
              <w:r>
                <w:rPr>
                  <w:lang w:eastAsia="ko-KR"/>
                </w:rPr>
                <w:delText xml:space="preserve">the HARQ mode </w:delText>
              </w:r>
            </w:del>
            <w:ins w:id="33" w:author="RAN2#118e" w:date="2022-05-08T15:28:00Z">
              <w:r>
                <w:rPr>
                  <w:i/>
                  <w:iCs/>
                  <w:lang w:eastAsia="ko-KR"/>
                </w:rPr>
                <w:t>HARQmodeA</w:t>
              </w:r>
              <w:r>
                <w:rPr>
                  <w:lang w:eastAsia="ko-KR"/>
                </w:rPr>
                <w:t xml:space="preserve"> or </w:t>
              </w:r>
              <w:r>
                <w:rPr>
                  <w:i/>
                  <w:iCs/>
                  <w:lang w:eastAsia="ko-KR"/>
                </w:rPr>
                <w:t>HARQmodeB</w:t>
              </w:r>
              <w:r>
                <w:rPr>
                  <w:lang w:eastAsia="ko-KR"/>
                </w:rPr>
                <w:t xml:space="preserve"> </w:t>
              </w:r>
            </w:ins>
            <w:r>
              <w:rPr>
                <w:lang w:eastAsia="ko-KR"/>
              </w:rPr>
              <w:t>per UL HARQ process.</w:t>
            </w:r>
          </w:p>
          <w:p w14:paraId="7ACD82CC" w14:textId="77777777" w:rsidR="00B565C5" w:rsidRDefault="005E47FF">
            <w:pPr>
              <w:rPr>
                <w:rFonts w:ascii="Times New Roman" w:hAnsi="Times New Roman"/>
                <w:lang w:eastAsia="ko-KR"/>
              </w:rPr>
            </w:pPr>
            <w:r>
              <w:rPr>
                <w:lang w:eastAsia="ko-KR"/>
              </w:rPr>
              <w:t>…</w:t>
            </w:r>
          </w:p>
          <w:p w14:paraId="391FD7B4" w14:textId="77777777" w:rsidR="00B565C5" w:rsidRDefault="005E47FF">
            <w:pPr>
              <w:pStyle w:val="B1"/>
              <w:rPr>
                <w:lang w:eastAsia="ko-KR"/>
              </w:rPr>
            </w:pPr>
            <w:r>
              <w:rPr>
                <w:lang w:eastAsia="ko-KR"/>
              </w:rPr>
              <w:t>1&gt;</w:t>
            </w:r>
            <w:r>
              <w:rPr>
                <w:lang w:eastAsia="ko-KR"/>
              </w:rPr>
              <w:tab/>
              <w:t>if a MAC PDU is transmitted in a configured uplink grant and LBT failure indication is not received from lower layers:</w:t>
            </w:r>
          </w:p>
          <w:p w14:paraId="15A2D728" w14:textId="77777777" w:rsidR="00B565C5" w:rsidRDefault="005E47FF">
            <w:pPr>
              <w:pStyle w:val="B2"/>
              <w:rPr>
                <w:lang w:eastAsia="ko-KR"/>
              </w:rPr>
            </w:pPr>
            <w:r>
              <w:rPr>
                <w:lang w:eastAsia="ko-KR"/>
              </w:rPr>
              <w:t>2&gt;</w:t>
            </w:r>
            <w:r>
              <w:rPr>
                <w:lang w:eastAsia="ko-KR"/>
              </w:rPr>
              <w:tab/>
              <w:t xml:space="preserve">if this Serving Cell is not configured with </w:t>
            </w:r>
            <w:r>
              <w:rPr>
                <w:i/>
                <w:iCs/>
                <w:lang w:eastAsia="ko-KR"/>
              </w:rPr>
              <w:t>uplinkHARQ-Mode</w:t>
            </w:r>
            <w:r>
              <w:rPr>
                <w:lang w:eastAsia="ko-KR"/>
              </w:rPr>
              <w:t>; or</w:t>
            </w:r>
          </w:p>
          <w:p w14:paraId="2324C6F1" w14:textId="77777777" w:rsidR="00B565C5" w:rsidRDefault="005E47FF">
            <w:pPr>
              <w:pStyle w:val="B2"/>
              <w:rPr>
                <w:lang w:eastAsia="ko-KR"/>
              </w:rPr>
            </w:pPr>
            <w:r>
              <w:rPr>
                <w:lang w:eastAsia="ko-KR"/>
              </w:rPr>
              <w:t>2&gt;</w:t>
            </w:r>
            <w:r>
              <w:rPr>
                <w:lang w:eastAsia="ko-KR"/>
              </w:rPr>
              <w:tab/>
              <w:t xml:space="preserve">if </w:t>
            </w:r>
            <w:del w:id="34" w:author="RAN2#118e" w:date="2022-05-08T15:30: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5" w:author="RAN2#118e" w:date="2022-05-08T15:30:00Z">
              <w:r>
                <w:rPr>
                  <w:lang w:eastAsia="ko-KR"/>
                </w:rPr>
                <w:t xml:space="preserve"> in this Serving Cell is configured with </w:t>
              </w:r>
              <w:r>
                <w:rPr>
                  <w:i/>
                  <w:iCs/>
                  <w:lang w:eastAsia="ko-KR"/>
                </w:rPr>
                <w:t>uplinkHARQ-Mode</w:t>
              </w:r>
              <w:r>
                <w:rPr>
                  <w:lang w:eastAsia="ko-KR"/>
                </w:rPr>
                <w:t xml:space="preserve"> </w:t>
              </w:r>
            </w:ins>
            <w:ins w:id="36" w:author="RAN2#118e" w:date="2022-05-08T15:31:00Z">
              <w:r>
                <w:rPr>
                  <w:lang w:eastAsia="ko-KR"/>
                </w:rPr>
                <w:t xml:space="preserve">equal to </w:t>
              </w:r>
              <w:r>
                <w:rPr>
                  <w:i/>
                  <w:iCs/>
                  <w:lang w:eastAsia="ko-KR"/>
                </w:rPr>
                <w:t>HARQmodeA</w:t>
              </w:r>
            </w:ins>
            <w:del w:id="37" w:author="RAN2#118e" w:date="2022-05-08T15:31:00Z">
              <w:r>
                <w:rPr>
                  <w:lang w:eastAsia="ko-KR"/>
                </w:rPr>
                <w:delText xml:space="preserve"> is configured as HARQ Mode A</w:delText>
              </w:r>
            </w:del>
            <w:r>
              <w:rPr>
                <w:lang w:eastAsia="ko-KR"/>
              </w:rPr>
              <w:t>:</w:t>
            </w:r>
          </w:p>
          <w:p w14:paraId="54F0C1DF" w14:textId="77777777" w:rsidR="00B565C5" w:rsidRDefault="005E47FF">
            <w:pPr>
              <w:rPr>
                <w:rFonts w:ascii="Times New Roman" w:hAnsi="Times New Roman"/>
                <w:lang w:eastAsia="ko-KR"/>
              </w:rPr>
            </w:pPr>
            <w:r>
              <w:rPr>
                <w:lang w:eastAsia="ko-KR"/>
              </w:rPr>
              <w:t>…</w:t>
            </w:r>
          </w:p>
          <w:p w14:paraId="334A7C4D" w14:textId="77777777" w:rsidR="00B565C5" w:rsidRDefault="005E47FF">
            <w:pPr>
              <w:pStyle w:val="B2"/>
            </w:pPr>
            <w:r>
              <w:rPr>
                <w:lang w:eastAsia="ko-KR"/>
              </w:rPr>
              <w:t>2&gt;</w:t>
            </w:r>
            <w:r>
              <w:tab/>
              <w:t xml:space="preserve">if the PDCCH </w:t>
            </w:r>
            <w:r>
              <w:rPr>
                <w:rFonts w:eastAsia="SimSun"/>
              </w:rPr>
              <w:t>indicates</w:t>
            </w:r>
            <w:r>
              <w:t xml:space="preserve"> a UL transmission:</w:t>
            </w:r>
          </w:p>
          <w:p w14:paraId="4B8F6C37" w14:textId="77777777" w:rsidR="00B565C5" w:rsidRDefault="005E47FF">
            <w:pPr>
              <w:pStyle w:val="B3"/>
              <w:rPr>
                <w:lang w:eastAsia="ko-KR"/>
              </w:rPr>
            </w:pPr>
            <w:r>
              <w:rPr>
                <w:lang w:eastAsia="ko-KR"/>
              </w:rPr>
              <w:t>3&gt;</w:t>
            </w:r>
            <w:r>
              <w:rPr>
                <w:lang w:eastAsia="ko-KR"/>
              </w:rPr>
              <w:tab/>
              <w:t xml:space="preserve">if this Serving Cell is not configured with </w:t>
            </w:r>
            <w:r>
              <w:rPr>
                <w:i/>
                <w:iCs/>
                <w:lang w:eastAsia="ko-KR"/>
              </w:rPr>
              <w:t>uplinkHARQ-Mode</w:t>
            </w:r>
            <w:r>
              <w:rPr>
                <w:lang w:eastAsia="ko-KR"/>
              </w:rPr>
              <w:t>; or</w:t>
            </w:r>
          </w:p>
          <w:p w14:paraId="58375671" w14:textId="77777777" w:rsidR="00B565C5" w:rsidRDefault="005E47FF">
            <w:pPr>
              <w:pStyle w:val="B3"/>
              <w:rPr>
                <w:lang w:eastAsia="ko-KR"/>
              </w:rPr>
            </w:pPr>
            <w:r>
              <w:rPr>
                <w:lang w:eastAsia="ko-KR"/>
              </w:rPr>
              <w:t>3&gt;</w:t>
            </w:r>
            <w:r>
              <w:rPr>
                <w:lang w:eastAsia="ko-KR"/>
              </w:rPr>
              <w:tab/>
              <w:t xml:space="preserve">if </w:t>
            </w:r>
            <w:del w:id="38" w:author="RAN2#118e" w:date="2022-05-08T15:32:00Z">
              <w:r>
                <w:rPr>
                  <w:lang w:eastAsia="ko-KR"/>
                </w:rPr>
                <w:delText xml:space="preserve">this Serving Cell is configured with </w:delText>
              </w:r>
              <w:r>
                <w:rPr>
                  <w:i/>
                  <w:iCs/>
                  <w:lang w:eastAsia="ko-KR"/>
                </w:rPr>
                <w:delText>uplinkHARQ-Mode</w:delText>
              </w:r>
              <w:r>
                <w:rPr>
                  <w:lang w:eastAsia="ko-KR"/>
                </w:rPr>
                <w:delText xml:space="preserve"> and </w:delText>
              </w:r>
            </w:del>
            <w:r>
              <w:rPr>
                <w:lang w:eastAsia="ko-KR"/>
              </w:rPr>
              <w:t>the corresponding HARQ process</w:t>
            </w:r>
            <w:ins w:id="39" w:author="RAN2#118e" w:date="2022-05-08T15:32:00Z">
              <w:r>
                <w:rPr>
                  <w:lang w:eastAsia="ko-KR"/>
                </w:rPr>
                <w:t xml:space="preserve"> in this Serving Cell is configured with </w:t>
              </w:r>
              <w:r>
                <w:rPr>
                  <w:i/>
                  <w:iCs/>
                  <w:lang w:eastAsia="ko-KR"/>
                </w:rPr>
                <w:t>uplinkHARQ-Mode</w:t>
              </w:r>
              <w:r>
                <w:rPr>
                  <w:lang w:eastAsia="ko-KR"/>
                </w:rPr>
                <w:t xml:space="preserve"> equal to </w:t>
              </w:r>
              <w:r>
                <w:rPr>
                  <w:i/>
                  <w:iCs/>
                  <w:lang w:eastAsia="ko-KR"/>
                </w:rPr>
                <w:t>HARQmodeA</w:t>
              </w:r>
            </w:ins>
            <w:del w:id="40" w:author="RAN2#118e" w:date="2022-05-08T15:33:00Z">
              <w:r>
                <w:rPr>
                  <w:lang w:eastAsia="ko-KR"/>
                </w:rPr>
                <w:delText xml:space="preserve"> is configured as HARQ Mode A</w:delText>
              </w:r>
            </w:del>
            <w:r>
              <w:rPr>
                <w:lang w:eastAsia="ko-KR"/>
              </w:rPr>
              <w:t>:</w:t>
            </w:r>
          </w:p>
        </w:tc>
      </w:tr>
    </w:tbl>
    <w:p w14:paraId="2975E0EE" w14:textId="77777777" w:rsidR="00B565C5" w:rsidRDefault="00B565C5">
      <w:pPr>
        <w:overflowPunct/>
        <w:autoSpaceDE/>
        <w:autoSpaceDN/>
        <w:adjustRightInd/>
        <w:spacing w:after="160" w:line="259" w:lineRule="auto"/>
        <w:textAlignment w:val="auto"/>
        <w:rPr>
          <w:b/>
          <w:bCs/>
          <w:u w:val="single"/>
        </w:rPr>
      </w:pPr>
    </w:p>
    <w:p w14:paraId="2A42E5CD" w14:textId="77777777" w:rsidR="00B565C5" w:rsidRDefault="005E47FF">
      <w:pPr>
        <w:overflowPunct/>
        <w:autoSpaceDE/>
        <w:autoSpaceDN/>
        <w:adjustRightInd/>
        <w:spacing w:after="160" w:line="259" w:lineRule="auto"/>
        <w:textAlignment w:val="auto"/>
      </w:pPr>
      <w:r>
        <w:rPr>
          <w:b/>
          <w:bCs/>
          <w:highlight w:val="green"/>
          <w:u w:val="single"/>
        </w:rPr>
        <w:lastRenderedPageBreak/>
        <w:t>Correction 8</w:t>
      </w:r>
      <w:r>
        <w:rPr>
          <w:b/>
          <w:bCs/>
          <w:u w:val="single"/>
        </w:rPr>
        <w:t xml:space="preserve">: </w:t>
      </w:r>
      <w:r>
        <w:rPr>
          <w:u w:val="single"/>
        </w:rPr>
        <w:t>Modelling of UE-gNB RTT</w:t>
      </w:r>
    </w:p>
    <w:p w14:paraId="6376AD0E" w14:textId="77777777" w:rsidR="00B565C5" w:rsidRDefault="005E47FF">
      <w:r>
        <w:rPr>
          <w:rFonts w:cs="Arial"/>
        </w:rPr>
        <w:t>There is an inconsistent use of “UE-gNB RTT” in the spec, the usage has two different forms: 1) “the UE estimate of UE-gNB RTT”; and “the UE-gNB RTT”. As 3.1 has the exact definition of UE-gNB RTT, the usage “</w:t>
      </w:r>
      <w:r>
        <w:rPr>
          <w:lang w:eastAsia="ko-KR"/>
        </w:rPr>
        <w:t>the UE estimate of UE-gNB RTT</w:t>
      </w:r>
      <w:r>
        <w:rPr>
          <w:rFonts w:cs="Arial"/>
        </w:rPr>
        <w:t xml:space="preserve">” is unnecessary. [19] therefore proposes that </w:t>
      </w:r>
      <w:bookmarkStart w:id="41" w:name="_Toc101822652"/>
      <w:r>
        <w:rPr>
          <w:rFonts w:cs="Arial"/>
        </w:rPr>
        <w:t>i</w:t>
      </w:r>
      <w:r>
        <w:t>n 5.1.5, the two occurrences of “UE estimate of”</w:t>
      </w:r>
      <w:bookmarkEnd w:id="41"/>
      <w:r>
        <w:t xml:space="preserve"> are removed. A corresponding text proposal for TS 38.321 is provided below:</w:t>
      </w:r>
    </w:p>
    <w:tbl>
      <w:tblPr>
        <w:tblStyle w:val="ac"/>
        <w:tblW w:w="0" w:type="auto"/>
        <w:tblLook w:val="04A0" w:firstRow="1" w:lastRow="0" w:firstColumn="1" w:lastColumn="0" w:noHBand="0" w:noVBand="1"/>
      </w:tblPr>
      <w:tblGrid>
        <w:gridCol w:w="9629"/>
      </w:tblGrid>
      <w:tr w:rsidR="00B565C5" w14:paraId="33613700" w14:textId="77777777">
        <w:tc>
          <w:tcPr>
            <w:tcW w:w="9629" w:type="dxa"/>
          </w:tcPr>
          <w:p w14:paraId="5AD9EC25" w14:textId="77777777" w:rsidR="00B565C5" w:rsidRDefault="005E47FF">
            <w:pPr>
              <w:pStyle w:val="3"/>
              <w:numPr>
                <w:ilvl w:val="0"/>
                <w:numId w:val="0"/>
              </w:numPr>
              <w:ind w:left="720" w:hanging="720"/>
              <w:rPr>
                <w:lang w:eastAsia="ko-KR"/>
              </w:rPr>
            </w:pPr>
            <w:bookmarkStart w:id="42" w:name="_Toc37296183"/>
            <w:bookmarkStart w:id="43" w:name="_Toc52752004"/>
            <w:bookmarkStart w:id="44" w:name="_Toc52796466"/>
            <w:bookmarkStart w:id="45" w:name="_Toc100871976"/>
            <w:bookmarkStart w:id="46" w:name="_Toc46490309"/>
            <w:r>
              <w:rPr>
                <w:lang w:eastAsia="ko-KR"/>
              </w:rPr>
              <w:t>5.1.5</w:t>
            </w:r>
            <w:r>
              <w:rPr>
                <w:lang w:eastAsia="ko-KR"/>
              </w:rPr>
              <w:tab/>
              <w:t>Contention Resolution</w:t>
            </w:r>
            <w:bookmarkEnd w:id="42"/>
            <w:bookmarkEnd w:id="43"/>
            <w:bookmarkEnd w:id="44"/>
            <w:bookmarkEnd w:id="45"/>
            <w:bookmarkEnd w:id="46"/>
          </w:p>
          <w:p w14:paraId="75451D28" w14:textId="77777777" w:rsidR="00B565C5" w:rsidRDefault="005E47FF">
            <w:pPr>
              <w:rPr>
                <w:rFonts w:ascii="Times New Roman" w:hAnsi="Times New Roman"/>
                <w:lang w:eastAsia="ko-KR"/>
              </w:rPr>
            </w:pPr>
            <w:r>
              <w:rPr>
                <w:rFonts w:ascii="Times New Roman" w:hAnsi="Times New Roman"/>
                <w:lang w:eastAsia="ko-KR"/>
              </w:rPr>
              <w:t>Once Msg3 is transmitted the MAC entity shall:</w:t>
            </w:r>
          </w:p>
          <w:p w14:paraId="777C7FF0" w14:textId="77777777" w:rsidR="00B565C5" w:rsidRDefault="005E47FF">
            <w:pPr>
              <w:pStyle w:val="B1"/>
              <w:rPr>
                <w:lang w:eastAsia="ko-KR"/>
              </w:rPr>
            </w:pPr>
            <w:r>
              <w:rPr>
                <w:lang w:eastAsia="ko-KR"/>
              </w:rPr>
              <w:t>1&gt;</w:t>
            </w:r>
            <w:r>
              <w:rPr>
                <w:lang w:eastAsia="ko-KR"/>
              </w:rPr>
              <w:tab/>
              <w:t>if Msg3 is transmitted on a non-terrestrial network:</w:t>
            </w:r>
          </w:p>
          <w:p w14:paraId="7E45167D" w14:textId="77777777" w:rsidR="00B565C5" w:rsidRDefault="005E47FF">
            <w:pPr>
              <w:pStyle w:val="B2"/>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w:t>
            </w:r>
            <w:del w:id="47" w:author="RAN2#118e" w:date="2022-05-08T15:07:00Z">
              <w:r>
                <w:rPr>
                  <w:lang w:eastAsia="ko-KR"/>
                </w:rPr>
                <w:delText xml:space="preserve">UE estimate of </w:delText>
              </w:r>
            </w:del>
            <w:r>
              <w:rPr>
                <w:lang w:eastAsia="ko-KR"/>
              </w:rPr>
              <w:t>UE-gNB RTT.</w:t>
            </w:r>
          </w:p>
          <w:p w14:paraId="3B7CC6CD" w14:textId="77777777" w:rsidR="00B565C5" w:rsidRDefault="005E47FF">
            <w:pPr>
              <w:rPr>
                <w:rFonts w:ascii="Times New Roman" w:hAnsi="Times New Roman"/>
              </w:rPr>
            </w:pPr>
            <w:r>
              <w:rPr>
                <w:rFonts w:ascii="Times New Roman" w:hAnsi="Times New Roman"/>
              </w:rPr>
              <w:t>…</w:t>
            </w:r>
          </w:p>
          <w:p w14:paraId="3CE37705" w14:textId="77777777" w:rsidR="00B565C5" w:rsidRDefault="005E47FF">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7D59DEC4" w14:textId="77777777" w:rsidR="00B565C5" w:rsidRDefault="005E47FF">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w:t>
            </w:r>
            <w:del w:id="48" w:author="RAN2#118e" w:date="2022-05-08T15:07:00Z">
              <w:r>
                <w:rPr>
                  <w:lang w:eastAsia="ko-KR"/>
                </w:rPr>
                <w:delText xml:space="preserve">UE estimate of </w:delText>
              </w:r>
            </w:del>
            <w:r>
              <w:rPr>
                <w:lang w:eastAsia="ko-KR"/>
              </w:rPr>
              <w:t>UE-gNB RTT:</w:t>
            </w:r>
          </w:p>
          <w:p w14:paraId="7BC4113E" w14:textId="77777777" w:rsidR="00B565C5" w:rsidRDefault="005E47FF">
            <w:pPr>
              <w:pStyle w:val="B3"/>
              <w:rPr>
                <w:lang w:eastAsia="ko-KR"/>
              </w:rPr>
            </w:pPr>
            <w:r>
              <w:rPr>
                <w:lang w:eastAsia="ko-KR"/>
              </w:rPr>
              <w:t>3&gt;</w:t>
            </w:r>
            <w:r>
              <w:rPr>
                <w:lang w:eastAsia="ko-KR"/>
              </w:rPr>
              <w:tab/>
              <w:t>do not consider the Contention Resolution unsuccessful.</w:t>
            </w:r>
          </w:p>
          <w:p w14:paraId="2BD66419" w14:textId="77777777" w:rsidR="00B565C5" w:rsidRDefault="005E47FF">
            <w:pPr>
              <w:pStyle w:val="B2"/>
              <w:rPr>
                <w:lang w:eastAsia="ko-KR"/>
              </w:rPr>
            </w:pPr>
            <w:r>
              <w:rPr>
                <w:lang w:eastAsia="ko-KR"/>
              </w:rPr>
              <w:t>2&gt;</w:t>
            </w:r>
            <w:r>
              <w:rPr>
                <w:lang w:eastAsia="ko-KR"/>
              </w:rPr>
              <w:tab/>
              <w:t>else:</w:t>
            </w:r>
          </w:p>
          <w:p w14:paraId="5ACACE33" w14:textId="77777777" w:rsidR="00B565C5" w:rsidRDefault="005E47FF">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155606E" w14:textId="77777777" w:rsidR="00B565C5" w:rsidRDefault="005E47FF">
            <w:pPr>
              <w:pStyle w:val="B3"/>
              <w:rPr>
                <w:lang w:eastAsia="ko-KR"/>
              </w:rPr>
            </w:pPr>
            <w:r>
              <w:rPr>
                <w:lang w:eastAsia="ko-KR"/>
              </w:rPr>
              <w:t>3&gt;</w:t>
            </w:r>
            <w:r>
              <w:rPr>
                <w:lang w:eastAsia="ko-KR"/>
              </w:rPr>
              <w:tab/>
              <w:t>consider the Contention Resolution not successful.</w:t>
            </w:r>
          </w:p>
        </w:tc>
      </w:tr>
    </w:tbl>
    <w:p w14:paraId="3387C914" w14:textId="77777777" w:rsidR="00B565C5" w:rsidRDefault="00B565C5">
      <w:pPr>
        <w:rPr>
          <w:rFonts w:cs="Arial"/>
        </w:rPr>
      </w:pPr>
    </w:p>
    <w:p w14:paraId="7B39C214" w14:textId="77777777" w:rsidR="00B565C5" w:rsidRDefault="005E47FF">
      <w:pPr>
        <w:ind w:left="1440" w:hanging="1440"/>
        <w:rPr>
          <w:b/>
          <w:bCs/>
        </w:rPr>
      </w:pPr>
      <w:r>
        <w:rPr>
          <w:b/>
          <w:bCs/>
        </w:rPr>
        <w:t>Question 1)</w:t>
      </w:r>
      <w:r>
        <w:rPr>
          <w:b/>
          <w:bCs/>
        </w:rPr>
        <w:tab/>
        <w:t xml:space="preserve">If you </w:t>
      </w:r>
      <w:r>
        <w:rPr>
          <w:b/>
          <w:bCs/>
          <w:u w:val="single"/>
        </w:rPr>
        <w:t xml:space="preserve">object </w:t>
      </w:r>
      <w:r>
        <w:rPr>
          <w:b/>
          <w:bCs/>
        </w:rPr>
        <w:t>to one or more of the above text proposal(s), please: 1) Indicate which text proposal(s) is unacceptable; 2) Provide technical justification why the text proposal is unacceptable; and 3) Suggest an alternative acceptable wording (if available).</w:t>
      </w:r>
    </w:p>
    <w:p w14:paraId="71D773D8" w14:textId="77777777" w:rsidR="00B565C5" w:rsidRDefault="005E47FF">
      <w:pPr>
        <w:ind w:left="1440" w:hanging="1440"/>
        <w:rPr>
          <w:b/>
          <w:bCs/>
        </w:rPr>
      </w:pPr>
      <w:r>
        <w:rPr>
          <w:b/>
          <w:bCs/>
        </w:rPr>
        <w:t xml:space="preserve">Note: If a company </w:t>
      </w:r>
      <w:r>
        <w:rPr>
          <w:b/>
          <w:bCs/>
          <w:u w:val="single"/>
        </w:rPr>
        <w:t>does not comment</w:t>
      </w:r>
      <w:r>
        <w:rPr>
          <w:b/>
          <w:bCs/>
        </w:rPr>
        <w:t xml:space="preserve"> on a proposal, it is assumed to be </w:t>
      </w:r>
      <w:r>
        <w:rPr>
          <w:b/>
          <w:bCs/>
          <w:highlight w:val="green"/>
        </w:rPr>
        <w:t>agreeable</w:t>
      </w:r>
      <w:r>
        <w:rPr>
          <w:b/>
          <w:bCs/>
        </w:rPr>
        <w:t>.</w:t>
      </w:r>
    </w:p>
    <w:tbl>
      <w:tblPr>
        <w:tblStyle w:val="ac"/>
        <w:tblW w:w="9715" w:type="dxa"/>
        <w:tblLayout w:type="fixed"/>
        <w:tblLook w:val="04A0" w:firstRow="1" w:lastRow="0" w:firstColumn="1" w:lastColumn="0" w:noHBand="0" w:noVBand="1"/>
      </w:tblPr>
      <w:tblGrid>
        <w:gridCol w:w="1496"/>
        <w:gridCol w:w="8219"/>
      </w:tblGrid>
      <w:tr w:rsidR="00B565C5" w14:paraId="2CD7BBAF" w14:textId="77777777">
        <w:tc>
          <w:tcPr>
            <w:tcW w:w="1496" w:type="dxa"/>
            <w:shd w:val="clear" w:color="auto" w:fill="E7E6E6" w:themeFill="background2"/>
          </w:tcPr>
          <w:p w14:paraId="71842BF6" w14:textId="77777777" w:rsidR="00B565C5" w:rsidRDefault="005E47FF">
            <w:pPr>
              <w:jc w:val="center"/>
              <w:rPr>
                <w:b/>
                <w:lang w:eastAsia="sv-SE"/>
              </w:rPr>
            </w:pPr>
            <w:r>
              <w:rPr>
                <w:b/>
                <w:lang w:eastAsia="sv-SE"/>
              </w:rPr>
              <w:t>Company</w:t>
            </w:r>
          </w:p>
        </w:tc>
        <w:tc>
          <w:tcPr>
            <w:tcW w:w="8219" w:type="dxa"/>
            <w:shd w:val="clear" w:color="auto" w:fill="E7E6E6" w:themeFill="background2"/>
          </w:tcPr>
          <w:p w14:paraId="76977E5D" w14:textId="77777777" w:rsidR="00B565C5" w:rsidRDefault="005E47FF">
            <w:pPr>
              <w:jc w:val="center"/>
              <w:rPr>
                <w:b/>
                <w:i/>
                <w:iCs/>
                <w:lang w:eastAsia="sv-SE"/>
              </w:rPr>
            </w:pPr>
            <w:r>
              <w:rPr>
                <w:b/>
                <w:lang w:eastAsia="sv-SE"/>
              </w:rPr>
              <w:t xml:space="preserve">Comments </w:t>
            </w:r>
          </w:p>
        </w:tc>
      </w:tr>
      <w:tr w:rsidR="00B565C5" w14:paraId="0106AAFF" w14:textId="77777777">
        <w:tc>
          <w:tcPr>
            <w:tcW w:w="1496" w:type="dxa"/>
          </w:tcPr>
          <w:p w14:paraId="6B47F2D3" w14:textId="77777777" w:rsidR="00B565C5" w:rsidRDefault="005E47FF">
            <w:pPr>
              <w:rPr>
                <w:rFonts w:eastAsia="PMingLiU"/>
                <w:lang w:eastAsia="zh-TW"/>
              </w:rPr>
            </w:pPr>
            <w:r>
              <w:rPr>
                <w:rFonts w:eastAsia="PMingLiU" w:hint="eastAsia"/>
                <w:lang w:eastAsia="zh-TW"/>
              </w:rPr>
              <w:t>A</w:t>
            </w:r>
            <w:r>
              <w:rPr>
                <w:rFonts w:eastAsia="PMingLiU"/>
                <w:lang w:eastAsia="zh-TW"/>
              </w:rPr>
              <w:t>SUSTeK</w:t>
            </w:r>
          </w:p>
        </w:tc>
        <w:tc>
          <w:tcPr>
            <w:tcW w:w="8219" w:type="dxa"/>
          </w:tcPr>
          <w:p w14:paraId="423B8914" w14:textId="77777777" w:rsidR="00B565C5" w:rsidRDefault="005E47FF">
            <w:pPr>
              <w:rPr>
                <w:rFonts w:eastAsiaTheme="minorEastAsia"/>
                <w:highlight w:val="yellow"/>
              </w:rPr>
            </w:pPr>
            <w:r>
              <w:rPr>
                <w:rFonts w:eastAsiaTheme="minorEastAsia"/>
              </w:rPr>
              <w:t xml:space="preserve">For correction 2, the TAR MAC CE could be generated based on the latest “Timing Advance value” as the field description of the TAR MAC CE in </w:t>
            </w:r>
            <w:r>
              <w:rPr>
                <w:rFonts w:eastAsia="PMingLiU"/>
                <w:lang w:eastAsia="zh-TW"/>
              </w:rPr>
              <w:t xml:space="preserve">subclause </w:t>
            </w:r>
            <w:r>
              <w:rPr>
                <w:rFonts w:eastAsiaTheme="minorEastAsia"/>
              </w:rPr>
              <w:t xml:space="preserve">6.1.3.56. </w:t>
            </w:r>
            <w:r>
              <w:rPr>
                <w:rFonts w:eastAsia="PMingLiU"/>
                <w:lang w:eastAsia="zh-TW"/>
              </w:rPr>
              <w:t xml:space="preserve">The </w:t>
            </w:r>
            <w:r>
              <w:rPr>
                <w:rFonts w:eastAsiaTheme="minorEastAsia"/>
              </w:rPr>
              <w:t xml:space="preserve">UE-gNB RTT is the sum of UE's TA and K_mac. </w:t>
            </w:r>
            <w:r>
              <w:rPr>
                <w:rFonts w:eastAsia="PMingLiU" w:hint="eastAsia"/>
                <w:lang w:eastAsia="zh-TW"/>
              </w:rPr>
              <w:t>A</w:t>
            </w:r>
            <w:r>
              <w:rPr>
                <w:rFonts w:eastAsia="PMingLiU"/>
                <w:lang w:eastAsia="zh-TW"/>
              </w:rPr>
              <w:t>s mentioned in [15], the NOTE 1b in subclause 5.7 is for RTT compensation, but not for TA calculation.</w:t>
            </w:r>
          </w:p>
        </w:tc>
      </w:tr>
      <w:tr w:rsidR="00B565C5" w14:paraId="525A589E" w14:textId="77777777">
        <w:tc>
          <w:tcPr>
            <w:tcW w:w="1496" w:type="dxa"/>
          </w:tcPr>
          <w:p w14:paraId="77DAAD3C" w14:textId="77777777" w:rsidR="00B565C5" w:rsidRDefault="005E47FF">
            <w:pPr>
              <w:rPr>
                <w:rFonts w:eastAsiaTheme="minorEastAsia"/>
              </w:rPr>
            </w:pPr>
            <w:r>
              <w:rPr>
                <w:rFonts w:eastAsiaTheme="minorEastAsia" w:hint="eastAsia"/>
              </w:rPr>
              <w:t>CATT</w:t>
            </w:r>
          </w:p>
        </w:tc>
        <w:tc>
          <w:tcPr>
            <w:tcW w:w="8219" w:type="dxa"/>
          </w:tcPr>
          <w:p w14:paraId="1B34C445" w14:textId="77777777" w:rsidR="00B565C5" w:rsidRDefault="005E47FF">
            <w:pPr>
              <w:rPr>
                <w:rFonts w:eastAsiaTheme="minorEastAsia"/>
                <w:highlight w:val="yellow"/>
              </w:rPr>
            </w:pPr>
            <w:r>
              <w:rPr>
                <w:rFonts w:eastAsiaTheme="minorEastAsia"/>
              </w:rPr>
              <w:t>F</w:t>
            </w:r>
            <w:r>
              <w:rPr>
                <w:rFonts w:eastAsiaTheme="minorEastAsia" w:hint="eastAsia"/>
              </w:rPr>
              <w:t>or correction 1 and correction 5, it is unnecessary to introduce that corrections, the current text cannot make confusion.</w:t>
            </w:r>
          </w:p>
        </w:tc>
      </w:tr>
      <w:tr w:rsidR="00B565C5" w14:paraId="07994D06" w14:textId="77777777">
        <w:tc>
          <w:tcPr>
            <w:tcW w:w="1496" w:type="dxa"/>
          </w:tcPr>
          <w:p w14:paraId="6F067F29" w14:textId="77777777" w:rsidR="00B565C5" w:rsidRDefault="005E47FF">
            <w:pPr>
              <w:rPr>
                <w:rFonts w:eastAsiaTheme="minorEastAsia"/>
              </w:rPr>
            </w:pPr>
            <w:r>
              <w:rPr>
                <w:rFonts w:eastAsiaTheme="minorEastAsia" w:hint="eastAsia"/>
              </w:rPr>
              <w:t>v</w:t>
            </w:r>
            <w:r>
              <w:rPr>
                <w:rFonts w:eastAsiaTheme="minorEastAsia"/>
              </w:rPr>
              <w:t>ivo</w:t>
            </w:r>
          </w:p>
        </w:tc>
        <w:tc>
          <w:tcPr>
            <w:tcW w:w="8219" w:type="dxa"/>
          </w:tcPr>
          <w:p w14:paraId="674938F6" w14:textId="77777777" w:rsidR="00B565C5" w:rsidRDefault="005E47FF">
            <w:pPr>
              <w:rPr>
                <w:rFonts w:eastAsiaTheme="minorEastAsia"/>
              </w:rPr>
            </w:pPr>
            <w:r>
              <w:rPr>
                <w:rFonts w:eastAsiaTheme="minorEastAsia" w:hint="eastAsia"/>
              </w:rPr>
              <w:t>N</w:t>
            </w:r>
            <w:r>
              <w:rPr>
                <w:rFonts w:eastAsiaTheme="minorEastAsia"/>
              </w:rPr>
              <w:t xml:space="preserve">ot sure about correction 6. We think current Spec is clearer in linking the TAR described here in the MAC spec to the related parameters in the PHY Spec, considering also that there is not only one timing advance parameter existing in TS 38.211 (e.g. T_TA vs. N_TA). </w:t>
            </w:r>
          </w:p>
          <w:p w14:paraId="7F1B12F3" w14:textId="77777777" w:rsidR="00B565C5" w:rsidRDefault="005E47FF">
            <w:pPr>
              <w:rPr>
                <w:rFonts w:eastAsiaTheme="minorEastAsia"/>
              </w:rPr>
            </w:pPr>
            <w:r>
              <w:rPr>
                <w:rFonts w:eastAsiaTheme="minorEastAsia"/>
              </w:rPr>
              <w:t xml:space="preserve">For correction 2, regarding ASUSTek’s comments, our intention is to clarify that the TA value is generated </w:t>
            </w:r>
            <w:r>
              <w:rPr>
                <w:rFonts w:eastAsiaTheme="minorEastAsia"/>
                <w:i/>
              </w:rPr>
              <w:t>based on</w:t>
            </w:r>
            <w:r>
              <w:rPr>
                <w:rFonts w:eastAsiaTheme="minorEastAsia"/>
              </w:rPr>
              <w:t xml:space="preserve"> the latest UE-gNB RTT value, but did not say that the TA value is directly set to the UE-gNB RTT value itself. Referencing 5.7 merely means that a similar note for clarification is prefereed. If companies are cared about the specific wording, it is ok for us to reword it as “The TAR MAC CE is generated based on the Timing Advance value (see TS 38.211 [8], clause 4.3.1)”.</w:t>
            </w:r>
          </w:p>
          <w:p w14:paraId="4CB2EF76" w14:textId="77777777" w:rsidR="00B565C5" w:rsidRDefault="005E47FF">
            <w:pPr>
              <w:rPr>
                <w:rFonts w:eastAsiaTheme="minorEastAsia"/>
              </w:rPr>
            </w:pPr>
            <w:r>
              <w:rPr>
                <w:rFonts w:eastAsiaTheme="minorEastAsia" w:hint="eastAsia"/>
              </w:rPr>
              <w:t>C</w:t>
            </w:r>
            <w:r>
              <w:rPr>
                <w:rFonts w:eastAsiaTheme="minorEastAsia"/>
              </w:rPr>
              <w:t xml:space="preserve">orrection 1 is needed, since in the current Spec, there is no other places using “first” w/o specifying from which moment the “first” is counted. We are open to other solutions, but doing nothing is not an option. </w:t>
            </w:r>
          </w:p>
        </w:tc>
      </w:tr>
      <w:tr w:rsidR="00B565C5" w14:paraId="61698DE8" w14:textId="77777777">
        <w:tc>
          <w:tcPr>
            <w:tcW w:w="1496" w:type="dxa"/>
          </w:tcPr>
          <w:p w14:paraId="1F2C99C7" w14:textId="77777777" w:rsidR="00B565C5" w:rsidRDefault="005E47FF">
            <w:pPr>
              <w:rPr>
                <w:rFonts w:eastAsia="맑은 고딕"/>
                <w:lang w:eastAsia="ko-KR"/>
              </w:rPr>
            </w:pPr>
            <w:r>
              <w:rPr>
                <w:rFonts w:eastAsiaTheme="minorEastAsia" w:hint="eastAsia"/>
              </w:rPr>
              <w:t>O</w:t>
            </w:r>
            <w:r>
              <w:rPr>
                <w:rFonts w:eastAsiaTheme="minorEastAsia"/>
              </w:rPr>
              <w:t>PPO</w:t>
            </w:r>
          </w:p>
        </w:tc>
        <w:tc>
          <w:tcPr>
            <w:tcW w:w="8219" w:type="dxa"/>
          </w:tcPr>
          <w:p w14:paraId="0D141C6C" w14:textId="77777777" w:rsidR="00B565C5" w:rsidRDefault="005E47FF">
            <w:pPr>
              <w:rPr>
                <w:rFonts w:eastAsiaTheme="minorEastAsia"/>
              </w:rPr>
            </w:pPr>
            <w:r>
              <w:rPr>
                <w:rFonts w:eastAsiaTheme="minorEastAsia"/>
              </w:rPr>
              <w:t>Correction 6 is unacceptable.</w:t>
            </w:r>
          </w:p>
          <w:p w14:paraId="57930664" w14:textId="77777777" w:rsidR="00B565C5" w:rsidRDefault="005E47FF">
            <w:pPr>
              <w:rPr>
                <w:rFonts w:eastAsiaTheme="minorEastAsia"/>
              </w:rPr>
            </w:pPr>
            <w:r>
              <w:rPr>
                <w:rFonts w:eastAsiaTheme="minorEastAsia"/>
              </w:rPr>
              <w:t xml:space="preserve">Based on UE’s TA formula (i.e. </w:t>
            </w:r>
            <w:r>
              <w:rPr>
                <w:rFonts w:ascii="Cambria Math" w:hAnsi="Cambria Math" w:cs="Cambria Math"/>
              </w:rPr>
              <w:t>𝑇</w:t>
            </w:r>
            <w:r>
              <w:rPr>
                <w:sz w:val="14"/>
                <w:szCs w:val="14"/>
              </w:rPr>
              <w:t xml:space="preserve">TA = </w:t>
            </w:r>
            <w:r>
              <w:t>(</w:t>
            </w:r>
            <w:r>
              <w:rPr>
                <w:rFonts w:ascii="Cambria Math" w:hAnsi="Cambria Math" w:cs="Cambria Math"/>
              </w:rPr>
              <w:t>𝑁</w:t>
            </w:r>
            <w:r>
              <w:rPr>
                <w:sz w:val="14"/>
                <w:szCs w:val="14"/>
              </w:rPr>
              <w:t xml:space="preserve">TA + </w:t>
            </w:r>
            <w:r>
              <w:rPr>
                <w:rFonts w:ascii="Cambria Math" w:hAnsi="Cambria Math" w:cs="Cambria Math"/>
              </w:rPr>
              <w:t>𝑁</w:t>
            </w:r>
            <w:r>
              <w:rPr>
                <w:sz w:val="14"/>
                <w:szCs w:val="14"/>
              </w:rPr>
              <w:t xml:space="preserve">TA,offset + </w:t>
            </w:r>
            <w:r>
              <w:rPr>
                <w:rFonts w:ascii="Cambria Math" w:hAnsi="Cambria Math" w:cs="Cambria Math"/>
              </w:rPr>
              <w:t>𝑁</w:t>
            </w:r>
            <w:r>
              <w:rPr>
                <w:sz w:val="14"/>
                <w:szCs w:val="14"/>
              </w:rPr>
              <w:t xml:space="preserve">TA,adj common </w:t>
            </w:r>
            <w:r>
              <w:t xml:space="preserve">+ </w:t>
            </w:r>
            <w:r>
              <w:rPr>
                <w:rFonts w:ascii="Cambria Math" w:hAnsi="Cambria Math" w:cs="Cambria Math"/>
              </w:rPr>
              <w:t>𝑁</w:t>
            </w:r>
            <w:r>
              <w:rPr>
                <w:sz w:val="14"/>
                <w:szCs w:val="14"/>
              </w:rPr>
              <w:t xml:space="preserve">TA,adj UE </w:t>
            </w:r>
            <w:r>
              <w:t>)</w:t>
            </w:r>
            <w:r>
              <w:rPr>
                <w:rFonts w:ascii="Cambria Math" w:hAnsi="Cambria Math" w:cs="Cambria Math"/>
              </w:rPr>
              <w:t>𝑇</w:t>
            </w:r>
            <w:r>
              <w:rPr>
                <w:sz w:val="14"/>
                <w:szCs w:val="14"/>
              </w:rPr>
              <w:t>c</w:t>
            </w:r>
            <w:r>
              <w:rPr>
                <w:rFonts w:eastAsiaTheme="minorEastAsia"/>
              </w:rPr>
              <w:t xml:space="preserve">) defined in RAN1 spec, UE’s TA consists of multiple components. There may be different </w:t>
            </w:r>
            <w:r>
              <w:rPr>
                <w:rFonts w:eastAsiaTheme="minorEastAsia"/>
              </w:rPr>
              <w:lastRenderedPageBreak/>
              <w:t>understandings for “</w:t>
            </w:r>
            <w:r>
              <w:t xml:space="preserve">an estimate of the UE's Timing Advance value”, e.g. it can be interpreted as UE’s full TA (i.e. </w:t>
            </w:r>
            <w:r>
              <w:rPr>
                <w:rFonts w:ascii="Cambria Math" w:hAnsi="Cambria Math" w:cs="Cambria Math"/>
              </w:rPr>
              <w:t>𝑇</w:t>
            </w:r>
            <w:r>
              <w:rPr>
                <w:sz w:val="14"/>
                <w:szCs w:val="14"/>
              </w:rPr>
              <w:t xml:space="preserve">TA) </w:t>
            </w:r>
            <w:r>
              <w:t xml:space="preserve"> or estimate of the service link’s TA (i.e. </w:t>
            </w:r>
            <w:r>
              <w:rPr>
                <w:rFonts w:ascii="Cambria Math" w:hAnsi="Cambria Math" w:cs="Cambria Math"/>
              </w:rPr>
              <w:t>𝑁</w:t>
            </w:r>
            <w:r>
              <w:rPr>
                <w:sz w:val="14"/>
                <w:szCs w:val="14"/>
              </w:rPr>
              <w:t>TA</w:t>
            </w:r>
            <w:r>
              <w:t xml:space="preserve">). It would be not clear what </w:t>
            </w:r>
            <w:r>
              <w:rPr>
                <w:rFonts w:eastAsiaTheme="minorEastAsia"/>
              </w:rPr>
              <w:t>“</w:t>
            </w:r>
            <w:r>
              <w:t xml:space="preserve">an estimate of the UE's Timing Advance value” refers to if we remove </w:t>
            </w:r>
            <w:r>
              <w:rPr>
                <w:rFonts w:cs="Arial"/>
              </w:rPr>
              <w:t>“</w:t>
            </w:r>
            <w:r>
              <w:rPr>
                <w:i/>
                <w:iCs/>
              </w:rPr>
              <w:t>T_TA as defined in the UE's TA formula</w:t>
            </w:r>
            <w:r>
              <w:t>”. So we suggest to keep the description as it is.</w:t>
            </w:r>
          </w:p>
          <w:p w14:paraId="3E691C25" w14:textId="77777777" w:rsidR="00B565C5" w:rsidRDefault="00B565C5">
            <w:pPr>
              <w:rPr>
                <w:rFonts w:eastAsia="맑은 고딕"/>
                <w:highlight w:val="yellow"/>
                <w:lang w:eastAsia="ko-KR"/>
              </w:rPr>
            </w:pPr>
          </w:p>
        </w:tc>
      </w:tr>
      <w:tr w:rsidR="00B565C5" w14:paraId="5FBE91DF" w14:textId="77777777">
        <w:tc>
          <w:tcPr>
            <w:tcW w:w="1496" w:type="dxa"/>
          </w:tcPr>
          <w:p w14:paraId="2975EEA6" w14:textId="77777777" w:rsidR="00B565C5" w:rsidRDefault="005E47FF">
            <w:pPr>
              <w:rPr>
                <w:rFonts w:eastAsiaTheme="minorEastAsia"/>
                <w:lang w:val="en-US"/>
              </w:rPr>
            </w:pPr>
            <w:r>
              <w:rPr>
                <w:rFonts w:eastAsiaTheme="minorEastAsia" w:hint="eastAsia"/>
                <w:lang w:val="en-US"/>
              </w:rPr>
              <w:lastRenderedPageBreak/>
              <w:t>ZTE</w:t>
            </w:r>
          </w:p>
        </w:tc>
        <w:tc>
          <w:tcPr>
            <w:tcW w:w="8219" w:type="dxa"/>
          </w:tcPr>
          <w:p w14:paraId="2C512954" w14:textId="77777777" w:rsidR="00B565C5" w:rsidRDefault="005E47FF">
            <w:pPr>
              <w:rPr>
                <w:rFonts w:eastAsiaTheme="minorEastAsia"/>
                <w:lang w:val="en-US"/>
              </w:rPr>
            </w:pPr>
            <w:r>
              <w:rPr>
                <w:rFonts w:eastAsiaTheme="minorEastAsia" w:hint="eastAsia"/>
                <w:lang w:val="en-US"/>
              </w:rPr>
              <w:t>For correction  2, since UE only generate the TAR when there are UL resource available, therefore it is guaranteed that UE will report the latest TA.</w:t>
            </w:r>
          </w:p>
          <w:p w14:paraId="40AB38E2" w14:textId="77777777" w:rsidR="00B565C5" w:rsidRDefault="005E47FF">
            <w:pPr>
              <w:rPr>
                <w:rFonts w:eastAsiaTheme="minorEastAsia"/>
                <w:lang w:val="en-US"/>
              </w:rPr>
            </w:pPr>
            <w:r>
              <w:rPr>
                <w:rFonts w:eastAsiaTheme="minorEastAsia" w:hint="eastAsia"/>
                <w:lang w:val="en-US"/>
              </w:rPr>
              <w:t>For correction 5 we are the proponent, and we think the correction is needed. The intention is to clarify that if NW reconfigure to release the event triggered TA configuration UE doesn</w:t>
            </w:r>
            <w:r>
              <w:rPr>
                <w:rFonts w:eastAsiaTheme="minorEastAsia"/>
                <w:lang w:val="en-US"/>
              </w:rPr>
              <w:t>’</w:t>
            </w:r>
            <w:r>
              <w:rPr>
                <w:rFonts w:eastAsiaTheme="minorEastAsia" w:hint="eastAsia"/>
                <w:lang w:val="en-US"/>
              </w:rPr>
              <w:t xml:space="preserve">t need to report the TAR which the same as we handle for event triggered PHR. Otherwise based on the procedure it is possible UE will compare current TA with previous reported TA to since there is no specified UE behavior on how/when UE stores/releases the previous reported TA. Also it is to clarify that the received configuration only valid for the same connection. </w:t>
            </w:r>
          </w:p>
          <w:p w14:paraId="03B206E1" w14:textId="77777777" w:rsidR="00B565C5" w:rsidRDefault="005E47FF">
            <w:pPr>
              <w:rPr>
                <w:rFonts w:eastAsiaTheme="minorEastAsia"/>
                <w:lang w:val="en-US"/>
              </w:rPr>
            </w:pPr>
            <w:r>
              <w:rPr>
                <w:rFonts w:eastAsiaTheme="minorEastAsia" w:hint="eastAsia"/>
                <w:lang w:val="en-US"/>
              </w:rPr>
              <w:t>For correction 6, we share the same understanding as Oppo that it is necessary to keep the notation to indicate that UE reports full TA..</w:t>
            </w:r>
          </w:p>
        </w:tc>
      </w:tr>
      <w:tr w:rsidR="00B565C5" w14:paraId="345A8574" w14:textId="77777777">
        <w:tc>
          <w:tcPr>
            <w:tcW w:w="1496" w:type="dxa"/>
          </w:tcPr>
          <w:p w14:paraId="2CEEF154" w14:textId="77777777" w:rsidR="00B565C5" w:rsidRDefault="006514C6">
            <w:pPr>
              <w:rPr>
                <w:rFonts w:eastAsiaTheme="minorEastAsia"/>
              </w:rPr>
            </w:pPr>
            <w:r>
              <w:rPr>
                <w:rFonts w:eastAsiaTheme="minorEastAsia"/>
              </w:rPr>
              <w:t>Huawei, HiSilicon</w:t>
            </w:r>
          </w:p>
        </w:tc>
        <w:tc>
          <w:tcPr>
            <w:tcW w:w="8219" w:type="dxa"/>
          </w:tcPr>
          <w:p w14:paraId="65ACEAC5" w14:textId="77777777" w:rsidR="006514C6" w:rsidRDefault="006514C6" w:rsidP="006514C6">
            <w:pPr>
              <w:rPr>
                <w:rFonts w:eastAsiaTheme="minorEastAsia"/>
              </w:rPr>
            </w:pPr>
            <w:r>
              <w:rPr>
                <w:rFonts w:eastAsiaTheme="minorEastAsia"/>
              </w:rPr>
              <w:t xml:space="preserve">Correction 5 is unnecessary. Actually, UE reporting TA upon reconfiguration of </w:t>
            </w:r>
            <w:r w:rsidRPr="00874B1B">
              <w:rPr>
                <w:rFonts w:ascii="Times New Roman" w:hAnsi="Times New Roman"/>
                <w:i/>
                <w:iCs/>
                <w:lang w:eastAsia="ko-KR"/>
              </w:rPr>
              <w:t>offsetThresholdTA</w:t>
            </w:r>
            <w:r>
              <w:rPr>
                <w:rFonts w:eastAsiaTheme="minorEastAsia"/>
              </w:rPr>
              <w:t xml:space="preserve"> will not happen from our perspective:</w:t>
            </w:r>
          </w:p>
          <w:p w14:paraId="35B77DCE" w14:textId="77777777" w:rsidR="006514C6" w:rsidRPr="00F56BCA" w:rsidRDefault="006514C6" w:rsidP="006514C6">
            <w:pPr>
              <w:pStyle w:val="af3"/>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If the UE has previously reported TA (e.g. during RACH), obviously UE will not report TA during reconfiguration;</w:t>
            </w:r>
          </w:p>
          <w:p w14:paraId="5B621370" w14:textId="77777777" w:rsidR="006514C6" w:rsidRPr="00F56BCA" w:rsidRDefault="006514C6" w:rsidP="006514C6">
            <w:pPr>
              <w:pStyle w:val="af3"/>
              <w:numPr>
                <w:ilvl w:val="0"/>
                <w:numId w:val="17"/>
              </w:numPr>
              <w:rPr>
                <w:rFonts w:ascii="Arial" w:eastAsiaTheme="minorEastAsia" w:hAnsi="Arial" w:cs="Times New Roman"/>
                <w:sz w:val="20"/>
                <w:szCs w:val="20"/>
                <w:lang w:val="en-GB" w:eastAsia="zh-CN"/>
              </w:rPr>
            </w:pPr>
            <w:r w:rsidRPr="00F56BCA">
              <w:rPr>
                <w:rFonts w:ascii="Arial" w:eastAsiaTheme="minorEastAsia" w:hAnsi="Arial" w:cs="Times New Roman"/>
                <w:sz w:val="20"/>
                <w:szCs w:val="20"/>
                <w:lang w:val="en-GB" w:eastAsia="zh-CN"/>
              </w:rPr>
              <w:t xml:space="preserve">If the UE has not previously reported TA (e.g. during RACH), UE will report TA during configuration of </w:t>
            </w:r>
            <w:r w:rsidRPr="00874B1B">
              <w:rPr>
                <w:rFonts w:ascii="Times New Roman" w:hAnsi="Times New Roman"/>
                <w:i/>
                <w:iCs/>
                <w:lang w:eastAsia="ko-KR"/>
              </w:rPr>
              <w:t>offsetThresholdTA</w:t>
            </w:r>
            <w:r w:rsidRPr="00F56BCA">
              <w:rPr>
                <w:rFonts w:ascii="Arial" w:eastAsiaTheme="minorEastAsia" w:hAnsi="Arial" w:cs="Times New Roman"/>
                <w:sz w:val="20"/>
                <w:szCs w:val="20"/>
                <w:lang w:val="en-GB" w:eastAsia="zh-CN"/>
              </w:rPr>
              <w:t>. In this case, UE will not report TA during reconfiguration either.</w:t>
            </w:r>
          </w:p>
          <w:p w14:paraId="5C909417" w14:textId="77777777" w:rsidR="006514C6" w:rsidRDefault="006514C6" w:rsidP="006514C6">
            <w:pPr>
              <w:rPr>
                <w:rFonts w:eastAsiaTheme="minorEastAsia"/>
              </w:rPr>
            </w:pPr>
            <w:r>
              <w:rPr>
                <w:rFonts w:eastAsiaTheme="minorEastAsia" w:hint="eastAsia"/>
              </w:rPr>
              <w:t>T</w:t>
            </w:r>
            <w:r>
              <w:rPr>
                <w:rFonts w:eastAsiaTheme="minorEastAsia"/>
              </w:rPr>
              <w:t>herefore, we suggest the following changes:</w:t>
            </w:r>
          </w:p>
          <w:p w14:paraId="318E1F7B" w14:textId="77777777" w:rsidR="00B565C5" w:rsidRDefault="006514C6" w:rsidP="006514C6">
            <w:pPr>
              <w:rPr>
                <w:rFonts w:eastAsiaTheme="minorEastAsia"/>
              </w:rPr>
            </w:pPr>
            <w:r w:rsidRPr="00874B1B">
              <w:rPr>
                <w:rFonts w:ascii="Times New Roman" w:eastAsia="맑은 고딕" w:hAnsi="Times New Roman"/>
                <w:lang w:eastAsia="ko-KR"/>
              </w:rPr>
              <w:t>-</w:t>
            </w:r>
            <w:r w:rsidRPr="00874B1B">
              <w:rPr>
                <w:rFonts w:ascii="Times New Roman" w:eastAsia="맑은 고딕" w:hAnsi="Times New Roman"/>
                <w:lang w:eastAsia="ko-KR"/>
              </w:rPr>
              <w:tab/>
              <w:t>upon</w:t>
            </w:r>
            <w:r w:rsidRPr="00874B1B">
              <w:rPr>
                <w:rFonts w:ascii="Times New Roman" w:hAnsi="Times New Roman"/>
                <w:lang w:eastAsia="ja-JP"/>
              </w:rPr>
              <w:t xml:space="preserve"> configuration</w:t>
            </w:r>
            <w:del w:id="49" w:author="HUAWEI-Xubin" w:date="2022-05-09T16:49:00Z">
              <w:r w:rsidRPr="00874B1B" w:rsidDel="00F56BCA">
                <w:rPr>
                  <w:rFonts w:ascii="Times New Roman" w:hAnsi="Times New Roman"/>
                  <w:lang w:eastAsia="ja-JP"/>
                </w:rPr>
                <w:delText xml:space="preserve"> or reconfiguration</w:delText>
              </w:r>
            </w:del>
            <w:r w:rsidRPr="00874B1B">
              <w:rPr>
                <w:rFonts w:ascii="Times New Roman" w:hAnsi="Times New Roman"/>
                <w:lang w:eastAsia="ja-JP"/>
              </w:rPr>
              <w:t xml:space="preserve">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r w:rsidRPr="00874B1B">
              <w:rPr>
                <w:rFonts w:ascii="Times New Roman" w:hAnsi="Times New Roman"/>
                <w:lang w:eastAsia="ja-JP"/>
              </w:rPr>
              <w:t>, if the UE has not previously reported Timing Advance value to current Serving Cell</w:t>
            </w:r>
            <w:ins w:id="50" w:author="HUAWEI-Xubin" w:date="2022-05-09T16:56:00Z">
              <w:r>
                <w:rPr>
                  <w:rFonts w:ascii="Times New Roman" w:hAnsi="Times New Roman"/>
                  <w:lang w:eastAsia="ja-JP"/>
                </w:rPr>
                <w:t xml:space="preserve"> during this connection</w:t>
              </w:r>
            </w:ins>
            <w:r w:rsidRPr="00874B1B">
              <w:rPr>
                <w:rFonts w:ascii="Times New Roman" w:hAnsi="Times New Roman"/>
                <w:lang w:eastAsia="ja-JP"/>
              </w:rPr>
              <w:t>;</w:t>
            </w:r>
          </w:p>
        </w:tc>
      </w:tr>
      <w:tr w:rsidR="003C1082" w14:paraId="553F44CB" w14:textId="77777777">
        <w:tc>
          <w:tcPr>
            <w:tcW w:w="1496" w:type="dxa"/>
          </w:tcPr>
          <w:p w14:paraId="0FBE8FD5" w14:textId="639729D2" w:rsidR="003C1082" w:rsidRDefault="003C1082" w:rsidP="003C1082">
            <w:pPr>
              <w:rPr>
                <w:lang w:eastAsia="sv-SE"/>
              </w:rPr>
            </w:pPr>
            <w:r>
              <w:rPr>
                <w:rFonts w:eastAsiaTheme="minorEastAsia"/>
              </w:rPr>
              <w:t>Ericsson</w:t>
            </w:r>
          </w:p>
        </w:tc>
        <w:tc>
          <w:tcPr>
            <w:tcW w:w="8219" w:type="dxa"/>
          </w:tcPr>
          <w:p w14:paraId="392C36AE" w14:textId="77777777" w:rsidR="003C1082" w:rsidRDefault="003C1082" w:rsidP="003C1082">
            <w:pPr>
              <w:rPr>
                <w:rFonts w:eastAsiaTheme="minorEastAsia"/>
              </w:rPr>
            </w:pPr>
            <w:r w:rsidRPr="00990603">
              <w:rPr>
                <w:rFonts w:eastAsiaTheme="minorEastAsia"/>
                <w:highlight w:val="red"/>
              </w:rPr>
              <w:t>Correction 4 is incorrect.</w:t>
            </w:r>
            <w:r>
              <w:rPr>
                <w:rFonts w:eastAsiaTheme="minorEastAsia"/>
              </w:rPr>
              <w:t xml:space="preserve"> </w:t>
            </w:r>
          </w:p>
          <w:p w14:paraId="703A7F6F" w14:textId="63386763" w:rsidR="003C1082" w:rsidRDefault="003C1082" w:rsidP="003C1082">
            <w:pPr>
              <w:rPr>
                <w:rFonts w:eastAsiaTheme="minorEastAsia"/>
              </w:rPr>
            </w:pPr>
            <w:r w:rsidRPr="00CE2105">
              <w:rPr>
                <w:rFonts w:eastAsiaTheme="minorEastAsia"/>
              </w:rPr>
              <w:t xml:space="preserve">There is no need to take a timer in MAC that is set according to information that is available in MAC </w:t>
            </w:r>
            <w:r>
              <w:rPr>
                <w:rFonts w:eastAsiaTheme="minorEastAsia"/>
              </w:rPr>
              <w:t xml:space="preserve">(and that is changing all the time) and hide it away in a field description in RRC or introduce RRC-MAC signalling to enable the RRC to update the timers at correct point in time. It may have been fine if UE-gNB RTT was not changing all the time. </w:t>
            </w:r>
            <w:r w:rsidR="00E164FF">
              <w:rPr>
                <w:rFonts w:eastAsiaTheme="minorEastAsia"/>
              </w:rPr>
              <w:t xml:space="preserve">Further see question 6a below. </w:t>
            </w:r>
          </w:p>
          <w:p w14:paraId="08E89569" w14:textId="5DB889E0" w:rsidR="003C1082" w:rsidRDefault="003C1082" w:rsidP="003C1082">
            <w:pPr>
              <w:rPr>
                <w:rFonts w:eastAsiaTheme="minorEastAsia"/>
              </w:rPr>
            </w:pPr>
          </w:p>
          <w:p w14:paraId="0B8E4114" w14:textId="0187FECB" w:rsidR="003C1082" w:rsidRDefault="003C1082" w:rsidP="003C1082">
            <w:pPr>
              <w:rPr>
                <w:rFonts w:eastAsiaTheme="minorEastAsia"/>
              </w:rPr>
            </w:pPr>
            <w:r>
              <w:rPr>
                <w:rFonts w:eastAsiaTheme="minorEastAsia"/>
              </w:rPr>
              <w:t xml:space="preserve">About </w:t>
            </w:r>
            <w:r w:rsidRPr="003C1082">
              <w:rPr>
                <w:rFonts w:eastAsiaTheme="minorEastAsia"/>
                <w:highlight w:val="green"/>
              </w:rPr>
              <w:t>correction 6</w:t>
            </w:r>
            <w:r>
              <w:rPr>
                <w:rFonts w:eastAsiaTheme="minorEastAsia"/>
              </w:rPr>
              <w:t xml:space="preserve">, if not agreed, at least T_TA shall be updated to </w:t>
            </w:r>
            <w:r w:rsidR="00FC06BF">
              <w:rPr>
                <w:rFonts w:eastAsiaTheme="minorEastAsia"/>
              </w:rPr>
              <w:t>“</w:t>
            </w:r>
            <w:r>
              <w:rPr>
                <w:rFonts w:eastAsiaTheme="minorEastAsia"/>
              </w:rPr>
              <w:t>T</w:t>
            </w:r>
            <w:r w:rsidRPr="003C1082">
              <w:rPr>
                <w:rFonts w:eastAsiaTheme="minorEastAsia"/>
                <w:vertAlign w:val="subscript"/>
              </w:rPr>
              <w:t>TA</w:t>
            </w:r>
            <w:r w:rsidR="00FC06BF">
              <w:rPr>
                <w:rFonts w:eastAsiaTheme="minorEastAsia"/>
              </w:rPr>
              <w:t>“.</w:t>
            </w:r>
            <w:r>
              <w:rPr>
                <w:rFonts w:eastAsiaTheme="minorEastAsia"/>
              </w:rPr>
              <w:t xml:space="preserve"> </w:t>
            </w:r>
          </w:p>
          <w:p w14:paraId="1CA085F2" w14:textId="4DC49081" w:rsidR="003C1082" w:rsidRDefault="003C1082" w:rsidP="003C1082">
            <w:pPr>
              <w:rPr>
                <w:rFonts w:eastAsiaTheme="minorEastAsia"/>
              </w:rPr>
            </w:pPr>
          </w:p>
        </w:tc>
      </w:tr>
      <w:tr w:rsidR="003C1082" w14:paraId="2D14BBE6" w14:textId="77777777">
        <w:tc>
          <w:tcPr>
            <w:tcW w:w="1496" w:type="dxa"/>
          </w:tcPr>
          <w:p w14:paraId="773EFC34" w14:textId="77777777" w:rsidR="003C1082" w:rsidRDefault="003C1082" w:rsidP="003C1082">
            <w:pPr>
              <w:rPr>
                <w:rFonts w:eastAsiaTheme="minorEastAsia"/>
                <w:lang w:val="en-US" w:eastAsia="sv-SE"/>
              </w:rPr>
            </w:pPr>
          </w:p>
        </w:tc>
        <w:tc>
          <w:tcPr>
            <w:tcW w:w="8219" w:type="dxa"/>
          </w:tcPr>
          <w:p w14:paraId="465E5CA3" w14:textId="77777777" w:rsidR="003C1082" w:rsidRDefault="003C1082" w:rsidP="003C1082">
            <w:pPr>
              <w:rPr>
                <w:rFonts w:eastAsiaTheme="minorEastAsia"/>
                <w:lang w:val="en-US"/>
              </w:rPr>
            </w:pPr>
          </w:p>
        </w:tc>
      </w:tr>
      <w:tr w:rsidR="003C1082" w14:paraId="252EA2CD" w14:textId="77777777">
        <w:tc>
          <w:tcPr>
            <w:tcW w:w="1496" w:type="dxa"/>
          </w:tcPr>
          <w:p w14:paraId="0F792280" w14:textId="77777777" w:rsidR="003C1082" w:rsidRDefault="003C1082" w:rsidP="003C1082">
            <w:pPr>
              <w:rPr>
                <w:lang w:eastAsia="sv-SE"/>
              </w:rPr>
            </w:pPr>
          </w:p>
        </w:tc>
        <w:tc>
          <w:tcPr>
            <w:tcW w:w="8219" w:type="dxa"/>
          </w:tcPr>
          <w:p w14:paraId="352D47F7" w14:textId="77777777" w:rsidR="003C1082" w:rsidRDefault="003C1082" w:rsidP="003C1082">
            <w:pPr>
              <w:rPr>
                <w:lang w:eastAsia="sv-SE"/>
              </w:rPr>
            </w:pPr>
          </w:p>
        </w:tc>
      </w:tr>
      <w:tr w:rsidR="003C1082" w14:paraId="4E2A76D7" w14:textId="77777777">
        <w:tc>
          <w:tcPr>
            <w:tcW w:w="1496" w:type="dxa"/>
          </w:tcPr>
          <w:p w14:paraId="092864AC" w14:textId="77777777" w:rsidR="003C1082" w:rsidRDefault="003C1082" w:rsidP="003C1082">
            <w:pPr>
              <w:rPr>
                <w:rFonts w:eastAsia="DengXian"/>
              </w:rPr>
            </w:pPr>
          </w:p>
        </w:tc>
        <w:tc>
          <w:tcPr>
            <w:tcW w:w="8219" w:type="dxa"/>
          </w:tcPr>
          <w:p w14:paraId="6DAAD7EC" w14:textId="77777777" w:rsidR="003C1082" w:rsidRDefault="003C1082" w:rsidP="003C1082">
            <w:pPr>
              <w:rPr>
                <w:rFonts w:eastAsia="DengXian"/>
              </w:rPr>
            </w:pPr>
          </w:p>
        </w:tc>
      </w:tr>
    </w:tbl>
    <w:p w14:paraId="4E1DE48E" w14:textId="77777777" w:rsidR="00B565C5" w:rsidRDefault="005E47FF">
      <w:pPr>
        <w:overflowPunct/>
        <w:autoSpaceDE/>
        <w:autoSpaceDN/>
        <w:adjustRightInd/>
        <w:spacing w:after="160" w:line="259" w:lineRule="auto"/>
        <w:textAlignment w:val="auto"/>
      </w:pPr>
      <w:r>
        <w:br w:type="page"/>
      </w:r>
    </w:p>
    <w:p w14:paraId="6BD5FC3E" w14:textId="77777777" w:rsidR="00B565C5" w:rsidRDefault="005E47FF">
      <w:pPr>
        <w:pStyle w:val="1"/>
      </w:pPr>
      <w:r>
        <w:lastRenderedPageBreak/>
        <w:t>Issues from RAN2#117e: Potentially agreeable aspects</w:t>
      </w:r>
    </w:p>
    <w:p w14:paraId="0B3ABC81" w14:textId="77777777" w:rsidR="00B565C5" w:rsidRDefault="005E47FF">
      <w:pPr>
        <w:pStyle w:val="2"/>
      </w:pPr>
      <w:r>
        <w:t>Configuration for Blind Msg3 retransmission</w:t>
      </w:r>
    </w:p>
    <w:p w14:paraId="675E5C94" w14:textId="77777777" w:rsidR="00B565C5" w:rsidRDefault="005E47FF">
      <w:r>
        <w:t>In RAN2#117e, it was agreed to support blind MSG3 retransmissions in NTN via procedural text, although details are still FFS. A main point from past offline discussion is whether explicit configuration is needed to support blind MSG3 retransmission.</w:t>
      </w:r>
    </w:p>
    <w:p w14:paraId="2A12910E" w14:textId="77777777" w:rsidR="00B565C5" w:rsidRDefault="005E47FF">
      <w:r>
        <w:rPr>
          <w:i/>
          <w:iCs/>
        </w:rPr>
        <w:t>Support for configuration</w:t>
      </w:r>
      <w:r>
        <w:t xml:space="preserve"> [5]:</w:t>
      </w:r>
    </w:p>
    <w:p w14:paraId="25538028" w14:textId="77777777" w:rsidR="00B565C5" w:rsidRDefault="005E47FF">
      <w:r>
        <w:t xml:space="preserve">[5] states that under the current implementation, no matter whether blind Msg3 retransmission is used or not by network, UE shall keep PDCCH monitoring once </w:t>
      </w:r>
      <w:r>
        <w:rPr>
          <w:i/>
          <w:iCs/>
        </w:rPr>
        <w:t>ra-ContentionResolutionTimer</w:t>
      </w:r>
      <w:r>
        <w:t xml:space="preserve"> is (re)started until the timer expires. This would lead to unnecessary UE power consumption if blind MSG3 retransmission is not used by the network. Introducing a configuration would allow for differentiate behaviour on whether blind scheduling for Msg3 retransmission is used by network. </w:t>
      </w:r>
    </w:p>
    <w:p w14:paraId="0F684F9B" w14:textId="77777777" w:rsidR="00B565C5" w:rsidRDefault="005E47FF">
      <w:r>
        <w:rPr>
          <w:i/>
          <w:iCs/>
        </w:rPr>
        <w:t xml:space="preserve">Do not support configuration </w:t>
      </w:r>
      <w:r>
        <w:t>[6, 7]</w:t>
      </w:r>
    </w:p>
    <w:p w14:paraId="2FC2B551" w14:textId="77777777" w:rsidR="00B565C5" w:rsidRDefault="005E47FF">
      <w:r>
        <w:t>Alternatively, [6] noted that blind MSG3 retransmission should always be possible for UE, and there is no extra benefit in making the solution over complex by introducing two configurable sub-solutions. This opinion is shared by [7], where it is stated that a configuration-based solution is over-optimized and would require additional specification effort to support.</w:t>
      </w:r>
    </w:p>
    <w:p w14:paraId="5BB2AD41" w14:textId="77777777" w:rsidR="00B565C5" w:rsidRDefault="005E47FF">
      <w:pPr>
        <w:ind w:left="1440" w:hanging="1440"/>
        <w:rPr>
          <w:b/>
          <w:bCs/>
        </w:rPr>
      </w:pPr>
      <w:r>
        <w:rPr>
          <w:b/>
          <w:bCs/>
        </w:rPr>
        <w:t>Question 2)</w:t>
      </w:r>
      <w:r>
        <w:rPr>
          <w:b/>
          <w:bCs/>
        </w:rPr>
        <w:tab/>
        <w:t>Do you agree to introduce an explicit configuration to support blind Msg3 retransmission in NTN?</w:t>
      </w:r>
    </w:p>
    <w:tbl>
      <w:tblPr>
        <w:tblStyle w:val="ac"/>
        <w:tblW w:w="9715" w:type="dxa"/>
        <w:tblLayout w:type="fixed"/>
        <w:tblLook w:val="04A0" w:firstRow="1" w:lastRow="0" w:firstColumn="1" w:lastColumn="0" w:noHBand="0" w:noVBand="1"/>
      </w:tblPr>
      <w:tblGrid>
        <w:gridCol w:w="1496"/>
        <w:gridCol w:w="1739"/>
        <w:gridCol w:w="6480"/>
      </w:tblGrid>
      <w:tr w:rsidR="00B565C5" w14:paraId="51B5C731" w14:textId="77777777">
        <w:tc>
          <w:tcPr>
            <w:tcW w:w="1496" w:type="dxa"/>
            <w:shd w:val="clear" w:color="auto" w:fill="E7E6E6" w:themeFill="background2"/>
          </w:tcPr>
          <w:p w14:paraId="70AD85BB"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4BF03F15"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5AB0F50D" w14:textId="77777777" w:rsidR="00B565C5" w:rsidRDefault="005E47FF">
            <w:pPr>
              <w:jc w:val="center"/>
              <w:rPr>
                <w:b/>
                <w:i/>
                <w:iCs/>
                <w:lang w:eastAsia="sv-SE"/>
              </w:rPr>
            </w:pPr>
            <w:r>
              <w:rPr>
                <w:b/>
                <w:lang w:eastAsia="sv-SE"/>
              </w:rPr>
              <w:t xml:space="preserve">Additional comments </w:t>
            </w:r>
          </w:p>
        </w:tc>
      </w:tr>
      <w:tr w:rsidR="00B565C5" w14:paraId="420E8EE5" w14:textId="77777777">
        <w:tc>
          <w:tcPr>
            <w:tcW w:w="1496" w:type="dxa"/>
          </w:tcPr>
          <w:p w14:paraId="45A789FA"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47651A3B" w14:textId="77777777" w:rsidR="00B565C5" w:rsidRDefault="005E47FF">
            <w:pPr>
              <w:rPr>
                <w:rFonts w:eastAsiaTheme="minorEastAsia"/>
              </w:rPr>
            </w:pPr>
            <w:r>
              <w:rPr>
                <w:rFonts w:eastAsiaTheme="minorEastAsia"/>
              </w:rPr>
              <w:t>Disagree</w:t>
            </w:r>
          </w:p>
        </w:tc>
        <w:tc>
          <w:tcPr>
            <w:tcW w:w="6480" w:type="dxa"/>
          </w:tcPr>
          <w:p w14:paraId="0CAC1E2E" w14:textId="77777777" w:rsidR="00B565C5" w:rsidRDefault="005E47FF">
            <w:pPr>
              <w:rPr>
                <w:rFonts w:eastAsia="PMingLiU"/>
                <w:lang w:eastAsia="zh-TW"/>
              </w:rPr>
            </w:pPr>
            <w:r>
              <w:rPr>
                <w:rFonts w:eastAsia="PMingLiU"/>
                <w:lang w:eastAsia="zh-TW"/>
              </w:rPr>
              <w:t>For simplification, we can follow current text style in spec.</w:t>
            </w:r>
          </w:p>
        </w:tc>
      </w:tr>
      <w:tr w:rsidR="00B565C5" w14:paraId="070A3F2D" w14:textId="77777777">
        <w:tc>
          <w:tcPr>
            <w:tcW w:w="1496" w:type="dxa"/>
          </w:tcPr>
          <w:p w14:paraId="438CCC45" w14:textId="77777777" w:rsidR="00B565C5" w:rsidRDefault="005E47FF">
            <w:pPr>
              <w:rPr>
                <w:rFonts w:eastAsiaTheme="minorEastAsia"/>
              </w:rPr>
            </w:pPr>
            <w:r>
              <w:rPr>
                <w:rFonts w:eastAsiaTheme="minorEastAsia" w:hint="eastAsia"/>
              </w:rPr>
              <w:t>CATT</w:t>
            </w:r>
          </w:p>
        </w:tc>
        <w:tc>
          <w:tcPr>
            <w:tcW w:w="1739" w:type="dxa"/>
          </w:tcPr>
          <w:p w14:paraId="0B854E2F" w14:textId="77777777" w:rsidR="00B565C5" w:rsidRDefault="005E47FF">
            <w:pPr>
              <w:rPr>
                <w:rFonts w:eastAsiaTheme="minorEastAsia"/>
              </w:rPr>
            </w:pPr>
            <w:r>
              <w:rPr>
                <w:rFonts w:eastAsiaTheme="minorEastAsia" w:hint="eastAsia"/>
              </w:rPr>
              <w:t>Disagree</w:t>
            </w:r>
          </w:p>
        </w:tc>
        <w:tc>
          <w:tcPr>
            <w:tcW w:w="6480" w:type="dxa"/>
          </w:tcPr>
          <w:p w14:paraId="14150FC2" w14:textId="77777777" w:rsidR="00B565C5" w:rsidRDefault="005E47FF">
            <w:pPr>
              <w:rPr>
                <w:rFonts w:eastAsiaTheme="minorEastAsia"/>
              </w:rPr>
            </w:pPr>
            <w:r>
              <w:rPr>
                <w:rFonts w:eastAsiaTheme="minorEastAsia"/>
              </w:rPr>
              <w:t xml:space="preserve">The </w:t>
            </w:r>
            <w:r>
              <w:rPr>
                <w:rFonts w:eastAsiaTheme="minorEastAsia" w:hint="eastAsia"/>
              </w:rPr>
              <w:t>current text in specification is enough.</w:t>
            </w:r>
          </w:p>
        </w:tc>
      </w:tr>
      <w:tr w:rsidR="00B565C5" w14:paraId="06A87001" w14:textId="77777777">
        <w:tc>
          <w:tcPr>
            <w:tcW w:w="1496" w:type="dxa"/>
          </w:tcPr>
          <w:p w14:paraId="2F264F94" w14:textId="77777777" w:rsidR="00B565C5" w:rsidRDefault="005E47FF">
            <w:pPr>
              <w:rPr>
                <w:rFonts w:eastAsia="맑은 고딕"/>
                <w:lang w:eastAsia="ko-KR"/>
              </w:rPr>
            </w:pPr>
            <w:r>
              <w:rPr>
                <w:rFonts w:eastAsiaTheme="minorEastAsia" w:hint="eastAsia"/>
              </w:rPr>
              <w:t>v</w:t>
            </w:r>
            <w:r>
              <w:rPr>
                <w:rFonts w:eastAsiaTheme="minorEastAsia"/>
              </w:rPr>
              <w:t>ivo</w:t>
            </w:r>
          </w:p>
        </w:tc>
        <w:tc>
          <w:tcPr>
            <w:tcW w:w="1739" w:type="dxa"/>
          </w:tcPr>
          <w:p w14:paraId="6BC7BD60" w14:textId="77777777" w:rsidR="00B565C5" w:rsidRDefault="005E47FF">
            <w:pPr>
              <w:rPr>
                <w:rFonts w:eastAsia="맑은 고딕"/>
                <w:lang w:eastAsia="ko-KR"/>
              </w:rPr>
            </w:pPr>
            <w:r>
              <w:rPr>
                <w:rFonts w:eastAsiaTheme="minorEastAsia" w:hint="eastAsia"/>
              </w:rPr>
              <w:t>D</w:t>
            </w:r>
            <w:r>
              <w:rPr>
                <w:rFonts w:eastAsiaTheme="minorEastAsia"/>
              </w:rPr>
              <w:t>isagree</w:t>
            </w:r>
          </w:p>
        </w:tc>
        <w:tc>
          <w:tcPr>
            <w:tcW w:w="6480" w:type="dxa"/>
          </w:tcPr>
          <w:p w14:paraId="68B8F931" w14:textId="77777777" w:rsidR="00B565C5" w:rsidRDefault="005E47FF">
            <w:pPr>
              <w:rPr>
                <w:rFonts w:eastAsiaTheme="minorEastAsia"/>
              </w:rPr>
            </w:pPr>
            <w:r>
              <w:rPr>
                <w:rFonts w:eastAsiaTheme="minorEastAsia"/>
              </w:rPr>
              <w:t xml:space="preserve">As long as the UE doesn’t consider CR unsuccessful if there is a Msg.3 Retx to restart the CR timer at its expiry, the UE will not terminate the on-going RA procedure unexpectedly. So, the resolution adopted by the current Spec (i.e. not considering CR unsuccessful in this case) has no real technical problem, and no other optimization is needed. </w:t>
            </w:r>
          </w:p>
          <w:p w14:paraId="1B3CCD9B" w14:textId="77777777" w:rsidR="00B565C5" w:rsidRDefault="005E47FF">
            <w:pPr>
              <w:rPr>
                <w:rFonts w:eastAsia="맑은 고딕"/>
                <w:highlight w:val="yellow"/>
                <w:lang w:eastAsia="ko-KR"/>
              </w:rPr>
            </w:pPr>
            <w:r>
              <w:rPr>
                <w:rFonts w:eastAsiaTheme="minorEastAsia"/>
              </w:rPr>
              <w:t xml:space="preserve">Regarding the Spec description, however, we’d propose to change related texts to a positive way of description, i.e. describing in which case the UE “shall consider CR unsuccessful”, instead of in which case the UE “shall not” do this as in the current Spec. This is more in line with how the Spec is usually written. </w:t>
            </w:r>
          </w:p>
        </w:tc>
      </w:tr>
      <w:tr w:rsidR="00B565C5" w14:paraId="49741EC3" w14:textId="77777777">
        <w:tc>
          <w:tcPr>
            <w:tcW w:w="1496" w:type="dxa"/>
          </w:tcPr>
          <w:p w14:paraId="06DD8ECA"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CBB863D"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4119CE77" w14:textId="77777777" w:rsidR="00B565C5" w:rsidRDefault="005E47FF">
            <w:pPr>
              <w:rPr>
                <w:rFonts w:eastAsia="DengXian"/>
              </w:rPr>
            </w:pPr>
            <w:r>
              <w:rPr>
                <w:rFonts w:eastAsia="DengXian" w:hint="eastAsia"/>
              </w:rPr>
              <w:t>U</w:t>
            </w:r>
            <w:r>
              <w:rPr>
                <w:rFonts w:eastAsia="DengXian"/>
              </w:rPr>
              <w:t>E behaviour should be different depending on whether blind scheduling for Msg3 retransmission is used by network.</w:t>
            </w:r>
          </w:p>
          <w:p w14:paraId="16129242" w14:textId="77777777" w:rsidR="00B565C5" w:rsidRDefault="005E47FF">
            <w:pPr>
              <w:pStyle w:val="a4"/>
              <w:rPr>
                <w:rFonts w:eastAsia="DengXian"/>
              </w:rPr>
            </w:pPr>
            <w:r>
              <w:rPr>
                <w:rFonts w:eastAsia="DengXian"/>
              </w:rPr>
              <w:t>If blind Msg3 retransmission is not configured, UE should stop ra-ContentionResolutionTimer upon receiving PDCCH indicating Msg3 retransmission and then start ra-ContentionResolutionTimer after the end of the Msg3 retransmission plus UE-gNB RTT.</w:t>
            </w:r>
            <w:r>
              <w:t xml:space="preserve"> With this, not only unexpected expiry of ra-ContentionResolutionTimer could be avoided, but also it would be beneficial for UE power saving.</w:t>
            </w:r>
          </w:p>
          <w:p w14:paraId="6181BE73" w14:textId="77777777" w:rsidR="00B565C5" w:rsidRDefault="00B565C5">
            <w:pPr>
              <w:rPr>
                <w:rFonts w:eastAsiaTheme="minorEastAsia"/>
                <w:highlight w:val="yellow"/>
              </w:rPr>
            </w:pPr>
          </w:p>
        </w:tc>
      </w:tr>
      <w:tr w:rsidR="00B565C5" w14:paraId="785EC230" w14:textId="77777777">
        <w:tc>
          <w:tcPr>
            <w:tcW w:w="1496" w:type="dxa"/>
          </w:tcPr>
          <w:p w14:paraId="06CD08A4"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2D14157"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C45E34" w14:textId="77777777" w:rsidR="00B565C5" w:rsidRDefault="005E47FF">
            <w:pPr>
              <w:rPr>
                <w:rFonts w:eastAsiaTheme="minorEastAsia"/>
              </w:rPr>
            </w:pPr>
            <w:r>
              <w:rPr>
                <w:rFonts w:eastAsiaTheme="minorEastAsia" w:hint="eastAsia"/>
              </w:rPr>
              <w:t>W</w:t>
            </w:r>
            <w:r>
              <w:rPr>
                <w:rFonts w:eastAsiaTheme="minorEastAsia"/>
              </w:rPr>
              <w:t>e would like to keep it simple at this stage.</w:t>
            </w:r>
          </w:p>
        </w:tc>
      </w:tr>
      <w:tr w:rsidR="00B565C5" w14:paraId="68BDC346" w14:textId="77777777">
        <w:tc>
          <w:tcPr>
            <w:tcW w:w="1496" w:type="dxa"/>
          </w:tcPr>
          <w:p w14:paraId="664C9F59" w14:textId="77777777" w:rsidR="00B565C5" w:rsidRDefault="005E47FF">
            <w:pPr>
              <w:rPr>
                <w:rFonts w:eastAsiaTheme="minorEastAsia"/>
                <w:lang w:val="en-US"/>
              </w:rPr>
            </w:pPr>
            <w:r>
              <w:rPr>
                <w:rFonts w:eastAsiaTheme="minorEastAsia" w:hint="eastAsia"/>
                <w:lang w:val="en-US"/>
              </w:rPr>
              <w:t>ZTE</w:t>
            </w:r>
          </w:p>
        </w:tc>
        <w:tc>
          <w:tcPr>
            <w:tcW w:w="1739" w:type="dxa"/>
          </w:tcPr>
          <w:p w14:paraId="248A1989" w14:textId="77777777" w:rsidR="00B565C5" w:rsidRDefault="005E47FF">
            <w:pPr>
              <w:rPr>
                <w:rFonts w:eastAsiaTheme="minorEastAsia"/>
                <w:lang w:val="en-US"/>
              </w:rPr>
            </w:pPr>
            <w:r>
              <w:rPr>
                <w:rFonts w:eastAsiaTheme="minorEastAsia" w:hint="eastAsia"/>
                <w:lang w:val="en-US"/>
              </w:rPr>
              <w:t>Disagree</w:t>
            </w:r>
          </w:p>
        </w:tc>
        <w:tc>
          <w:tcPr>
            <w:tcW w:w="6480" w:type="dxa"/>
          </w:tcPr>
          <w:p w14:paraId="61026E71" w14:textId="77777777" w:rsidR="00B565C5" w:rsidRDefault="005E47FF">
            <w:pPr>
              <w:rPr>
                <w:rFonts w:eastAsiaTheme="minorEastAsia"/>
                <w:lang w:val="en-US"/>
              </w:rPr>
            </w:pPr>
            <w:r>
              <w:rPr>
                <w:rFonts w:eastAsiaTheme="minorEastAsia" w:hint="eastAsia"/>
                <w:lang w:val="en-US"/>
              </w:rPr>
              <w:t xml:space="preserve">Prefer to support Msg3 blind retransmission without configuration to avoid different UE behavior. </w:t>
            </w:r>
          </w:p>
          <w:p w14:paraId="3553BE71" w14:textId="77777777" w:rsidR="00B565C5" w:rsidRDefault="005E47FF">
            <w:pPr>
              <w:rPr>
                <w:rFonts w:eastAsiaTheme="minorEastAsia"/>
                <w:lang w:val="en-US"/>
              </w:rPr>
            </w:pPr>
            <w:r>
              <w:rPr>
                <w:rFonts w:eastAsiaTheme="minorEastAsia" w:hint="eastAsia"/>
                <w:lang w:val="en-US"/>
              </w:rPr>
              <w:t>Also in our contribution, it is proposed that the ra-ContentionResolutionTimer needs to be started after the end of initial Msg3 transmission since in legacy it is allowed NW to schedule blind retransmission after the end of initial Msg3 transmission there is no need to always  wait additional UE-gNB RTT.</w:t>
            </w:r>
          </w:p>
        </w:tc>
      </w:tr>
      <w:tr w:rsidR="00EB360D" w14:paraId="2CA58CA5" w14:textId="77777777">
        <w:tc>
          <w:tcPr>
            <w:tcW w:w="1496" w:type="dxa"/>
          </w:tcPr>
          <w:p w14:paraId="52F9468B" w14:textId="77777777" w:rsidR="00EB360D" w:rsidRDefault="00EB360D" w:rsidP="00EB360D">
            <w:pPr>
              <w:rPr>
                <w:rFonts w:eastAsiaTheme="minorEastAsia"/>
              </w:rPr>
            </w:pPr>
            <w:r>
              <w:rPr>
                <w:rFonts w:eastAsiaTheme="minorEastAsia"/>
              </w:rPr>
              <w:lastRenderedPageBreak/>
              <w:t>Xiaomi</w:t>
            </w:r>
          </w:p>
        </w:tc>
        <w:tc>
          <w:tcPr>
            <w:tcW w:w="1739" w:type="dxa"/>
          </w:tcPr>
          <w:p w14:paraId="401434D6" w14:textId="77777777" w:rsidR="00EB360D" w:rsidRDefault="00EB360D" w:rsidP="00EB360D">
            <w:pPr>
              <w:rPr>
                <w:rFonts w:eastAsiaTheme="minorEastAsia"/>
              </w:rPr>
            </w:pPr>
            <w:r>
              <w:rPr>
                <w:rFonts w:eastAsiaTheme="minorEastAsia" w:hint="eastAsia"/>
              </w:rPr>
              <w:t>D</w:t>
            </w:r>
            <w:r>
              <w:rPr>
                <w:rFonts w:eastAsiaTheme="minorEastAsia"/>
              </w:rPr>
              <w:t>isagree</w:t>
            </w:r>
          </w:p>
        </w:tc>
        <w:tc>
          <w:tcPr>
            <w:tcW w:w="6480" w:type="dxa"/>
          </w:tcPr>
          <w:p w14:paraId="623BD69F" w14:textId="77777777" w:rsidR="00EB360D" w:rsidRDefault="00EB360D" w:rsidP="00EB360D">
            <w:pPr>
              <w:rPr>
                <w:rFonts w:eastAsiaTheme="minorEastAsia"/>
                <w:highlight w:val="yellow"/>
              </w:rPr>
            </w:pPr>
            <w:r w:rsidRPr="002143E6">
              <w:rPr>
                <w:rFonts w:eastAsiaTheme="minorEastAsia"/>
              </w:rPr>
              <w:t>No need to support this optimization</w:t>
            </w:r>
          </w:p>
        </w:tc>
      </w:tr>
      <w:tr w:rsidR="0055251A" w14:paraId="3CFF1F27" w14:textId="77777777">
        <w:tc>
          <w:tcPr>
            <w:tcW w:w="1496" w:type="dxa"/>
          </w:tcPr>
          <w:p w14:paraId="66116B95" w14:textId="77777777" w:rsidR="0055251A" w:rsidRDefault="0055251A" w:rsidP="0055251A">
            <w:pPr>
              <w:rPr>
                <w:rFonts w:eastAsiaTheme="minorEastAsia"/>
              </w:rPr>
            </w:pPr>
            <w:r>
              <w:rPr>
                <w:rFonts w:eastAsiaTheme="minorEastAsia"/>
              </w:rPr>
              <w:t>Huawei, HiSilicon</w:t>
            </w:r>
          </w:p>
        </w:tc>
        <w:tc>
          <w:tcPr>
            <w:tcW w:w="1739" w:type="dxa"/>
          </w:tcPr>
          <w:p w14:paraId="45592492"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07DCCF08" w14:textId="77777777" w:rsidR="0055251A" w:rsidRDefault="0055251A" w:rsidP="0055251A">
            <w:pPr>
              <w:rPr>
                <w:rFonts w:eastAsiaTheme="minorEastAsia"/>
              </w:rPr>
            </w:pPr>
            <w:r>
              <w:rPr>
                <w:rFonts w:eastAsiaTheme="minorEastAsia"/>
              </w:rPr>
              <w:t>No need for extra configuration on MSG3 blind retransmission to UE.</w:t>
            </w:r>
          </w:p>
        </w:tc>
      </w:tr>
      <w:tr w:rsidR="00FC06BF" w14:paraId="1B6F3D1F" w14:textId="77777777">
        <w:tc>
          <w:tcPr>
            <w:tcW w:w="1496" w:type="dxa"/>
          </w:tcPr>
          <w:p w14:paraId="225AEC51" w14:textId="1D869258" w:rsidR="00FC06BF" w:rsidRDefault="00FC06BF" w:rsidP="00FC06BF">
            <w:pPr>
              <w:rPr>
                <w:rFonts w:eastAsiaTheme="minorEastAsia"/>
                <w:lang w:val="en-US" w:eastAsia="sv-SE"/>
              </w:rPr>
            </w:pPr>
            <w:r>
              <w:rPr>
                <w:rFonts w:eastAsiaTheme="minorEastAsia"/>
              </w:rPr>
              <w:t>Ericsson</w:t>
            </w:r>
          </w:p>
        </w:tc>
        <w:tc>
          <w:tcPr>
            <w:tcW w:w="1739" w:type="dxa"/>
          </w:tcPr>
          <w:p w14:paraId="1528AE67" w14:textId="4EA8EABF" w:rsidR="00FC06BF" w:rsidRDefault="00FC06BF" w:rsidP="00FC06BF">
            <w:pPr>
              <w:rPr>
                <w:rFonts w:eastAsiaTheme="minorEastAsia"/>
                <w:lang w:val="en-US"/>
              </w:rPr>
            </w:pPr>
            <w:r>
              <w:rPr>
                <w:rFonts w:eastAsiaTheme="minorEastAsia"/>
              </w:rPr>
              <w:t>Disagree</w:t>
            </w:r>
          </w:p>
        </w:tc>
        <w:tc>
          <w:tcPr>
            <w:tcW w:w="6480" w:type="dxa"/>
          </w:tcPr>
          <w:p w14:paraId="54B76A20" w14:textId="414284BE" w:rsidR="00FC06BF" w:rsidRDefault="00FC06BF" w:rsidP="00FC06BF">
            <w:pPr>
              <w:rPr>
                <w:rFonts w:eastAsiaTheme="minorEastAsia"/>
                <w:lang w:val="en-US"/>
              </w:rPr>
            </w:pPr>
            <w:r>
              <w:rPr>
                <w:rFonts w:eastAsiaTheme="minorEastAsia"/>
              </w:rPr>
              <w:t>In legacy there is no configuration for blind retx, using explicit config for blind retx is just a waste of signalling and specification effort.</w:t>
            </w:r>
          </w:p>
        </w:tc>
      </w:tr>
      <w:tr w:rsidR="004C7D5A" w14:paraId="3948F48B" w14:textId="77777777">
        <w:tc>
          <w:tcPr>
            <w:tcW w:w="1496" w:type="dxa"/>
          </w:tcPr>
          <w:p w14:paraId="625EB57F" w14:textId="35E05E3A" w:rsidR="004C7D5A" w:rsidRDefault="004C7D5A" w:rsidP="004C7D5A">
            <w:pPr>
              <w:rPr>
                <w:rFonts w:eastAsiaTheme="minorEastAsia"/>
              </w:rPr>
            </w:pPr>
            <w:r>
              <w:rPr>
                <w:rFonts w:eastAsiaTheme="minorEastAsia" w:hint="eastAsia"/>
                <w:lang w:eastAsia="ko-KR"/>
              </w:rPr>
              <w:t>LG</w:t>
            </w:r>
          </w:p>
        </w:tc>
        <w:tc>
          <w:tcPr>
            <w:tcW w:w="1739" w:type="dxa"/>
          </w:tcPr>
          <w:p w14:paraId="6665AE5D" w14:textId="7B8BA4EB" w:rsidR="004C7D5A" w:rsidRDefault="004C7D5A" w:rsidP="004C7D5A">
            <w:pPr>
              <w:rPr>
                <w:rFonts w:eastAsiaTheme="minorEastAsia"/>
              </w:rPr>
            </w:pPr>
            <w:r>
              <w:rPr>
                <w:rFonts w:eastAsiaTheme="minorEastAsia" w:hint="eastAsia"/>
                <w:lang w:eastAsia="ko-KR"/>
              </w:rPr>
              <w:t>Disagree</w:t>
            </w:r>
          </w:p>
        </w:tc>
        <w:tc>
          <w:tcPr>
            <w:tcW w:w="6480" w:type="dxa"/>
          </w:tcPr>
          <w:p w14:paraId="65DF0ED5" w14:textId="3742C102" w:rsidR="004C7D5A" w:rsidRDefault="004C7D5A" w:rsidP="004C7D5A">
            <w:pPr>
              <w:rPr>
                <w:rFonts w:eastAsiaTheme="minorEastAsia"/>
              </w:rPr>
            </w:pPr>
            <w:r>
              <w:rPr>
                <w:rFonts w:eastAsiaTheme="minorEastAsia" w:hint="eastAsia"/>
                <w:lang w:eastAsia="ko-KR"/>
              </w:rPr>
              <w:t xml:space="preserve">We do not see the benefit to </w:t>
            </w:r>
            <w:r>
              <w:rPr>
                <w:rFonts w:eastAsiaTheme="minorEastAsia"/>
                <w:lang w:eastAsia="ko-KR"/>
              </w:rPr>
              <w:t xml:space="preserve">introduce the </w:t>
            </w:r>
            <w:r w:rsidRPr="00997D02">
              <w:rPr>
                <w:rFonts w:eastAsiaTheme="minorEastAsia"/>
                <w:lang w:eastAsia="ko-KR"/>
              </w:rPr>
              <w:t>explicit configuration</w:t>
            </w:r>
            <w:r>
              <w:rPr>
                <w:rFonts w:eastAsiaTheme="minorEastAsia"/>
                <w:lang w:eastAsia="ko-KR"/>
              </w:rPr>
              <w:t xml:space="preserve"> for Msg3 retransmission. </w:t>
            </w:r>
          </w:p>
        </w:tc>
      </w:tr>
    </w:tbl>
    <w:p w14:paraId="15888C88" w14:textId="77777777" w:rsidR="00B565C5" w:rsidRDefault="005E47FF">
      <w:pPr>
        <w:pStyle w:val="2"/>
      </w:pPr>
      <w:r>
        <w:t>MSG3 repetition</w:t>
      </w:r>
    </w:p>
    <w:p w14:paraId="3283EEB6" w14:textId="77777777" w:rsidR="00B565C5" w:rsidRDefault="005E47FF">
      <w:pPr>
        <w:rPr>
          <w:rFonts w:cs="Arial"/>
        </w:rPr>
      </w:pPr>
      <w:r>
        <w:t xml:space="preserve">In [8] it is noted that another Rel-17 WI has introduced support for MSG3 repetitions, captured in TS 38.321, section 5.1.5 as follows: </w:t>
      </w:r>
    </w:p>
    <w:p w14:paraId="0A698387" w14:textId="77777777" w:rsidR="00B565C5" w:rsidRDefault="005E47FF">
      <w:pPr>
        <w:pStyle w:val="B1"/>
        <w:ind w:left="851"/>
        <w:rPr>
          <w:lang w:eastAsia="ko-KR"/>
        </w:rPr>
      </w:pPr>
      <w:r>
        <w:rPr>
          <w:lang w:eastAsia="ko-KR"/>
        </w:rPr>
        <w:t>1&gt;</w:t>
      </w:r>
      <w:r>
        <w:rPr>
          <w:lang w:eastAsia="ko-KR"/>
        </w:rPr>
        <w:tab/>
        <w:t>if Msg3 is transmitted on a non-terrestrial network:</w:t>
      </w:r>
    </w:p>
    <w:p w14:paraId="0CE7897E" w14:textId="77777777" w:rsidR="00B565C5" w:rsidRDefault="005E47FF">
      <w:pPr>
        <w:pStyle w:val="B2"/>
        <w:ind w:left="1134"/>
        <w:rPr>
          <w:lang w:eastAsia="ko-KR"/>
        </w:rPr>
      </w:pPr>
      <w:r>
        <w:rPr>
          <w:lang w:eastAsia="ko-KR"/>
        </w:rPr>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9926A23" w14:textId="77777777" w:rsidR="00B565C5" w:rsidRDefault="005E47FF">
      <w:pPr>
        <w:pStyle w:val="B1"/>
        <w:ind w:left="851"/>
        <w:rPr>
          <w:highlight w:val="yellow"/>
          <w:lang w:eastAsia="ko-KR"/>
        </w:rPr>
      </w:pPr>
      <w:r>
        <w:rPr>
          <w:highlight w:val="yellow"/>
          <w:lang w:eastAsia="ko-KR"/>
        </w:rPr>
        <w:t>1&gt;</w:t>
      </w:r>
      <w:r>
        <w:rPr>
          <w:highlight w:val="yellow"/>
          <w:lang w:eastAsia="ko-KR"/>
        </w:rPr>
        <w:tab/>
        <w:t>else if the Msg3 transmission (i.e. initial transmission or HARQ retransmission) is scheduled with Type A PUSCH repetition:</w:t>
      </w:r>
    </w:p>
    <w:p w14:paraId="70FE7F81" w14:textId="77777777" w:rsidR="00B565C5" w:rsidRDefault="005E47FF">
      <w:pPr>
        <w:pStyle w:val="B2"/>
        <w:ind w:left="1134"/>
        <w:rPr>
          <w:lang w:eastAsia="ko-KR"/>
        </w:rPr>
      </w:pPr>
      <w:r>
        <w:rPr>
          <w:highlight w:val="yellow"/>
          <w:lang w:eastAsia="ko-KR"/>
        </w:rPr>
        <w:t>2&gt;</w:t>
      </w:r>
      <w:r>
        <w:rPr>
          <w:highlight w:val="yellow"/>
          <w:lang w:eastAsia="ko-KR"/>
        </w:rPr>
        <w:tab/>
        <w:t xml:space="preserve">start or restart the </w:t>
      </w:r>
      <w:r>
        <w:rPr>
          <w:i/>
          <w:highlight w:val="yellow"/>
          <w:lang w:eastAsia="ko-KR"/>
        </w:rPr>
        <w:t>ra-ContentionResolutionTimer</w:t>
      </w:r>
      <w:r>
        <w:rPr>
          <w:highlight w:val="yellow"/>
          <w:lang w:eastAsia="ko-KR"/>
        </w:rPr>
        <w:t xml:space="preserve"> in the first symbol after the end of all repetitions of the Msg3 transmission.</w:t>
      </w:r>
    </w:p>
    <w:p w14:paraId="6E6E59F1" w14:textId="77777777" w:rsidR="00B565C5" w:rsidRDefault="005E47FF">
      <w:pPr>
        <w:pStyle w:val="B1"/>
        <w:ind w:left="851"/>
      </w:pPr>
      <w:r>
        <w:t>1&gt;</w:t>
      </w:r>
      <w:r>
        <w:tab/>
        <w:t>else:</w:t>
      </w:r>
    </w:p>
    <w:p w14:paraId="1A7D69EA" w14:textId="77777777" w:rsidR="00B565C5" w:rsidRDefault="005E47FF">
      <w:pPr>
        <w:pStyle w:val="B2"/>
        <w:ind w:left="1134"/>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854F71F" w14:textId="77777777" w:rsidR="00B565C5" w:rsidRDefault="005E47FF">
      <w:r>
        <w:t>Considering coverage can also be an issue in non-terrestrial networks, [8] proposes that this functionality also be supported for NTN UEs, as well as an accompanying TP to update the NTN part of the CRT handling in section 5.1.5 to support MSG3 repetition.</w:t>
      </w:r>
    </w:p>
    <w:p w14:paraId="4E99342E" w14:textId="77777777" w:rsidR="00B565C5" w:rsidRDefault="005E47FF">
      <w:pPr>
        <w:ind w:left="1440" w:hanging="1440"/>
        <w:rPr>
          <w:b/>
          <w:bCs/>
        </w:rPr>
      </w:pPr>
      <w:r>
        <w:rPr>
          <w:b/>
          <w:bCs/>
        </w:rPr>
        <w:t>Question 3)</w:t>
      </w:r>
      <w:r>
        <w:rPr>
          <w:b/>
          <w:bCs/>
        </w:rPr>
        <w:tab/>
        <w:t>Do you agree the Msg3 repetition functionality introduced in Rel-17 shall also be supported in NTN?</w:t>
      </w:r>
    </w:p>
    <w:tbl>
      <w:tblPr>
        <w:tblStyle w:val="ac"/>
        <w:tblW w:w="9715" w:type="dxa"/>
        <w:tblLayout w:type="fixed"/>
        <w:tblLook w:val="04A0" w:firstRow="1" w:lastRow="0" w:firstColumn="1" w:lastColumn="0" w:noHBand="0" w:noVBand="1"/>
      </w:tblPr>
      <w:tblGrid>
        <w:gridCol w:w="1496"/>
        <w:gridCol w:w="1739"/>
        <w:gridCol w:w="6480"/>
      </w:tblGrid>
      <w:tr w:rsidR="00B565C5" w14:paraId="266ABDDA" w14:textId="77777777">
        <w:tc>
          <w:tcPr>
            <w:tcW w:w="1496" w:type="dxa"/>
            <w:shd w:val="clear" w:color="auto" w:fill="E7E6E6" w:themeFill="background2"/>
          </w:tcPr>
          <w:p w14:paraId="6673B355"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FB3AFEC"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70EE17" w14:textId="77777777" w:rsidR="00B565C5" w:rsidRDefault="005E47FF">
            <w:pPr>
              <w:jc w:val="center"/>
              <w:rPr>
                <w:b/>
                <w:i/>
                <w:iCs/>
                <w:lang w:eastAsia="sv-SE"/>
              </w:rPr>
            </w:pPr>
            <w:r>
              <w:rPr>
                <w:b/>
                <w:lang w:eastAsia="sv-SE"/>
              </w:rPr>
              <w:t xml:space="preserve">Additional comments </w:t>
            </w:r>
          </w:p>
        </w:tc>
      </w:tr>
      <w:tr w:rsidR="00B565C5" w14:paraId="5AEF5DEF" w14:textId="77777777">
        <w:tc>
          <w:tcPr>
            <w:tcW w:w="1496" w:type="dxa"/>
          </w:tcPr>
          <w:p w14:paraId="68021156"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325FF279" w14:textId="77777777" w:rsidR="00B565C5" w:rsidRDefault="005E47FF">
            <w:pPr>
              <w:rPr>
                <w:rFonts w:eastAsia="PMingLiU"/>
                <w:lang w:eastAsia="zh-TW"/>
              </w:rPr>
            </w:pPr>
            <w:r>
              <w:rPr>
                <w:rFonts w:eastAsia="PMingLiU"/>
                <w:lang w:eastAsia="zh-TW"/>
              </w:rPr>
              <w:t>See comment</w:t>
            </w:r>
          </w:p>
        </w:tc>
        <w:tc>
          <w:tcPr>
            <w:tcW w:w="6480" w:type="dxa"/>
          </w:tcPr>
          <w:p w14:paraId="25E5EAD1" w14:textId="77777777" w:rsidR="00B565C5" w:rsidRDefault="005E47FF">
            <w:pPr>
              <w:rPr>
                <w:rFonts w:eastAsia="PMingLiU"/>
                <w:lang w:eastAsia="zh-TW"/>
              </w:rPr>
            </w:pPr>
            <w:r>
              <w:rPr>
                <w:rFonts w:eastAsia="PMingLiU" w:hint="eastAsia"/>
                <w:lang w:eastAsia="zh-TW"/>
              </w:rPr>
              <w:t>W</w:t>
            </w:r>
            <w:r>
              <w:rPr>
                <w:rFonts w:eastAsia="PMingLiU"/>
                <w:lang w:eastAsia="zh-TW"/>
              </w:rPr>
              <w:t xml:space="preserve">e are fine to support Msg3 repetition in NTN. </w:t>
            </w:r>
          </w:p>
          <w:p w14:paraId="006E2C1F" w14:textId="77777777" w:rsidR="00B565C5" w:rsidRDefault="005E47FF">
            <w:pPr>
              <w:rPr>
                <w:rFonts w:eastAsia="PMingLiU"/>
                <w:lang w:eastAsia="zh-TW"/>
              </w:rPr>
            </w:pPr>
            <w:r>
              <w:rPr>
                <w:rFonts w:eastAsia="PMingLiU"/>
                <w:lang w:eastAsia="zh-TW"/>
              </w:rPr>
              <w:t xml:space="preserve">However, regarding the TP, the UE behavior should be </w:t>
            </w:r>
            <w:r>
              <w:rPr>
                <w:rFonts w:ascii="Helvetica" w:hAnsi="Helvetica" w:cs="Helvetica"/>
                <w:color w:val="000000"/>
                <w:shd w:val="clear" w:color="auto" w:fill="FFFFFF"/>
              </w:rPr>
              <w:t xml:space="preserve">inherited from </w:t>
            </w:r>
            <w:r>
              <w:rPr>
                <w:rFonts w:eastAsia="PMingLiU"/>
                <w:lang w:eastAsia="zh-TW"/>
              </w:rPr>
              <w:t>Msg3 repetition and modified based on agreement from NTN (i.e. an offset to the start of the ra-ContentionResolutionTimer is introduced), such as below:</w:t>
            </w:r>
          </w:p>
          <w:p w14:paraId="1D9F4CB9" w14:textId="77777777" w:rsidR="00B565C5" w:rsidRDefault="005E47FF">
            <w:pPr>
              <w:rPr>
                <w:rFonts w:ascii="Times New Roman" w:eastAsiaTheme="minorEastAsia" w:hAnsi="Times New Roman"/>
                <w:lang w:eastAsia="ko-KR"/>
              </w:rPr>
            </w:pPr>
            <w:r>
              <w:rPr>
                <w:rFonts w:ascii="Times New Roman" w:eastAsiaTheme="minorEastAsia" w:hAnsi="Times New Roman"/>
                <w:lang w:eastAsia="ko-KR"/>
              </w:rPr>
              <w:t>Once Msg3 is transmitted the MAC entity shall:</w:t>
            </w:r>
          </w:p>
          <w:p w14:paraId="034F162D" w14:textId="77777777" w:rsidR="00B565C5" w:rsidRDefault="005E47FF">
            <w:pPr>
              <w:pStyle w:val="B1"/>
              <w:rPr>
                <w:strike/>
                <w:color w:val="FF0000"/>
                <w:lang w:eastAsia="ko-KR"/>
              </w:rPr>
            </w:pPr>
            <w:r>
              <w:rPr>
                <w:strike/>
                <w:color w:val="FF0000"/>
                <w:lang w:eastAsia="ko-KR"/>
              </w:rPr>
              <w:t>1&gt;</w:t>
            </w:r>
            <w:r>
              <w:rPr>
                <w:strike/>
                <w:color w:val="FF0000"/>
                <w:lang w:eastAsia="ko-KR"/>
              </w:rPr>
              <w:tab/>
              <w:t>if Msg3 is transmitted on a non-terrestrial network:</w:t>
            </w:r>
          </w:p>
          <w:p w14:paraId="0C126779" w14:textId="77777777" w:rsidR="00B565C5" w:rsidRDefault="005E47FF">
            <w:pPr>
              <w:pStyle w:val="B2"/>
              <w:rPr>
                <w:strike/>
                <w:color w:val="FF0000"/>
                <w:lang w:eastAsia="ko-KR"/>
              </w:rPr>
            </w:pPr>
            <w:r>
              <w:rPr>
                <w:strike/>
                <w:color w:val="FF0000"/>
                <w:lang w:eastAsia="ko-KR"/>
              </w:rPr>
              <w:t>2&gt;</w:t>
            </w:r>
            <w:r>
              <w:rPr>
                <w:strike/>
                <w:color w:val="FF0000"/>
                <w:lang w:eastAsia="ko-KR"/>
              </w:rPr>
              <w:tab/>
              <w:t xml:space="preserve">start the </w:t>
            </w:r>
            <w:r>
              <w:rPr>
                <w:i/>
                <w:iCs/>
                <w:strike/>
                <w:color w:val="FF0000"/>
                <w:lang w:eastAsia="ko-KR"/>
              </w:rPr>
              <w:t>ra-ContentionResolutionTimer</w:t>
            </w:r>
            <w:r>
              <w:rPr>
                <w:strike/>
                <w:color w:val="FF0000"/>
                <w:lang w:eastAsia="ko-KR"/>
              </w:rPr>
              <w:t xml:space="preserve"> and restart the </w:t>
            </w:r>
            <w:r>
              <w:rPr>
                <w:i/>
                <w:iCs/>
                <w:strike/>
                <w:color w:val="FF0000"/>
                <w:lang w:eastAsia="ko-KR"/>
              </w:rPr>
              <w:t>ra-ContentionResolutionTimer</w:t>
            </w:r>
            <w:r>
              <w:rPr>
                <w:strike/>
                <w:color w:val="FF0000"/>
                <w:lang w:eastAsia="ko-KR"/>
              </w:rPr>
              <w:t xml:space="preserve"> at each HARQ retransmission in the first symbol after the end of the Msg3 transmission plus the UE estimate of UE-gNB RTT.</w:t>
            </w:r>
          </w:p>
          <w:p w14:paraId="391841BF" w14:textId="77777777" w:rsidR="00B565C5" w:rsidRDefault="005E47FF">
            <w:pPr>
              <w:pStyle w:val="B1"/>
              <w:rPr>
                <w:lang w:eastAsia="ko-KR"/>
              </w:rPr>
            </w:pPr>
            <w:r>
              <w:rPr>
                <w:lang w:eastAsia="ko-KR"/>
              </w:rPr>
              <w:t>1&gt;</w:t>
            </w:r>
            <w:r>
              <w:rPr>
                <w:lang w:eastAsia="ko-KR"/>
              </w:rPr>
              <w:tab/>
            </w:r>
            <w:r>
              <w:rPr>
                <w:strike/>
                <w:color w:val="FF0000"/>
                <w:lang w:eastAsia="ko-KR"/>
              </w:rPr>
              <w:t xml:space="preserve">else </w:t>
            </w:r>
            <w:r>
              <w:rPr>
                <w:lang w:eastAsia="ko-KR"/>
              </w:rPr>
              <w:t>if the Msg3 transmission (i.e. initial transmission or HARQ retransmission) is scheduled with Type A PUSCH repetition:</w:t>
            </w:r>
          </w:p>
          <w:p w14:paraId="729F18B9"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5C84706F"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all repetitions of the Msg3 transmission plus the UE estimate of UE-gNB RTT.</w:t>
            </w:r>
          </w:p>
          <w:p w14:paraId="5FDA3CA5" w14:textId="77777777" w:rsidR="00B565C5" w:rsidRDefault="005E47FF">
            <w:pPr>
              <w:pStyle w:val="B2"/>
              <w:rPr>
                <w:color w:val="FF0000"/>
                <w:lang w:eastAsia="ko-KR"/>
              </w:rPr>
            </w:pPr>
            <w:r>
              <w:rPr>
                <w:color w:val="FF0000"/>
                <w:lang w:eastAsia="ko-KR"/>
              </w:rPr>
              <w:lastRenderedPageBreak/>
              <w:t>2&gt;</w:t>
            </w:r>
            <w:r>
              <w:rPr>
                <w:color w:val="FF0000"/>
                <w:lang w:eastAsia="ko-KR"/>
              </w:rPr>
              <w:tab/>
              <w:t>else</w:t>
            </w:r>
          </w:p>
          <w:p w14:paraId="52557C7A" w14:textId="77777777" w:rsidR="00B565C5" w:rsidRDefault="005E47FF">
            <w:pPr>
              <w:pStyle w:val="B2"/>
              <w:ind w:leftChars="383" w:left="1050"/>
              <w:rPr>
                <w:lang w:eastAsia="ko-KR"/>
              </w:rPr>
            </w:pPr>
            <w:r>
              <w:rPr>
                <w:color w:val="FF0000"/>
                <w:lang w:eastAsia="ko-KR"/>
              </w:rPr>
              <w:t>3&gt;</w:t>
            </w:r>
            <w:r>
              <w:rPr>
                <w:lang w:eastAsia="ko-KR"/>
              </w:rPr>
              <w:t xml:space="preserve"> </w:t>
            </w:r>
            <w:r>
              <w:rPr>
                <w:strike/>
                <w:color w:val="FF0000"/>
                <w:lang w:eastAsia="ko-KR"/>
              </w:rPr>
              <w:t>2&gt;</w:t>
            </w:r>
            <w:r>
              <w:rPr>
                <w:lang w:eastAsia="ko-KR"/>
              </w:rPr>
              <w:t xml:space="preserve">start or restart the </w:t>
            </w:r>
            <w:r>
              <w:rPr>
                <w:i/>
                <w:lang w:eastAsia="ko-KR"/>
              </w:rPr>
              <w:t>ra-ContentionResolutionTimer</w:t>
            </w:r>
            <w:r>
              <w:rPr>
                <w:lang w:eastAsia="ko-KR"/>
              </w:rPr>
              <w:t xml:space="preserve"> in the first symbol after the end of all repetitions of the Msg3 transmission.</w:t>
            </w:r>
          </w:p>
          <w:p w14:paraId="34953BCC" w14:textId="77777777" w:rsidR="00B565C5" w:rsidRDefault="005E47FF">
            <w:pPr>
              <w:pStyle w:val="B1"/>
              <w:rPr>
                <w:lang w:eastAsia="zh-CN"/>
              </w:rPr>
            </w:pPr>
            <w:r>
              <w:rPr>
                <w:lang w:eastAsia="zh-CN"/>
              </w:rPr>
              <w:t>1&gt;</w:t>
            </w:r>
            <w:r>
              <w:rPr>
                <w:lang w:eastAsia="zh-CN"/>
              </w:rPr>
              <w:tab/>
              <w:t>else:</w:t>
            </w:r>
          </w:p>
          <w:p w14:paraId="5C23D507" w14:textId="77777777" w:rsidR="00B565C5" w:rsidRDefault="005E47FF">
            <w:pPr>
              <w:pStyle w:val="B2"/>
              <w:rPr>
                <w:color w:val="FF0000"/>
                <w:lang w:eastAsia="ko-KR"/>
              </w:rPr>
            </w:pPr>
            <w:r>
              <w:rPr>
                <w:rFonts w:eastAsia="PMingLiU" w:hint="eastAsia"/>
                <w:color w:val="FF0000"/>
                <w:lang w:eastAsia="zh-TW"/>
              </w:rPr>
              <w:t>2</w:t>
            </w:r>
            <w:r>
              <w:rPr>
                <w:rFonts w:eastAsia="PMingLiU"/>
                <w:color w:val="FF0000"/>
                <w:lang w:eastAsia="zh-TW"/>
              </w:rPr>
              <w:t xml:space="preserve">&gt; if </w:t>
            </w:r>
            <w:r>
              <w:rPr>
                <w:color w:val="FF0000"/>
                <w:lang w:eastAsia="ko-KR"/>
              </w:rPr>
              <w:t>Msg3 is transmitted on a non-terrestrial network:</w:t>
            </w:r>
          </w:p>
          <w:p w14:paraId="65B0582A" w14:textId="77777777" w:rsidR="00B565C5" w:rsidRDefault="005E47FF">
            <w:pPr>
              <w:pStyle w:val="B2"/>
              <w:ind w:leftChars="383" w:left="1050"/>
              <w:rPr>
                <w:rFonts w:eastAsia="PMingLiU"/>
                <w:color w:val="FF0000"/>
                <w:lang w:eastAsia="zh-TW"/>
              </w:rPr>
            </w:pPr>
            <w:r>
              <w:rPr>
                <w:color w:val="FF0000"/>
                <w:lang w:eastAsia="ko-KR"/>
              </w:rPr>
              <w:t xml:space="preserve">3&gt; start or restart the </w:t>
            </w:r>
            <w:r>
              <w:rPr>
                <w:i/>
                <w:iCs/>
                <w:color w:val="FF0000"/>
                <w:lang w:eastAsia="ko-KR"/>
              </w:rPr>
              <w:t>ra-ContentionResolutionTimer</w:t>
            </w:r>
            <w:r>
              <w:rPr>
                <w:color w:val="FF0000"/>
                <w:lang w:eastAsia="ko-KR"/>
              </w:rPr>
              <w:t xml:space="preserve"> in the first symbol after the end of the Msg3 transmission plus the UE estimate of UE-gNB RTT.</w:t>
            </w:r>
          </w:p>
          <w:p w14:paraId="39332F4E" w14:textId="77777777" w:rsidR="00B565C5" w:rsidRDefault="005E47FF">
            <w:pPr>
              <w:pStyle w:val="B2"/>
              <w:rPr>
                <w:color w:val="FF0000"/>
                <w:lang w:eastAsia="ko-KR"/>
              </w:rPr>
            </w:pPr>
            <w:r>
              <w:rPr>
                <w:color w:val="FF0000"/>
                <w:lang w:eastAsia="ko-KR"/>
              </w:rPr>
              <w:t>2&gt;</w:t>
            </w:r>
            <w:r>
              <w:rPr>
                <w:color w:val="FF0000"/>
                <w:lang w:eastAsia="ko-KR"/>
              </w:rPr>
              <w:tab/>
              <w:t>else</w:t>
            </w:r>
          </w:p>
          <w:p w14:paraId="7BAA9A53" w14:textId="77777777" w:rsidR="00B565C5" w:rsidRDefault="005E47FF">
            <w:pPr>
              <w:pStyle w:val="B2"/>
              <w:ind w:leftChars="383" w:left="1050"/>
              <w:rPr>
                <w:lang w:eastAsia="ko-KR"/>
              </w:rPr>
            </w:pPr>
            <w:r>
              <w:rPr>
                <w:color w:val="FF0000"/>
                <w:lang w:eastAsia="ko-KR"/>
              </w:rPr>
              <w:t>3&gt;</w:t>
            </w:r>
            <w:r>
              <w:rPr>
                <w:color w:val="FF0000"/>
                <w:lang w:eastAsia="ko-KR"/>
              </w:rPr>
              <w:tab/>
            </w:r>
            <w:r>
              <w:rPr>
                <w:strike/>
                <w:color w:val="FF0000"/>
                <w:lang w:eastAsia="ko-KR"/>
              </w:rPr>
              <w:t>2&gt;</w:t>
            </w:r>
            <w:r>
              <w:rPr>
                <w:color w:val="FF0000"/>
                <w:lang w:eastAsia="ko-KR"/>
              </w:rPr>
              <w:t xml:space="preserve"> </w:t>
            </w:r>
            <w:r>
              <w:rPr>
                <w:lang w:eastAsia="ko-KR"/>
              </w:rPr>
              <w:t xml:space="preserve">start or restart the </w:t>
            </w:r>
            <w:r>
              <w:rPr>
                <w:i/>
                <w:lang w:eastAsia="ko-KR"/>
              </w:rPr>
              <w:t>ra-ContentionResolutionTimer</w:t>
            </w:r>
            <w:r>
              <w:rPr>
                <w:lang w:eastAsia="ko-KR"/>
              </w:rPr>
              <w:t xml:space="preserve"> in the first symbol after the end of the Msg3 transmission.</w:t>
            </w:r>
          </w:p>
        </w:tc>
      </w:tr>
      <w:tr w:rsidR="00B565C5" w14:paraId="28249539" w14:textId="77777777">
        <w:tc>
          <w:tcPr>
            <w:tcW w:w="1496" w:type="dxa"/>
          </w:tcPr>
          <w:p w14:paraId="2BF3765D" w14:textId="77777777" w:rsidR="00B565C5" w:rsidRDefault="005E47FF">
            <w:pPr>
              <w:rPr>
                <w:rFonts w:eastAsiaTheme="minorEastAsia"/>
              </w:rPr>
            </w:pPr>
            <w:r>
              <w:rPr>
                <w:rFonts w:eastAsiaTheme="minorEastAsia" w:hint="eastAsia"/>
              </w:rPr>
              <w:lastRenderedPageBreak/>
              <w:t>CATT</w:t>
            </w:r>
          </w:p>
        </w:tc>
        <w:tc>
          <w:tcPr>
            <w:tcW w:w="1739" w:type="dxa"/>
          </w:tcPr>
          <w:p w14:paraId="36108DC6" w14:textId="77777777" w:rsidR="00B565C5" w:rsidRDefault="005E47FF">
            <w:pPr>
              <w:rPr>
                <w:rFonts w:eastAsiaTheme="minorEastAsia"/>
              </w:rPr>
            </w:pPr>
            <w:r>
              <w:rPr>
                <w:rFonts w:eastAsiaTheme="minorEastAsia" w:hint="eastAsia"/>
              </w:rPr>
              <w:t>Disagree</w:t>
            </w:r>
          </w:p>
        </w:tc>
        <w:tc>
          <w:tcPr>
            <w:tcW w:w="6480" w:type="dxa"/>
          </w:tcPr>
          <w:p w14:paraId="341BC36A" w14:textId="77777777" w:rsidR="00B565C5" w:rsidRDefault="005E47FF">
            <w:pPr>
              <w:rPr>
                <w:rFonts w:eastAsiaTheme="minorEastAsia"/>
              </w:rPr>
            </w:pPr>
            <w:r>
              <w:rPr>
                <w:rFonts w:eastAsiaTheme="minorEastAsia"/>
              </w:rPr>
              <w:t>T</w:t>
            </w:r>
            <w:r>
              <w:rPr>
                <w:rFonts w:eastAsiaTheme="minorEastAsia" w:hint="eastAsia"/>
              </w:rPr>
              <w:t xml:space="preserve">he impact of </w:t>
            </w:r>
            <w:r>
              <w:rPr>
                <w:rFonts w:eastAsiaTheme="minorEastAsia"/>
              </w:rPr>
              <w:t>Msg3 repetition functionality introduced in Rel-17</w:t>
            </w:r>
            <w:r>
              <w:rPr>
                <w:rFonts w:eastAsiaTheme="minorEastAsia" w:hint="eastAsia"/>
              </w:rPr>
              <w:t xml:space="preserve"> should be discussed in Rel-18 NTN. The impacts of Msg3 repetition  introduced for NTN may not only involve RA procedure but also other procedures, we have no enough time to </w:t>
            </w:r>
            <w:r>
              <w:rPr>
                <w:rFonts w:eastAsiaTheme="minorEastAsia"/>
              </w:rPr>
              <w:t>evaluate</w:t>
            </w:r>
            <w:r>
              <w:rPr>
                <w:rFonts w:eastAsiaTheme="minorEastAsia" w:hint="eastAsia"/>
              </w:rPr>
              <w:t xml:space="preserve"> these one by one, thus we should postpone this discussion.</w:t>
            </w:r>
          </w:p>
        </w:tc>
      </w:tr>
      <w:tr w:rsidR="00B565C5" w14:paraId="32CE7196" w14:textId="77777777">
        <w:tc>
          <w:tcPr>
            <w:tcW w:w="1496" w:type="dxa"/>
          </w:tcPr>
          <w:p w14:paraId="1E7D6BC6" w14:textId="77777777" w:rsidR="00B565C5" w:rsidRDefault="005E47FF">
            <w:pPr>
              <w:rPr>
                <w:rFonts w:eastAsia="맑은 고딕"/>
                <w:lang w:eastAsia="ko-KR"/>
              </w:rPr>
            </w:pPr>
            <w:r>
              <w:rPr>
                <w:rFonts w:eastAsiaTheme="minorEastAsia" w:hint="eastAsia"/>
              </w:rPr>
              <w:t>v</w:t>
            </w:r>
            <w:r>
              <w:rPr>
                <w:rFonts w:eastAsiaTheme="minorEastAsia"/>
              </w:rPr>
              <w:t>ivo</w:t>
            </w:r>
          </w:p>
        </w:tc>
        <w:tc>
          <w:tcPr>
            <w:tcW w:w="1739" w:type="dxa"/>
          </w:tcPr>
          <w:p w14:paraId="4C9C4A05" w14:textId="77777777" w:rsidR="00B565C5" w:rsidRDefault="005E47FF">
            <w:pPr>
              <w:rPr>
                <w:rFonts w:eastAsia="맑은 고딕"/>
                <w:lang w:eastAsia="ko-KR"/>
              </w:rPr>
            </w:pPr>
            <w:r>
              <w:rPr>
                <w:rFonts w:eastAsiaTheme="minorEastAsia"/>
              </w:rPr>
              <w:t>Disagree</w:t>
            </w:r>
          </w:p>
        </w:tc>
        <w:tc>
          <w:tcPr>
            <w:tcW w:w="6480" w:type="dxa"/>
          </w:tcPr>
          <w:p w14:paraId="22D07969" w14:textId="77777777" w:rsidR="00B565C5" w:rsidRDefault="005E47FF">
            <w:pPr>
              <w:rPr>
                <w:rFonts w:eastAsia="맑은 고딕"/>
                <w:highlight w:val="yellow"/>
                <w:lang w:eastAsia="ko-KR"/>
              </w:rPr>
            </w:pPr>
            <w:r>
              <w:rPr>
                <w:rFonts w:eastAsiaTheme="minorEastAsia"/>
              </w:rPr>
              <w:t>NTN-specific coverage enhancement should be a topic that falls into the Rel-18 NTN enh. WI scope. To our knowledge, there have already been contributions submitted to RAN1 Rel-18 NTN enh. AI to evaluate the feasibility of such msg.3 repetition in NTN.  It is therefore not possible to decide whether there’s technical problem in supporting this Rel-17 inter-WI feature, by simply reusing the Rel-17 CE design in NTN, within Rel-17. We propose to not support this inter-WI support in this release.</w:t>
            </w:r>
          </w:p>
        </w:tc>
      </w:tr>
      <w:tr w:rsidR="00B565C5" w14:paraId="28811705" w14:textId="77777777">
        <w:tc>
          <w:tcPr>
            <w:tcW w:w="1496" w:type="dxa"/>
          </w:tcPr>
          <w:p w14:paraId="34E8431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4D617FCC" w14:textId="77777777" w:rsidR="00B565C5" w:rsidRDefault="005E47FF">
            <w:pPr>
              <w:rPr>
                <w:rFonts w:eastAsiaTheme="minorEastAsia"/>
              </w:rPr>
            </w:pPr>
            <w:r>
              <w:rPr>
                <w:rFonts w:eastAsiaTheme="minorEastAsia" w:hint="eastAsia"/>
              </w:rPr>
              <w:t>D</w:t>
            </w:r>
            <w:r>
              <w:rPr>
                <w:rFonts w:eastAsiaTheme="minorEastAsia"/>
              </w:rPr>
              <w:t>isagree</w:t>
            </w:r>
          </w:p>
        </w:tc>
        <w:tc>
          <w:tcPr>
            <w:tcW w:w="6480" w:type="dxa"/>
          </w:tcPr>
          <w:p w14:paraId="30709DC9" w14:textId="77777777" w:rsidR="00B565C5" w:rsidRDefault="005E47FF">
            <w:pPr>
              <w:rPr>
                <w:rFonts w:eastAsiaTheme="minorEastAsia"/>
              </w:rPr>
            </w:pPr>
            <w:r>
              <w:rPr>
                <w:rFonts w:eastAsiaTheme="minorEastAsia"/>
              </w:rPr>
              <w:t xml:space="preserve">Coverage enhancement is out of scope in R17 NTN. </w:t>
            </w:r>
          </w:p>
          <w:p w14:paraId="6B61F857" w14:textId="77777777" w:rsidR="00B565C5" w:rsidRDefault="005E47FF">
            <w:pPr>
              <w:rPr>
                <w:rFonts w:eastAsiaTheme="minorEastAsia"/>
                <w:highlight w:val="yellow"/>
              </w:rPr>
            </w:pPr>
            <w:r>
              <w:rPr>
                <w:rFonts w:eastAsiaTheme="minorEastAsia"/>
              </w:rPr>
              <w:t>Suggest to consider it in R18 NTN.</w:t>
            </w:r>
          </w:p>
        </w:tc>
      </w:tr>
      <w:tr w:rsidR="00B565C5" w14:paraId="78941C80" w14:textId="77777777">
        <w:tc>
          <w:tcPr>
            <w:tcW w:w="1496" w:type="dxa"/>
          </w:tcPr>
          <w:p w14:paraId="7B5CE691" w14:textId="77777777" w:rsidR="00B565C5" w:rsidRDefault="005E47FF">
            <w:pPr>
              <w:rPr>
                <w:rFonts w:eastAsiaTheme="minorEastAsia"/>
              </w:rPr>
            </w:pPr>
            <w:r>
              <w:rPr>
                <w:rFonts w:eastAsiaTheme="minorEastAsia" w:hint="eastAsia"/>
              </w:rPr>
              <w:t>Lenovo</w:t>
            </w:r>
          </w:p>
        </w:tc>
        <w:tc>
          <w:tcPr>
            <w:tcW w:w="1739" w:type="dxa"/>
          </w:tcPr>
          <w:p w14:paraId="36063B04" w14:textId="77777777" w:rsidR="00B565C5" w:rsidRDefault="00B565C5">
            <w:pPr>
              <w:rPr>
                <w:rFonts w:eastAsiaTheme="minorEastAsia"/>
              </w:rPr>
            </w:pPr>
          </w:p>
        </w:tc>
        <w:tc>
          <w:tcPr>
            <w:tcW w:w="6480" w:type="dxa"/>
          </w:tcPr>
          <w:p w14:paraId="2812E97D" w14:textId="77777777" w:rsidR="00B565C5" w:rsidRDefault="005E47FF">
            <w:pPr>
              <w:rPr>
                <w:rFonts w:eastAsiaTheme="minorEastAsia"/>
              </w:rPr>
            </w:pPr>
            <w:r>
              <w:rPr>
                <w:rFonts w:eastAsiaTheme="minorEastAsia"/>
              </w:rPr>
              <w:t xml:space="preserve">We think it may be too late to have a good solution. </w:t>
            </w:r>
            <w:r>
              <w:rPr>
                <w:rFonts w:eastAsiaTheme="minorEastAsia" w:hint="eastAsia"/>
              </w:rPr>
              <w:t>W</w:t>
            </w:r>
            <w:r>
              <w:rPr>
                <w:rFonts w:eastAsiaTheme="minorEastAsia"/>
              </w:rPr>
              <w:t>e are OK to carefully consider enhancements to CE in Rel-18</w:t>
            </w:r>
          </w:p>
        </w:tc>
      </w:tr>
      <w:tr w:rsidR="00B565C5" w14:paraId="6D937099" w14:textId="77777777">
        <w:tc>
          <w:tcPr>
            <w:tcW w:w="1496" w:type="dxa"/>
          </w:tcPr>
          <w:p w14:paraId="65164E43" w14:textId="77777777" w:rsidR="00B565C5" w:rsidRDefault="005E47FF">
            <w:pPr>
              <w:rPr>
                <w:rFonts w:eastAsiaTheme="minorEastAsia"/>
                <w:lang w:val="en-US"/>
              </w:rPr>
            </w:pPr>
            <w:r>
              <w:rPr>
                <w:rFonts w:eastAsiaTheme="minorEastAsia" w:hint="eastAsia"/>
                <w:lang w:val="en-US"/>
              </w:rPr>
              <w:t>ZTE</w:t>
            </w:r>
          </w:p>
        </w:tc>
        <w:tc>
          <w:tcPr>
            <w:tcW w:w="1739" w:type="dxa"/>
          </w:tcPr>
          <w:p w14:paraId="23C5529C" w14:textId="77777777" w:rsidR="00B565C5" w:rsidRDefault="005E47FF">
            <w:pPr>
              <w:rPr>
                <w:rFonts w:eastAsiaTheme="minorEastAsia"/>
                <w:lang w:val="en-US"/>
              </w:rPr>
            </w:pPr>
            <w:r>
              <w:rPr>
                <w:rFonts w:eastAsiaTheme="minorEastAsia" w:hint="eastAsia"/>
                <w:lang w:val="en-US"/>
              </w:rPr>
              <w:t>Agree</w:t>
            </w:r>
          </w:p>
        </w:tc>
        <w:tc>
          <w:tcPr>
            <w:tcW w:w="6480" w:type="dxa"/>
          </w:tcPr>
          <w:p w14:paraId="63FEDE38" w14:textId="77777777" w:rsidR="00B565C5" w:rsidRDefault="005E47FF">
            <w:pPr>
              <w:rPr>
                <w:rFonts w:eastAsiaTheme="minorEastAsia"/>
                <w:lang w:val="en-US"/>
              </w:rPr>
            </w:pPr>
            <w:r>
              <w:rPr>
                <w:rFonts w:eastAsiaTheme="minorEastAsia" w:hint="eastAsia"/>
                <w:lang w:val="en-US"/>
              </w:rPr>
              <w:t xml:space="preserve">Coverage enhancements are important for NTN. Considering Msg3 repetition selection is also based on RSRP comparison during RA initialization phase, the general procedure can be easily reused in NTN with small twist. For example, the same adaption for Msg3 blind retransmission can also be adopted in Msg3 repetition. </w:t>
            </w:r>
          </w:p>
          <w:p w14:paraId="43A00959" w14:textId="77777777" w:rsidR="00B565C5" w:rsidRDefault="005E47FF">
            <w:pPr>
              <w:rPr>
                <w:rFonts w:eastAsiaTheme="minorEastAsia"/>
                <w:lang w:val="en-US"/>
              </w:rPr>
            </w:pPr>
            <w:r>
              <w:rPr>
                <w:rFonts w:eastAsiaTheme="minorEastAsia" w:hint="eastAsia"/>
                <w:lang w:val="en-US"/>
              </w:rPr>
              <w:t>If Msg3 repetition is not agreeable in this release, then we need to update RRC specs to clarify that NW is not expected to configure this feature in NTN.</w:t>
            </w:r>
          </w:p>
        </w:tc>
      </w:tr>
      <w:tr w:rsidR="00EB360D" w14:paraId="1F4EC401" w14:textId="77777777">
        <w:tc>
          <w:tcPr>
            <w:tcW w:w="1496" w:type="dxa"/>
          </w:tcPr>
          <w:p w14:paraId="4C53928B" w14:textId="77777777" w:rsidR="00EB360D" w:rsidRDefault="00EB360D" w:rsidP="00EB360D">
            <w:pPr>
              <w:rPr>
                <w:rFonts w:eastAsiaTheme="minorEastAsia"/>
              </w:rPr>
            </w:pPr>
            <w:r>
              <w:rPr>
                <w:rFonts w:eastAsiaTheme="minorEastAsia"/>
              </w:rPr>
              <w:t>Xiaomi</w:t>
            </w:r>
          </w:p>
        </w:tc>
        <w:tc>
          <w:tcPr>
            <w:tcW w:w="1739" w:type="dxa"/>
          </w:tcPr>
          <w:p w14:paraId="3D29CD2A" w14:textId="77777777" w:rsidR="00EB360D" w:rsidRDefault="00EB360D" w:rsidP="00EB360D">
            <w:pPr>
              <w:rPr>
                <w:rFonts w:eastAsiaTheme="minorEastAsia"/>
              </w:rPr>
            </w:pPr>
            <w:r>
              <w:rPr>
                <w:rFonts w:eastAsiaTheme="minorEastAsia" w:hint="eastAsia"/>
              </w:rPr>
              <w:t>S</w:t>
            </w:r>
            <w:r>
              <w:rPr>
                <w:rFonts w:eastAsiaTheme="minorEastAsia"/>
              </w:rPr>
              <w:t>ee comment</w:t>
            </w:r>
          </w:p>
        </w:tc>
        <w:tc>
          <w:tcPr>
            <w:tcW w:w="6480" w:type="dxa"/>
          </w:tcPr>
          <w:p w14:paraId="07B0A8F7" w14:textId="77777777" w:rsidR="00EB360D" w:rsidRDefault="00EB360D" w:rsidP="00EB360D">
            <w:pPr>
              <w:rPr>
                <w:rFonts w:eastAsiaTheme="minorEastAsia"/>
                <w:highlight w:val="yellow"/>
              </w:rPr>
            </w:pPr>
            <w:r w:rsidRPr="00FE7488">
              <w:rPr>
                <w:rFonts w:eastAsiaTheme="minorEastAsia"/>
              </w:rPr>
              <w:t xml:space="preserve">We have sympathy for this proposal. As msg3 repetition has already been introduced in Rel-17, if we do not do anything for NTN, it is unclear </w:t>
            </w:r>
            <w:r>
              <w:rPr>
                <w:rFonts w:eastAsiaTheme="minorEastAsia"/>
              </w:rPr>
              <w:t xml:space="preserve">about </w:t>
            </w:r>
            <w:r w:rsidRPr="00FE7488">
              <w:rPr>
                <w:rFonts w:eastAsiaTheme="minorEastAsia"/>
              </w:rPr>
              <w:t>the meaning of “</w:t>
            </w:r>
            <w:r w:rsidRPr="00FE7488">
              <w:rPr>
                <w:lang w:eastAsia="ko-KR"/>
              </w:rPr>
              <w:t>after the end of the Msg3 transmission</w:t>
            </w:r>
            <w:r w:rsidRPr="00FE7488">
              <w:rPr>
                <w:rFonts w:eastAsiaTheme="minorEastAsia"/>
              </w:rPr>
              <w:t>”</w:t>
            </w:r>
            <w:r>
              <w:rPr>
                <w:rFonts w:eastAsiaTheme="minorEastAsia"/>
              </w:rPr>
              <w:t>. Thus, at least some clarification is required, in the spec or chairman note.</w:t>
            </w:r>
          </w:p>
        </w:tc>
      </w:tr>
      <w:tr w:rsidR="0055251A" w14:paraId="7FE29394" w14:textId="77777777">
        <w:tc>
          <w:tcPr>
            <w:tcW w:w="1496" w:type="dxa"/>
          </w:tcPr>
          <w:p w14:paraId="2BC21DA7" w14:textId="77777777" w:rsidR="0055251A" w:rsidRDefault="0055251A" w:rsidP="0055251A">
            <w:pPr>
              <w:rPr>
                <w:rFonts w:eastAsiaTheme="minorEastAsia"/>
              </w:rPr>
            </w:pPr>
            <w:r>
              <w:rPr>
                <w:rFonts w:eastAsiaTheme="minorEastAsia"/>
              </w:rPr>
              <w:t>Huawei, HiSilicon</w:t>
            </w:r>
          </w:p>
        </w:tc>
        <w:tc>
          <w:tcPr>
            <w:tcW w:w="1739" w:type="dxa"/>
          </w:tcPr>
          <w:p w14:paraId="50F8477D" w14:textId="77777777" w:rsidR="0055251A" w:rsidRDefault="0055251A" w:rsidP="0055251A">
            <w:pPr>
              <w:rPr>
                <w:rFonts w:eastAsiaTheme="minorEastAsia"/>
              </w:rPr>
            </w:pPr>
            <w:r>
              <w:rPr>
                <w:rFonts w:eastAsiaTheme="minorEastAsia" w:hint="eastAsia"/>
              </w:rPr>
              <w:t>D</w:t>
            </w:r>
            <w:r>
              <w:rPr>
                <w:rFonts w:eastAsiaTheme="minorEastAsia"/>
              </w:rPr>
              <w:t>isagree</w:t>
            </w:r>
          </w:p>
        </w:tc>
        <w:tc>
          <w:tcPr>
            <w:tcW w:w="6480" w:type="dxa"/>
          </w:tcPr>
          <w:p w14:paraId="5FDB6C9C" w14:textId="77777777" w:rsidR="0055251A" w:rsidRDefault="0055251A" w:rsidP="0055251A">
            <w:pPr>
              <w:rPr>
                <w:rFonts w:eastAsiaTheme="minorEastAsia"/>
              </w:rPr>
            </w:pPr>
            <w:r>
              <w:rPr>
                <w:rFonts w:eastAsiaTheme="minorEastAsia"/>
              </w:rPr>
              <w:t>Suggest to postpone to R18.</w:t>
            </w:r>
          </w:p>
        </w:tc>
      </w:tr>
      <w:tr w:rsidR="00FC06BF" w14:paraId="68190399" w14:textId="77777777">
        <w:tc>
          <w:tcPr>
            <w:tcW w:w="1496" w:type="dxa"/>
          </w:tcPr>
          <w:p w14:paraId="32449F16" w14:textId="7A5957BC" w:rsidR="00FC06BF" w:rsidRDefault="00FC06BF" w:rsidP="00FC06BF">
            <w:pPr>
              <w:rPr>
                <w:rFonts w:eastAsiaTheme="minorEastAsia"/>
                <w:lang w:val="en-US" w:eastAsia="sv-SE"/>
              </w:rPr>
            </w:pPr>
            <w:r>
              <w:rPr>
                <w:rFonts w:eastAsiaTheme="minorEastAsia"/>
              </w:rPr>
              <w:t>Ericsson</w:t>
            </w:r>
          </w:p>
        </w:tc>
        <w:tc>
          <w:tcPr>
            <w:tcW w:w="1739" w:type="dxa"/>
          </w:tcPr>
          <w:p w14:paraId="0D97CE76" w14:textId="5087C420" w:rsidR="00FC06BF" w:rsidRDefault="00FC06BF" w:rsidP="00FC06BF">
            <w:pPr>
              <w:rPr>
                <w:rFonts w:eastAsiaTheme="minorEastAsia"/>
                <w:lang w:val="en-US"/>
              </w:rPr>
            </w:pPr>
            <w:r>
              <w:rPr>
                <w:rFonts w:eastAsiaTheme="minorEastAsia"/>
              </w:rPr>
              <w:t>Agree</w:t>
            </w:r>
          </w:p>
        </w:tc>
        <w:tc>
          <w:tcPr>
            <w:tcW w:w="6480" w:type="dxa"/>
          </w:tcPr>
          <w:p w14:paraId="3352DBC2" w14:textId="77777777" w:rsidR="00FC06BF" w:rsidRDefault="00FC06BF" w:rsidP="00FC06BF">
            <w:pPr>
              <w:rPr>
                <w:rFonts w:eastAsiaTheme="minorEastAsia"/>
              </w:rPr>
            </w:pPr>
            <w:r w:rsidRPr="00671C01">
              <w:rPr>
                <w:rFonts w:eastAsiaTheme="minorEastAsia"/>
              </w:rPr>
              <w:t>Proponent</w:t>
            </w:r>
            <w:r>
              <w:rPr>
                <w:rFonts w:eastAsiaTheme="minorEastAsia"/>
              </w:rPr>
              <w:t xml:space="preserve">. </w:t>
            </w:r>
          </w:p>
          <w:p w14:paraId="13D83294" w14:textId="41DE2C6E" w:rsidR="00FC06BF" w:rsidRDefault="008E564A" w:rsidP="00FC06BF">
            <w:pPr>
              <w:rPr>
                <w:rFonts w:eastAsiaTheme="minorEastAsia"/>
                <w:lang w:val="en-US"/>
              </w:rPr>
            </w:pPr>
            <w:r>
              <w:rPr>
                <w:rFonts w:eastAsiaTheme="minorEastAsia"/>
              </w:rPr>
              <w:t>There is o</w:t>
            </w:r>
            <w:r w:rsidR="00FC06BF">
              <w:rPr>
                <w:rFonts w:eastAsiaTheme="minorEastAsia"/>
              </w:rPr>
              <w:t xml:space="preserve">nly small change needed, and coverage is improved, seems like a no-brainer. </w:t>
            </w:r>
          </w:p>
        </w:tc>
      </w:tr>
      <w:tr w:rsidR="004C7D5A" w14:paraId="62F69EAD" w14:textId="77777777">
        <w:tc>
          <w:tcPr>
            <w:tcW w:w="1496" w:type="dxa"/>
          </w:tcPr>
          <w:p w14:paraId="22ABE863" w14:textId="0EEAE52F" w:rsidR="004C7D5A" w:rsidRDefault="004C7D5A" w:rsidP="004C7D5A">
            <w:pPr>
              <w:rPr>
                <w:lang w:eastAsia="sv-SE"/>
              </w:rPr>
            </w:pPr>
            <w:r>
              <w:rPr>
                <w:rFonts w:eastAsiaTheme="minorEastAsia" w:hint="eastAsia"/>
                <w:lang w:eastAsia="ko-KR"/>
              </w:rPr>
              <w:t>LG</w:t>
            </w:r>
          </w:p>
        </w:tc>
        <w:tc>
          <w:tcPr>
            <w:tcW w:w="1739" w:type="dxa"/>
          </w:tcPr>
          <w:p w14:paraId="37FEF5B5" w14:textId="6A261FF4" w:rsidR="004C7D5A" w:rsidRDefault="00F55EED" w:rsidP="004C7D5A">
            <w:pPr>
              <w:rPr>
                <w:lang w:eastAsia="sv-SE"/>
              </w:rPr>
            </w:pPr>
            <w:r w:rsidRPr="00F55EED">
              <w:rPr>
                <w:rFonts w:eastAsiaTheme="minorEastAsia" w:hint="eastAsia"/>
              </w:rPr>
              <w:t>Disagree</w:t>
            </w:r>
          </w:p>
        </w:tc>
        <w:tc>
          <w:tcPr>
            <w:tcW w:w="6480" w:type="dxa"/>
          </w:tcPr>
          <w:p w14:paraId="4B24EF21" w14:textId="50E5DE22" w:rsidR="004C7D5A" w:rsidRDefault="00F55EED" w:rsidP="00F55EED">
            <w:pPr>
              <w:rPr>
                <w:rFonts w:hint="eastAsia"/>
                <w:lang w:eastAsia="ko-KR"/>
              </w:rPr>
            </w:pPr>
            <w:r>
              <w:rPr>
                <w:rFonts w:hint="eastAsia"/>
                <w:lang w:eastAsia="ko-KR"/>
              </w:rPr>
              <w:t>It can be discussed in Rel-18</w:t>
            </w:r>
            <w:bookmarkStart w:id="51" w:name="_GoBack"/>
            <w:bookmarkEnd w:id="51"/>
          </w:p>
        </w:tc>
      </w:tr>
    </w:tbl>
    <w:p w14:paraId="2A323CF3" w14:textId="77777777" w:rsidR="00B565C5" w:rsidRDefault="005E47FF">
      <w:pPr>
        <w:pStyle w:val="2"/>
      </w:pPr>
      <w:r>
        <w:lastRenderedPageBreak/>
        <w:t>UE behaviour upon validity timer expiry</w:t>
      </w:r>
    </w:p>
    <w:p w14:paraId="6458F18B" w14:textId="77777777" w:rsidR="00B565C5" w:rsidRDefault="005E47FF">
      <w:r>
        <w:t xml:space="preserve">The validity timer </w:t>
      </w:r>
      <w:r>
        <w:rPr>
          <w:i/>
          <w:iCs/>
        </w:rPr>
        <w:t>ntn-UlSyncValidityDuration</w:t>
      </w:r>
      <w:r>
        <w:t xml:space="preserve"> is introduced in Rel-17 to support uplink synchronization in non-terrestrial networks. </w:t>
      </w:r>
      <w:r>
        <w:rPr>
          <w:i/>
          <w:iCs/>
        </w:rPr>
        <w:t>ntn-UlSyncValidityDuration</w:t>
      </w:r>
      <w:r>
        <w:t xml:space="preserve"> is configured by the network, and indicates the maximum time during which the UE can apply satellite assistance information (i.e. Serving satellite ephemeris and Common TA parameters) without having acquired new assistance information. In NR, satellite assistance information is carried in SIB19. Current UE behaviour upon validity timer expiry is captured as a working assumption: “</w:t>
      </w:r>
      <w:r>
        <w:rPr>
          <w:i/>
          <w:iCs/>
        </w:rPr>
        <w:t>Upon validity timer expiry, UE shall suspend uplink transmission and re-acquire SI, flushing HARQ buffers”</w:t>
      </w:r>
      <w:r>
        <w:t>.</w:t>
      </w:r>
    </w:p>
    <w:p w14:paraId="43375556" w14:textId="77777777" w:rsidR="00B565C5" w:rsidRDefault="005E47FF">
      <w:r>
        <w:rPr>
          <w:i/>
          <w:iCs/>
        </w:rPr>
        <w:t>Support for confirmation of working assumption</w:t>
      </w:r>
      <w:r>
        <w:t xml:space="preserve"> [9, 10, 12]</w:t>
      </w:r>
    </w:p>
    <w:p w14:paraId="3CD1970A" w14:textId="77777777" w:rsidR="00B565C5" w:rsidRDefault="005E47FF">
      <w:r>
        <w:t xml:space="preserve">A main point of disagreement is whether to support flushing of HARQ buffers. As noted in [9, 10, 12] this is useful to avoid HARQ state mismatch, and a similar agreement has already been made in IoT NTN. </w:t>
      </w:r>
      <w:r>
        <w:rPr>
          <w:lang w:val="en-US"/>
        </w:rPr>
        <w:t xml:space="preserve">Another concern is that the network doesn’t know whether UE’s validity timer is expired or not. However, [12] states if epoch time is explicitly provided network knows that the validity timer at UE side may expire at (epoch + validity duration). The network can confirm this assumption if a missing UL data transmission or UL HARQ feedback for DL data is detected close to validity timer expiry. </w:t>
      </w:r>
    </w:p>
    <w:p w14:paraId="4F9C2975" w14:textId="77777777" w:rsidR="00B565C5" w:rsidRDefault="005E47FF">
      <w:pPr>
        <w:ind w:left="1440" w:hanging="1440"/>
        <w:rPr>
          <w:b/>
          <w:bCs/>
        </w:rPr>
      </w:pPr>
      <w:r>
        <w:rPr>
          <w:b/>
          <w:bCs/>
        </w:rPr>
        <w:t>Question 4)</w:t>
      </w:r>
      <w:r>
        <w:rPr>
          <w:b/>
          <w:bCs/>
        </w:rPr>
        <w:tab/>
        <w:t>Do you agree to confirm the following RAN2 working assumption from RAN2#117e:</w:t>
      </w:r>
    </w:p>
    <w:p w14:paraId="34EF4AA4" w14:textId="77777777" w:rsidR="00B565C5" w:rsidRDefault="005E47FF">
      <w:pPr>
        <w:ind w:left="720"/>
        <w:rPr>
          <w:b/>
          <w:bCs/>
          <w:i/>
          <w:iCs/>
        </w:rPr>
      </w:pPr>
      <w:r>
        <w:rPr>
          <w:b/>
          <w:bCs/>
          <w:i/>
          <w:iCs/>
        </w:rPr>
        <w:t>“Upon validity timer expiry, UE shall suspend uplink transmission and re-acquire SI, flushing HARQ buffers”</w:t>
      </w:r>
    </w:p>
    <w:tbl>
      <w:tblPr>
        <w:tblStyle w:val="ac"/>
        <w:tblW w:w="9715" w:type="dxa"/>
        <w:tblLayout w:type="fixed"/>
        <w:tblLook w:val="04A0" w:firstRow="1" w:lastRow="0" w:firstColumn="1" w:lastColumn="0" w:noHBand="0" w:noVBand="1"/>
      </w:tblPr>
      <w:tblGrid>
        <w:gridCol w:w="1496"/>
        <w:gridCol w:w="1739"/>
        <w:gridCol w:w="6480"/>
      </w:tblGrid>
      <w:tr w:rsidR="00B565C5" w14:paraId="1806F9C8" w14:textId="77777777">
        <w:tc>
          <w:tcPr>
            <w:tcW w:w="1496" w:type="dxa"/>
            <w:shd w:val="clear" w:color="auto" w:fill="E7E6E6" w:themeFill="background2"/>
          </w:tcPr>
          <w:p w14:paraId="5B0F46F3"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421BC27"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4D3C293D" w14:textId="77777777" w:rsidR="00B565C5" w:rsidRDefault="005E47FF">
            <w:pPr>
              <w:jc w:val="center"/>
              <w:rPr>
                <w:b/>
                <w:i/>
                <w:iCs/>
                <w:lang w:eastAsia="sv-SE"/>
              </w:rPr>
            </w:pPr>
            <w:r>
              <w:rPr>
                <w:b/>
                <w:lang w:eastAsia="sv-SE"/>
              </w:rPr>
              <w:t xml:space="preserve">Additional comments </w:t>
            </w:r>
          </w:p>
        </w:tc>
      </w:tr>
      <w:tr w:rsidR="00B565C5" w14:paraId="424861DF" w14:textId="77777777">
        <w:tc>
          <w:tcPr>
            <w:tcW w:w="1496" w:type="dxa"/>
          </w:tcPr>
          <w:p w14:paraId="5EA9215B"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197186A3"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3346E83E" w14:textId="77777777" w:rsidR="00B565C5" w:rsidRDefault="00B565C5">
            <w:pPr>
              <w:rPr>
                <w:rFonts w:eastAsiaTheme="minorEastAsia"/>
                <w:highlight w:val="yellow"/>
              </w:rPr>
            </w:pPr>
          </w:p>
        </w:tc>
      </w:tr>
      <w:tr w:rsidR="00B565C5" w14:paraId="333B49D6" w14:textId="77777777">
        <w:tc>
          <w:tcPr>
            <w:tcW w:w="1496" w:type="dxa"/>
          </w:tcPr>
          <w:p w14:paraId="6DDF8F8F" w14:textId="77777777" w:rsidR="00B565C5" w:rsidRDefault="005E47FF">
            <w:pPr>
              <w:rPr>
                <w:rFonts w:eastAsiaTheme="minorEastAsia"/>
              </w:rPr>
            </w:pPr>
            <w:r>
              <w:rPr>
                <w:rFonts w:eastAsiaTheme="minorEastAsia" w:hint="eastAsia"/>
              </w:rPr>
              <w:t>CATT</w:t>
            </w:r>
          </w:p>
        </w:tc>
        <w:tc>
          <w:tcPr>
            <w:tcW w:w="1739" w:type="dxa"/>
          </w:tcPr>
          <w:p w14:paraId="34936234" w14:textId="77777777" w:rsidR="00B565C5" w:rsidRDefault="005E47FF">
            <w:pPr>
              <w:rPr>
                <w:rFonts w:eastAsiaTheme="minorEastAsia"/>
              </w:rPr>
            </w:pPr>
            <w:r>
              <w:rPr>
                <w:rFonts w:eastAsiaTheme="minorEastAsia" w:hint="eastAsia"/>
              </w:rPr>
              <w:t>Agree</w:t>
            </w:r>
          </w:p>
        </w:tc>
        <w:tc>
          <w:tcPr>
            <w:tcW w:w="6480" w:type="dxa"/>
          </w:tcPr>
          <w:p w14:paraId="152B251B" w14:textId="77777777" w:rsidR="00B565C5" w:rsidRDefault="00B565C5">
            <w:pPr>
              <w:rPr>
                <w:rFonts w:eastAsiaTheme="minorEastAsia"/>
              </w:rPr>
            </w:pPr>
          </w:p>
        </w:tc>
      </w:tr>
      <w:tr w:rsidR="00B565C5" w14:paraId="1DF2FA20" w14:textId="77777777">
        <w:tc>
          <w:tcPr>
            <w:tcW w:w="1496" w:type="dxa"/>
          </w:tcPr>
          <w:p w14:paraId="048C6618" w14:textId="77777777" w:rsidR="00B565C5" w:rsidRDefault="005E47FF">
            <w:pPr>
              <w:rPr>
                <w:rFonts w:eastAsia="맑은 고딕"/>
                <w:lang w:eastAsia="ko-KR"/>
              </w:rPr>
            </w:pPr>
            <w:r>
              <w:rPr>
                <w:rFonts w:eastAsiaTheme="minorEastAsia" w:hint="eastAsia"/>
              </w:rPr>
              <w:t>v</w:t>
            </w:r>
            <w:r>
              <w:rPr>
                <w:rFonts w:eastAsiaTheme="minorEastAsia"/>
              </w:rPr>
              <w:t>ivo</w:t>
            </w:r>
          </w:p>
        </w:tc>
        <w:tc>
          <w:tcPr>
            <w:tcW w:w="1739" w:type="dxa"/>
          </w:tcPr>
          <w:p w14:paraId="193567E9" w14:textId="77777777" w:rsidR="00B565C5" w:rsidRDefault="005E47FF">
            <w:pPr>
              <w:rPr>
                <w:rFonts w:eastAsia="맑은 고딕"/>
                <w:lang w:eastAsia="ko-KR"/>
              </w:rPr>
            </w:pPr>
            <w:r>
              <w:rPr>
                <w:rFonts w:eastAsiaTheme="minorEastAsia" w:hint="eastAsia"/>
              </w:rPr>
              <w:t>A</w:t>
            </w:r>
            <w:r>
              <w:rPr>
                <w:rFonts w:eastAsiaTheme="minorEastAsia"/>
              </w:rPr>
              <w:t>gree with comments</w:t>
            </w:r>
          </w:p>
        </w:tc>
        <w:tc>
          <w:tcPr>
            <w:tcW w:w="6480" w:type="dxa"/>
          </w:tcPr>
          <w:p w14:paraId="30E00A2C" w14:textId="77777777" w:rsidR="00B565C5" w:rsidRDefault="005E47FF">
            <w:pPr>
              <w:rPr>
                <w:rFonts w:eastAsia="맑은 고딕"/>
                <w:highlight w:val="yellow"/>
                <w:lang w:eastAsia="ko-KR"/>
              </w:rPr>
            </w:pPr>
            <w:r>
              <w:rPr>
                <w:rFonts w:eastAsiaTheme="minorEastAsia" w:hint="eastAsia"/>
              </w:rPr>
              <w:t>C</w:t>
            </w:r>
            <w:r>
              <w:rPr>
                <w:rFonts w:eastAsiaTheme="minorEastAsia"/>
              </w:rPr>
              <w:t>onsidering the potential introduction of the validity timer(s) for the neighbour cells, this WA should be limited to the validity timer of the serving cell only (or, more specifically, Pcell, as NTN does not support CA in this release)</w:t>
            </w:r>
          </w:p>
        </w:tc>
      </w:tr>
      <w:tr w:rsidR="00B565C5" w14:paraId="2B20D378" w14:textId="77777777">
        <w:tc>
          <w:tcPr>
            <w:tcW w:w="1496" w:type="dxa"/>
          </w:tcPr>
          <w:p w14:paraId="0D7263B0"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786704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2313012D" w14:textId="77777777" w:rsidR="00B565C5" w:rsidRDefault="005E47FF">
            <w:pPr>
              <w:rPr>
                <w:rFonts w:eastAsiaTheme="minorEastAsia"/>
                <w:highlight w:val="yellow"/>
              </w:rPr>
            </w:pPr>
            <w:r>
              <w:rPr>
                <w:rFonts w:eastAsiaTheme="minorEastAsia"/>
              </w:rPr>
              <w:t>We could align with IoT NTN.</w:t>
            </w:r>
          </w:p>
        </w:tc>
      </w:tr>
      <w:tr w:rsidR="00B565C5" w14:paraId="302836D7" w14:textId="77777777">
        <w:tc>
          <w:tcPr>
            <w:tcW w:w="1496" w:type="dxa"/>
          </w:tcPr>
          <w:p w14:paraId="255D7E4F"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EC35CC4"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7CA8A4A" w14:textId="77777777" w:rsidR="00B565C5" w:rsidRDefault="00B565C5">
            <w:pPr>
              <w:rPr>
                <w:rFonts w:eastAsiaTheme="minorEastAsia"/>
              </w:rPr>
            </w:pPr>
          </w:p>
        </w:tc>
      </w:tr>
      <w:tr w:rsidR="00B565C5" w14:paraId="1A55D6DF" w14:textId="77777777">
        <w:tc>
          <w:tcPr>
            <w:tcW w:w="1496" w:type="dxa"/>
          </w:tcPr>
          <w:p w14:paraId="11CC969F" w14:textId="77777777" w:rsidR="00B565C5" w:rsidRDefault="005E47FF">
            <w:pPr>
              <w:rPr>
                <w:rFonts w:eastAsiaTheme="minorEastAsia"/>
                <w:lang w:val="en-US"/>
              </w:rPr>
            </w:pPr>
            <w:r>
              <w:rPr>
                <w:rFonts w:eastAsiaTheme="minorEastAsia" w:hint="eastAsia"/>
                <w:lang w:val="en-US"/>
              </w:rPr>
              <w:t>ZTE</w:t>
            </w:r>
          </w:p>
        </w:tc>
        <w:tc>
          <w:tcPr>
            <w:tcW w:w="1739" w:type="dxa"/>
          </w:tcPr>
          <w:p w14:paraId="70BB144C"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54068CD6" w14:textId="77777777" w:rsidR="00B565C5" w:rsidRDefault="005E47FF">
            <w:pPr>
              <w:rPr>
                <w:rFonts w:eastAsiaTheme="minorEastAsia"/>
                <w:lang w:val="en-US"/>
              </w:rPr>
            </w:pPr>
            <w:r>
              <w:rPr>
                <w:rFonts w:eastAsiaTheme="minorEastAsia" w:hint="eastAsia"/>
                <w:lang w:val="en-US"/>
              </w:rPr>
              <w:t>Though flush HARQ buffer is not necessary in NR but considering the limited time it is simpler to confirm the WA to save time for more critical issues</w:t>
            </w:r>
          </w:p>
        </w:tc>
      </w:tr>
      <w:tr w:rsidR="00EB360D" w14:paraId="20F4D19F" w14:textId="77777777">
        <w:tc>
          <w:tcPr>
            <w:tcW w:w="1496" w:type="dxa"/>
          </w:tcPr>
          <w:p w14:paraId="6A20D66B" w14:textId="77777777" w:rsidR="00EB360D" w:rsidRDefault="00EB360D" w:rsidP="00EB360D">
            <w:pPr>
              <w:rPr>
                <w:rFonts w:eastAsiaTheme="minorEastAsia"/>
              </w:rPr>
            </w:pPr>
            <w:r>
              <w:rPr>
                <w:rFonts w:eastAsiaTheme="minorEastAsia"/>
              </w:rPr>
              <w:t>Xiaomi</w:t>
            </w:r>
          </w:p>
        </w:tc>
        <w:tc>
          <w:tcPr>
            <w:tcW w:w="1739" w:type="dxa"/>
          </w:tcPr>
          <w:p w14:paraId="08CEA390"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7A6572DF" w14:textId="77777777" w:rsidR="00EB360D" w:rsidRDefault="00EB360D" w:rsidP="00EB360D">
            <w:pPr>
              <w:rPr>
                <w:rFonts w:eastAsiaTheme="minorEastAsia"/>
              </w:rPr>
            </w:pPr>
          </w:p>
        </w:tc>
      </w:tr>
      <w:tr w:rsidR="0055251A" w14:paraId="39892FE8" w14:textId="77777777">
        <w:tc>
          <w:tcPr>
            <w:tcW w:w="1496" w:type="dxa"/>
          </w:tcPr>
          <w:p w14:paraId="6B1A76EF" w14:textId="77777777" w:rsidR="0055251A" w:rsidRDefault="0055251A" w:rsidP="0055251A">
            <w:pPr>
              <w:rPr>
                <w:rFonts w:eastAsiaTheme="minorEastAsia"/>
              </w:rPr>
            </w:pPr>
            <w:r>
              <w:rPr>
                <w:rFonts w:eastAsiaTheme="minorEastAsia"/>
              </w:rPr>
              <w:t>Huawei, HiSilicon</w:t>
            </w:r>
          </w:p>
        </w:tc>
        <w:tc>
          <w:tcPr>
            <w:tcW w:w="1739" w:type="dxa"/>
          </w:tcPr>
          <w:p w14:paraId="7151952C"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61D4BDFB" w14:textId="77777777" w:rsidR="0055251A" w:rsidRDefault="0055251A" w:rsidP="0055251A">
            <w:pPr>
              <w:rPr>
                <w:rFonts w:eastAsiaTheme="minorEastAsia"/>
              </w:rPr>
            </w:pPr>
          </w:p>
        </w:tc>
      </w:tr>
      <w:tr w:rsidR="00D15773" w14:paraId="561C37D3" w14:textId="77777777">
        <w:tc>
          <w:tcPr>
            <w:tcW w:w="1496" w:type="dxa"/>
          </w:tcPr>
          <w:p w14:paraId="5EFFBC6F" w14:textId="36774AFA" w:rsidR="00D15773" w:rsidRDefault="00D15773" w:rsidP="00D15773">
            <w:pPr>
              <w:rPr>
                <w:rFonts w:eastAsiaTheme="minorEastAsia"/>
                <w:lang w:val="en-US" w:eastAsia="sv-SE"/>
              </w:rPr>
            </w:pPr>
            <w:r>
              <w:rPr>
                <w:rFonts w:eastAsiaTheme="minorEastAsia"/>
              </w:rPr>
              <w:t>Ericsson</w:t>
            </w:r>
          </w:p>
        </w:tc>
        <w:tc>
          <w:tcPr>
            <w:tcW w:w="1739" w:type="dxa"/>
          </w:tcPr>
          <w:p w14:paraId="13ECD069" w14:textId="19842A32" w:rsidR="00D15773" w:rsidRDefault="00D15773" w:rsidP="00D15773">
            <w:pPr>
              <w:rPr>
                <w:rFonts w:eastAsiaTheme="minorEastAsia"/>
                <w:lang w:val="en-US"/>
              </w:rPr>
            </w:pPr>
            <w:r>
              <w:rPr>
                <w:rFonts w:eastAsiaTheme="minorEastAsia"/>
              </w:rPr>
              <w:t>Partly agree with comment</w:t>
            </w:r>
          </w:p>
        </w:tc>
        <w:tc>
          <w:tcPr>
            <w:tcW w:w="6480" w:type="dxa"/>
          </w:tcPr>
          <w:p w14:paraId="7E537DAD" w14:textId="38A9448A" w:rsidR="00D15773" w:rsidRDefault="00D15773" w:rsidP="00D15773">
            <w:pPr>
              <w:rPr>
                <w:rFonts w:eastAsiaTheme="minorEastAsia"/>
              </w:rPr>
            </w:pPr>
            <w:r>
              <w:rPr>
                <w:rFonts w:eastAsiaTheme="minorEastAsia"/>
              </w:rPr>
              <w:t xml:space="preserve">Formulation is not good, “re-acquire” insinuates that the UE reads the same information – while it needs to read a new SIB19 with updated ephemeris and common TA. Better to use “acquire”. </w:t>
            </w:r>
          </w:p>
          <w:p w14:paraId="64095AEB" w14:textId="77777777" w:rsidR="00D15773" w:rsidRDefault="00D15773" w:rsidP="00D15773">
            <w:pPr>
              <w:rPr>
                <w:rFonts w:eastAsiaTheme="minorEastAsia"/>
              </w:rPr>
            </w:pPr>
            <w:r>
              <w:rPr>
                <w:rFonts w:eastAsiaTheme="minorEastAsia"/>
              </w:rPr>
              <w:t xml:space="preserve">The ephemeris/common TA in SIB19 is likely updated as often as possible (to provide fresh info for UEs entering the system). If a UEs connection time is longer than the time between updates of ephemeris/common TA, the gNB do not know when the will UE start/restart the validity timer. </w:t>
            </w:r>
          </w:p>
          <w:p w14:paraId="55F1D9FD" w14:textId="77777777" w:rsidR="00D15773" w:rsidRDefault="00D15773" w:rsidP="00D15773">
            <w:pPr>
              <w:rPr>
                <w:rFonts w:eastAsiaTheme="minorEastAsia"/>
              </w:rPr>
            </w:pPr>
            <w:r>
              <w:rPr>
                <w:rFonts w:eastAsiaTheme="minorEastAsia"/>
              </w:rPr>
              <w:t xml:space="preserve">When validity expires, the UE cannot transmit in the UL and as gNB is not aware of this, gNB may schedule the UE wasting resources and increasing interference. </w:t>
            </w:r>
          </w:p>
          <w:p w14:paraId="3A4498FA" w14:textId="77777777" w:rsidR="00D15773" w:rsidRDefault="00D15773" w:rsidP="00D15773">
            <w:pPr>
              <w:rPr>
                <w:rFonts w:eastAsiaTheme="minorEastAsia"/>
              </w:rPr>
            </w:pPr>
            <w:r>
              <w:rPr>
                <w:rFonts w:eastAsiaTheme="minorEastAsia"/>
              </w:rPr>
              <w:t xml:space="preserve">In NR NTN, the UEs can read SIBs in connected mode, it is a rare case that the UE fails to acquire the SIB19. If a UE did not succeeds acquiring SIB19 before validity timer expiry, the UE is also unlikely to succeed acquiring SIB19 after validity timer has expired. </w:t>
            </w:r>
          </w:p>
          <w:p w14:paraId="74AD6F08" w14:textId="77777777" w:rsidR="00D15773" w:rsidRDefault="00D15773" w:rsidP="00D15773">
            <w:pPr>
              <w:rPr>
                <w:rFonts w:eastAsiaTheme="minorEastAsia"/>
              </w:rPr>
            </w:pPr>
            <w:r>
              <w:rPr>
                <w:rFonts w:eastAsiaTheme="minorEastAsia"/>
              </w:rPr>
              <w:t xml:space="preserve">Therefore, there is no need to spend time to optimize a solution for this when the UE can trigger RLF immediately instead. </w:t>
            </w:r>
          </w:p>
          <w:p w14:paraId="3C89794C" w14:textId="77777777" w:rsidR="00D15773" w:rsidRDefault="00D15773" w:rsidP="00D15773">
            <w:pPr>
              <w:rPr>
                <w:rFonts w:eastAsiaTheme="minorEastAsia"/>
              </w:rPr>
            </w:pPr>
            <w:r>
              <w:rPr>
                <w:rFonts w:eastAsiaTheme="minorEastAsia"/>
              </w:rPr>
              <w:lastRenderedPageBreak/>
              <w:t xml:space="preserve">Note that at RLF, UE does cell reselection (which is an advantage as the UE have proven problems receiving the SIB19 and may need to switch cell, thus we this may decrease the interruption time) and then acquire SIB19 to do RRC reestablishment where MAC is reset (which has the same effect as flushing HARQ buffers). </w:t>
            </w:r>
          </w:p>
          <w:p w14:paraId="00FF27F6" w14:textId="2F89B5C3" w:rsidR="00D15773" w:rsidRDefault="00D15773" w:rsidP="00D15773">
            <w:pPr>
              <w:rPr>
                <w:rFonts w:eastAsiaTheme="minorEastAsia"/>
              </w:rPr>
            </w:pPr>
            <w:r>
              <w:rPr>
                <w:rFonts w:eastAsiaTheme="minorEastAsia"/>
              </w:rPr>
              <w:t>Thus, the spec impact is small</w:t>
            </w:r>
            <w:r w:rsidR="00E20786">
              <w:rPr>
                <w:rFonts w:eastAsiaTheme="minorEastAsia"/>
              </w:rPr>
              <w:t>er</w:t>
            </w:r>
            <w:r>
              <w:rPr>
                <w:rFonts w:eastAsiaTheme="minorEastAsia"/>
              </w:rPr>
              <w:t xml:space="preserve"> triggering RLF </w:t>
            </w:r>
            <w:r w:rsidR="00E20786">
              <w:rPr>
                <w:rFonts w:eastAsiaTheme="minorEastAsia"/>
              </w:rPr>
              <w:t xml:space="preserve">and </w:t>
            </w:r>
            <w:r>
              <w:rPr>
                <w:rFonts w:eastAsiaTheme="minorEastAsia"/>
              </w:rPr>
              <w:t xml:space="preserve">has the effect to acquire SIB19 and flush buffers, all </w:t>
            </w:r>
            <w:r w:rsidR="00E20786">
              <w:rPr>
                <w:rFonts w:eastAsiaTheme="minorEastAsia"/>
              </w:rPr>
              <w:t xml:space="preserve">spec change </w:t>
            </w:r>
            <w:r>
              <w:rPr>
                <w:rFonts w:eastAsiaTheme="minorEastAsia"/>
              </w:rPr>
              <w:t xml:space="preserve">that is needed is informing lower layers that the UE is out of synch to suspend all UL transmissions. </w:t>
            </w:r>
          </w:p>
          <w:p w14:paraId="57ACC98E" w14:textId="0C313030" w:rsidR="00D15773" w:rsidRDefault="00D15773" w:rsidP="00D15773">
            <w:pPr>
              <w:rPr>
                <w:rFonts w:eastAsiaTheme="minorEastAsia"/>
              </w:rPr>
            </w:pPr>
            <w:r>
              <w:rPr>
                <w:rFonts w:eastAsiaTheme="minorEastAsia"/>
              </w:rPr>
              <w:t>Without RLF triggering,</w:t>
            </w:r>
            <w:r w:rsidRPr="00731525">
              <w:rPr>
                <w:rFonts w:eastAsiaTheme="minorEastAsia"/>
              </w:rPr>
              <w:t xml:space="preserve"> we risk lazy UE implementations</w:t>
            </w:r>
            <w:r>
              <w:rPr>
                <w:rFonts w:eastAsiaTheme="minorEastAsia"/>
              </w:rPr>
              <w:t>,</w:t>
            </w:r>
            <w:r w:rsidRPr="00731525">
              <w:rPr>
                <w:rFonts w:eastAsiaTheme="minorEastAsia"/>
              </w:rPr>
              <w:t xml:space="preserve"> that </w:t>
            </w:r>
            <w:r>
              <w:rPr>
                <w:rFonts w:eastAsiaTheme="minorEastAsia"/>
              </w:rPr>
              <w:t>do not actively try receiv</w:t>
            </w:r>
            <w:r w:rsidR="00E20786">
              <w:rPr>
                <w:rFonts w:eastAsiaTheme="minorEastAsia"/>
              </w:rPr>
              <w:t>e</w:t>
            </w:r>
            <w:r>
              <w:rPr>
                <w:rFonts w:eastAsiaTheme="minorEastAsia"/>
              </w:rPr>
              <w:t xml:space="preserve"> SIB19 before validity timer expires, causing </w:t>
            </w:r>
            <w:r w:rsidR="00E20786">
              <w:rPr>
                <w:rFonts w:eastAsiaTheme="minorEastAsia"/>
              </w:rPr>
              <w:t xml:space="preserve">system </w:t>
            </w:r>
            <w:r>
              <w:rPr>
                <w:rFonts w:eastAsiaTheme="minorEastAsia"/>
              </w:rPr>
              <w:t xml:space="preserve">problems with UEs disappearing and not replying to assignments/grants which </w:t>
            </w:r>
            <w:r w:rsidR="00E20786">
              <w:rPr>
                <w:rFonts w:eastAsiaTheme="minorEastAsia"/>
              </w:rPr>
              <w:t xml:space="preserve">can </w:t>
            </w:r>
            <w:r>
              <w:rPr>
                <w:rFonts w:eastAsiaTheme="minorEastAsia"/>
              </w:rPr>
              <w:t xml:space="preserve">become a huge issue with the long RTTs in NTN before the gNB can detect what has happened. </w:t>
            </w:r>
          </w:p>
          <w:p w14:paraId="7F03F6B3" w14:textId="77777777" w:rsidR="00D15773" w:rsidRDefault="00D15773" w:rsidP="00D15773">
            <w:pPr>
              <w:rPr>
                <w:rFonts w:eastAsiaTheme="minorEastAsia"/>
                <w:lang w:val="en-US"/>
              </w:rPr>
            </w:pPr>
          </w:p>
        </w:tc>
      </w:tr>
      <w:tr w:rsidR="00A40C65" w14:paraId="4E386EB9" w14:textId="77777777">
        <w:tc>
          <w:tcPr>
            <w:tcW w:w="1496" w:type="dxa"/>
          </w:tcPr>
          <w:p w14:paraId="447D9204" w14:textId="69E8CD7C" w:rsidR="00A40C65" w:rsidRDefault="00A40C65" w:rsidP="00A40C65">
            <w:pPr>
              <w:rPr>
                <w:rFonts w:eastAsiaTheme="minorEastAsia"/>
              </w:rPr>
            </w:pPr>
            <w:r>
              <w:rPr>
                <w:rFonts w:eastAsiaTheme="minorEastAsia" w:hint="eastAsia"/>
                <w:lang w:eastAsia="ko-KR"/>
              </w:rPr>
              <w:lastRenderedPageBreak/>
              <w:t>LG</w:t>
            </w:r>
          </w:p>
        </w:tc>
        <w:tc>
          <w:tcPr>
            <w:tcW w:w="1739" w:type="dxa"/>
          </w:tcPr>
          <w:p w14:paraId="20576D8F" w14:textId="231FF6A6" w:rsidR="00A40C65" w:rsidRDefault="00A40C65" w:rsidP="00A40C65">
            <w:pPr>
              <w:rPr>
                <w:rFonts w:eastAsiaTheme="minorEastAsia"/>
              </w:rPr>
            </w:pPr>
            <w:r>
              <w:rPr>
                <w:rFonts w:eastAsiaTheme="minorEastAsia" w:hint="eastAsia"/>
                <w:lang w:eastAsia="ko-KR"/>
              </w:rPr>
              <w:t>Disagree</w:t>
            </w:r>
          </w:p>
        </w:tc>
        <w:tc>
          <w:tcPr>
            <w:tcW w:w="6480" w:type="dxa"/>
          </w:tcPr>
          <w:p w14:paraId="45A0B191" w14:textId="77777777" w:rsidR="00A40C65" w:rsidRDefault="00A40C65" w:rsidP="00A40C65">
            <w:pPr>
              <w:rPr>
                <w:rFonts w:eastAsiaTheme="minorEastAsia"/>
                <w:lang w:eastAsia="ko-KR"/>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 In addition, the </w:t>
            </w:r>
            <w:r w:rsidRPr="00CE0859">
              <w:rPr>
                <w:rFonts w:eastAsiaTheme="minorEastAsia"/>
                <w:lang w:eastAsia="ko-KR"/>
              </w:rPr>
              <w:t>radio link failure procedure would be triggered before expiring of the validity timer since t</w:t>
            </w:r>
            <w:r>
              <w:rPr>
                <w:rFonts w:eastAsiaTheme="minorEastAsia"/>
                <w:lang w:eastAsia="ko-KR"/>
              </w:rPr>
              <w:t xml:space="preserve">he out-of-sync problem happens if the UE cannot re-acquire the SIB. </w:t>
            </w:r>
            <w:r w:rsidRPr="00CE0859">
              <w:rPr>
                <w:rFonts w:eastAsiaTheme="minorEastAsia"/>
                <w:lang w:eastAsia="ko-KR"/>
              </w:rPr>
              <w:t>If the radio link failure procedure is triggered, the MAC is reset and all the running timers shall be stopped.</w:t>
            </w:r>
            <w:r>
              <w:rPr>
                <w:rFonts w:eastAsiaTheme="minorEastAsia"/>
                <w:lang w:eastAsia="ko-KR"/>
              </w:rPr>
              <w:t xml:space="preserve"> Thus, there is no reason to specify the UE behaviour at validity timer expiry. </w:t>
            </w:r>
          </w:p>
          <w:p w14:paraId="40C8D2FB" w14:textId="77777777" w:rsidR="00A40C65" w:rsidRDefault="00A40C65" w:rsidP="00A40C65">
            <w:pPr>
              <w:rPr>
                <w:rFonts w:eastAsiaTheme="minorEastAsia"/>
                <w:lang w:eastAsia="ko-KR"/>
              </w:rPr>
            </w:pPr>
          </w:p>
          <w:p w14:paraId="5512D313" w14:textId="678132B0" w:rsidR="00A40C65" w:rsidRDefault="00A40C65" w:rsidP="00A40C65">
            <w:pPr>
              <w:rPr>
                <w:rFonts w:eastAsiaTheme="minorEastAsia"/>
              </w:rPr>
            </w:pPr>
            <w:r>
              <w:rPr>
                <w:rFonts w:eastAsiaTheme="minorEastAsia"/>
                <w:lang w:eastAsia="ko-KR"/>
              </w:rPr>
              <w:t>If</w:t>
            </w:r>
            <w:r>
              <w:rPr>
                <w:rFonts w:eastAsiaTheme="minorEastAsia" w:hint="eastAsia"/>
                <w:lang w:eastAsia="ko-KR"/>
              </w:rPr>
              <w:t xml:space="preserve"> </w:t>
            </w:r>
            <w:r>
              <w:rPr>
                <w:rFonts w:eastAsiaTheme="minorEastAsia"/>
                <w:lang w:eastAsia="ko-KR"/>
              </w:rPr>
              <w:t xml:space="preserve">we need to specify the UE behaviour at </w:t>
            </w:r>
            <w:r>
              <w:rPr>
                <w:rFonts w:eastAsiaTheme="minorEastAsia" w:hint="eastAsia"/>
                <w:lang w:eastAsia="ko-KR"/>
              </w:rPr>
              <w:t>the validity timer</w:t>
            </w:r>
            <w:r>
              <w:rPr>
                <w:rFonts w:eastAsiaTheme="minorEastAsia"/>
                <w:lang w:eastAsia="ko-KR"/>
              </w:rPr>
              <w:t xml:space="preserve"> expiry, the RLF should be triggered.</w:t>
            </w:r>
          </w:p>
        </w:tc>
      </w:tr>
    </w:tbl>
    <w:p w14:paraId="13966ACD" w14:textId="77777777" w:rsidR="00B565C5" w:rsidRDefault="005E47FF">
      <w:pPr>
        <w:pStyle w:val="2"/>
      </w:pPr>
      <w:r>
        <w:t>Validity timer location and MAC/RRC interaction</w:t>
      </w:r>
    </w:p>
    <w:p w14:paraId="0C8C0973" w14:textId="77777777" w:rsidR="00B565C5" w:rsidRDefault="005E47FF">
      <w:pPr>
        <w:rPr>
          <w:iCs/>
          <w:lang w:eastAsia="sv-SE"/>
        </w:rPr>
      </w:pPr>
      <w:r>
        <w:rPr>
          <w:lang w:eastAsia="sv-SE"/>
        </w:rPr>
        <w:t xml:space="preserve">Current RRC implementation in NR implies that </w:t>
      </w:r>
      <w:r>
        <w:rPr>
          <w:rFonts w:cs="Arial"/>
          <w:i/>
          <w:iCs/>
        </w:rPr>
        <w:t>ntn-UlSyncValidityDuration</w:t>
      </w:r>
      <w:r>
        <w:rPr>
          <w:rFonts w:cs="Arial"/>
        </w:rPr>
        <w:t xml:space="preserve"> is maintained in MAC layer. </w:t>
      </w:r>
      <w:r>
        <w:rPr>
          <w:iCs/>
          <w:lang w:eastAsia="ko-KR"/>
        </w:rPr>
        <w:t xml:space="preserve">However, </w:t>
      </w:r>
      <w:r>
        <w:rPr>
          <w:i/>
          <w:lang w:eastAsia="ko-KR"/>
        </w:rPr>
        <w:t>ntn</w:t>
      </w:r>
      <w:r>
        <w:rPr>
          <w:rFonts w:cs="Arial"/>
          <w:i/>
          <w:iCs/>
        </w:rPr>
        <w:t>-UlSyncValidityDuration</w:t>
      </w:r>
      <w:r>
        <w:rPr>
          <w:rFonts w:cs="Arial"/>
        </w:rPr>
        <w:t xml:space="preserve"> is controlled (e.g., started/restarted) by reception of SIB19, and upon expiry triggers re-acquisition of SIB. </w:t>
      </w:r>
      <w:r>
        <w:rPr>
          <w:iCs/>
          <w:lang w:eastAsia="ko-KR"/>
        </w:rPr>
        <w:t xml:space="preserve">Furthermore, in RAN2#117e it has been agreed that UE behaviour upon validity timer expiry is covered in RRC. </w:t>
      </w:r>
      <w:r>
        <w:rPr>
          <w:iCs/>
          <w:lang w:eastAsia="sv-SE"/>
        </w:rPr>
        <w:t>[10] notes t</w:t>
      </w:r>
      <w:r>
        <w:rPr>
          <w:rFonts w:cs="Arial"/>
        </w:rPr>
        <w:t>he above would suggest the validity timer is better maintained at the RRC layer (as in IoT NTN) and proposes a new T3XX timer should be introduced and maintained in the NR RRC specification.</w:t>
      </w:r>
      <w:r>
        <w:rPr>
          <w:lang w:eastAsia="sv-SE"/>
        </w:rPr>
        <w:t xml:space="preserve"> </w:t>
      </w:r>
      <w:r>
        <w:rPr>
          <w:iCs/>
          <w:lang w:eastAsia="sv-SE"/>
        </w:rPr>
        <w:t>A similar procedure is also proposed in [12].</w:t>
      </w:r>
    </w:p>
    <w:p w14:paraId="7353457C" w14:textId="77777777" w:rsidR="00B565C5" w:rsidRDefault="005E47FF">
      <w:pPr>
        <w:ind w:left="1440" w:hanging="1440"/>
        <w:rPr>
          <w:rFonts w:eastAsiaTheme="minorEastAsia"/>
          <w:b/>
          <w:bCs/>
        </w:rPr>
      </w:pPr>
      <w:r>
        <w:rPr>
          <w:b/>
          <w:bCs/>
        </w:rPr>
        <w:t>Question 5a)</w:t>
      </w:r>
      <w:r>
        <w:rPr>
          <w:b/>
          <w:bCs/>
        </w:rPr>
        <w:tab/>
        <w:t>Do you agree a</w:t>
      </w:r>
      <w:r>
        <w:rPr>
          <w:b/>
          <w:bCs/>
          <w:lang w:eastAsia="sv-SE"/>
        </w:rPr>
        <w:t xml:space="preserve"> new T3XX timer is introduced in RRC specification with duration </w:t>
      </w:r>
      <w:r>
        <w:rPr>
          <w:b/>
          <w:bCs/>
          <w:i/>
          <w:iCs/>
          <w:lang w:eastAsia="sv-SE"/>
        </w:rPr>
        <w:t>ntn-UlSyncValidityDuration</w:t>
      </w:r>
      <w:r>
        <w:rPr>
          <w:b/>
          <w:bCs/>
          <w:lang w:eastAsia="sv-SE"/>
        </w:rPr>
        <w:t xml:space="preserve">. T3XX is </w:t>
      </w:r>
      <w:r>
        <w:rPr>
          <w:rFonts w:cs="Arial"/>
          <w:b/>
          <w:bCs/>
        </w:rPr>
        <w:t xml:space="preserve">started/restarted upon acquisition of SIB19. </w:t>
      </w:r>
      <w:r>
        <w:rPr>
          <w:b/>
          <w:bCs/>
          <w:lang w:eastAsia="sv-SE"/>
        </w:rPr>
        <w:t xml:space="preserve">Upon T3XX expiry, the UE </w:t>
      </w:r>
      <w:r>
        <w:rPr>
          <w:rFonts w:cs="Arial"/>
          <w:b/>
          <w:bCs/>
        </w:rPr>
        <w:t>re-acquires SIB19.</w:t>
      </w:r>
    </w:p>
    <w:tbl>
      <w:tblPr>
        <w:tblStyle w:val="ac"/>
        <w:tblW w:w="9715" w:type="dxa"/>
        <w:tblLayout w:type="fixed"/>
        <w:tblLook w:val="04A0" w:firstRow="1" w:lastRow="0" w:firstColumn="1" w:lastColumn="0" w:noHBand="0" w:noVBand="1"/>
      </w:tblPr>
      <w:tblGrid>
        <w:gridCol w:w="1496"/>
        <w:gridCol w:w="1739"/>
        <w:gridCol w:w="6480"/>
      </w:tblGrid>
      <w:tr w:rsidR="00B565C5" w14:paraId="76699DA1" w14:textId="77777777">
        <w:tc>
          <w:tcPr>
            <w:tcW w:w="1496" w:type="dxa"/>
            <w:shd w:val="clear" w:color="auto" w:fill="E7E6E6" w:themeFill="background2"/>
          </w:tcPr>
          <w:p w14:paraId="5C9D958A"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247EB3C3"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2BC31782" w14:textId="77777777" w:rsidR="00B565C5" w:rsidRDefault="005E47FF">
            <w:pPr>
              <w:jc w:val="center"/>
              <w:rPr>
                <w:b/>
                <w:i/>
                <w:iCs/>
                <w:lang w:eastAsia="sv-SE"/>
              </w:rPr>
            </w:pPr>
            <w:r>
              <w:rPr>
                <w:b/>
                <w:lang w:eastAsia="sv-SE"/>
              </w:rPr>
              <w:t xml:space="preserve">Additional comments </w:t>
            </w:r>
          </w:p>
        </w:tc>
      </w:tr>
      <w:tr w:rsidR="00B565C5" w14:paraId="1684EECF" w14:textId="77777777">
        <w:tc>
          <w:tcPr>
            <w:tcW w:w="1496" w:type="dxa"/>
          </w:tcPr>
          <w:p w14:paraId="4CD12DA9" w14:textId="77777777" w:rsidR="00B565C5" w:rsidRDefault="005E47FF">
            <w:pPr>
              <w:rPr>
                <w:rFonts w:eastAsiaTheme="minorEastAsia"/>
              </w:rPr>
            </w:pPr>
            <w:r>
              <w:rPr>
                <w:rFonts w:eastAsia="PMingLiU" w:hint="eastAsia"/>
                <w:lang w:eastAsia="zh-TW"/>
              </w:rPr>
              <w:t>A</w:t>
            </w:r>
            <w:r>
              <w:rPr>
                <w:rFonts w:eastAsia="PMingLiU"/>
                <w:lang w:eastAsia="zh-TW"/>
              </w:rPr>
              <w:t>SUSTeK</w:t>
            </w:r>
          </w:p>
        </w:tc>
        <w:tc>
          <w:tcPr>
            <w:tcW w:w="1739" w:type="dxa"/>
          </w:tcPr>
          <w:p w14:paraId="0FD1961F" w14:textId="77777777" w:rsidR="00B565C5" w:rsidRDefault="005E47FF">
            <w:pPr>
              <w:rPr>
                <w:rFonts w:eastAsia="PMingLiU"/>
                <w:lang w:eastAsia="zh-TW"/>
              </w:rPr>
            </w:pPr>
            <w:r>
              <w:rPr>
                <w:rFonts w:eastAsia="PMingLiU" w:hint="eastAsia"/>
                <w:lang w:eastAsia="zh-TW"/>
              </w:rPr>
              <w:t>A</w:t>
            </w:r>
            <w:r>
              <w:rPr>
                <w:rFonts w:eastAsia="PMingLiU"/>
                <w:lang w:eastAsia="zh-TW"/>
              </w:rPr>
              <w:t>gree</w:t>
            </w:r>
          </w:p>
        </w:tc>
        <w:tc>
          <w:tcPr>
            <w:tcW w:w="6480" w:type="dxa"/>
          </w:tcPr>
          <w:p w14:paraId="7678E20C" w14:textId="77777777" w:rsidR="00B565C5" w:rsidRDefault="00B565C5">
            <w:pPr>
              <w:rPr>
                <w:rFonts w:eastAsiaTheme="minorEastAsia"/>
                <w:highlight w:val="yellow"/>
              </w:rPr>
            </w:pPr>
          </w:p>
        </w:tc>
      </w:tr>
      <w:tr w:rsidR="00B565C5" w14:paraId="180D6E6C" w14:textId="77777777">
        <w:tc>
          <w:tcPr>
            <w:tcW w:w="1496" w:type="dxa"/>
          </w:tcPr>
          <w:p w14:paraId="04CA25D6" w14:textId="77777777" w:rsidR="00B565C5" w:rsidRDefault="005E47FF">
            <w:pPr>
              <w:rPr>
                <w:rFonts w:eastAsiaTheme="minorEastAsia"/>
              </w:rPr>
            </w:pPr>
            <w:r>
              <w:rPr>
                <w:rFonts w:eastAsiaTheme="minorEastAsia" w:hint="eastAsia"/>
              </w:rPr>
              <w:t>CATT</w:t>
            </w:r>
          </w:p>
        </w:tc>
        <w:tc>
          <w:tcPr>
            <w:tcW w:w="1739" w:type="dxa"/>
          </w:tcPr>
          <w:p w14:paraId="5A1A43C7" w14:textId="77777777" w:rsidR="00B565C5" w:rsidRDefault="005E47FF">
            <w:pPr>
              <w:rPr>
                <w:rFonts w:eastAsiaTheme="minorEastAsia"/>
              </w:rPr>
            </w:pPr>
            <w:r>
              <w:rPr>
                <w:rFonts w:eastAsiaTheme="minorEastAsia" w:hint="eastAsia"/>
              </w:rPr>
              <w:t>Agree with comments</w:t>
            </w:r>
          </w:p>
        </w:tc>
        <w:tc>
          <w:tcPr>
            <w:tcW w:w="6480" w:type="dxa"/>
          </w:tcPr>
          <w:p w14:paraId="3CA71C9C" w14:textId="77777777" w:rsidR="00B565C5" w:rsidRDefault="005E47FF">
            <w:pPr>
              <w:rPr>
                <w:rFonts w:eastAsiaTheme="minorEastAsia"/>
                <w:bCs/>
              </w:rPr>
            </w:pPr>
            <w:r>
              <w:rPr>
                <w:rFonts w:eastAsiaTheme="minorEastAsia"/>
                <w:bCs/>
              </w:rPr>
              <w:t>W</w:t>
            </w:r>
            <w:r>
              <w:rPr>
                <w:rFonts w:eastAsiaTheme="minorEastAsia" w:hint="eastAsia"/>
                <w:bCs/>
              </w:rPr>
              <w:t>e suggest achieving an agreement firstly as:</w:t>
            </w:r>
          </w:p>
          <w:p w14:paraId="7201550D" w14:textId="77777777" w:rsidR="00B565C5" w:rsidRDefault="005E47FF">
            <w:pPr>
              <w:rPr>
                <w:rFonts w:eastAsiaTheme="minorEastAsia"/>
                <w:b/>
                <w:bCs/>
              </w:rPr>
            </w:pPr>
            <w:r>
              <w:rPr>
                <w:b/>
                <w:bCs/>
              </w:rPr>
              <w:t>a</w:t>
            </w:r>
            <w:r>
              <w:rPr>
                <w:b/>
                <w:bCs/>
                <w:lang w:eastAsia="sv-SE"/>
              </w:rPr>
              <w:t xml:space="preserve"> new T3XX timer is introduced in RRC specification with duration </w:t>
            </w:r>
            <w:r>
              <w:rPr>
                <w:b/>
                <w:bCs/>
                <w:i/>
                <w:iCs/>
                <w:lang w:eastAsia="sv-SE"/>
              </w:rPr>
              <w:t>ntn-UlSyncValidityDuration</w:t>
            </w:r>
            <w:r>
              <w:rPr>
                <w:b/>
                <w:bCs/>
                <w:lang w:eastAsia="sv-SE"/>
              </w:rPr>
              <w:t>.</w:t>
            </w:r>
          </w:p>
          <w:p w14:paraId="3828BF65" w14:textId="77777777" w:rsidR="00B565C5" w:rsidRDefault="005E47FF">
            <w:pPr>
              <w:rPr>
                <w:rFonts w:eastAsiaTheme="minorEastAsia"/>
                <w:bCs/>
              </w:rPr>
            </w:pPr>
            <w:r>
              <w:rPr>
                <w:rFonts w:eastAsiaTheme="minorEastAsia" w:hint="eastAsia"/>
                <w:bCs/>
              </w:rPr>
              <w:t>for the part of star or restarting, we think(the red part is added):</w:t>
            </w:r>
          </w:p>
          <w:p w14:paraId="0E436048" w14:textId="77777777" w:rsidR="00B565C5" w:rsidRDefault="005E47FF">
            <w:pPr>
              <w:rPr>
                <w:rFonts w:eastAsiaTheme="minorEastAsia" w:cs="Arial"/>
                <w:b/>
                <w:bCs/>
                <w:i/>
                <w:color w:val="FF0000"/>
              </w:rPr>
            </w:pPr>
            <w:r>
              <w:rPr>
                <w:b/>
                <w:bCs/>
                <w:lang w:eastAsia="sv-SE"/>
              </w:rPr>
              <w:t xml:space="preserve">T3XX is </w:t>
            </w:r>
            <w:r>
              <w:rPr>
                <w:rFonts w:cs="Arial"/>
                <w:b/>
                <w:bCs/>
              </w:rPr>
              <w:t xml:space="preserve">started/restarted </w:t>
            </w:r>
            <w:r>
              <w:rPr>
                <w:rFonts w:eastAsiaTheme="minorEastAsia" w:cs="Arial" w:hint="eastAsia"/>
                <w:b/>
                <w:bCs/>
                <w:color w:val="FF0000"/>
              </w:rPr>
              <w:t xml:space="preserve">with the duration </w:t>
            </w:r>
            <w:r>
              <w:rPr>
                <w:b/>
                <w:bCs/>
                <w:i/>
                <w:iCs/>
                <w:color w:val="FF0000"/>
                <w:lang w:eastAsia="sv-SE"/>
              </w:rPr>
              <w:t>ntn-UlSyncValidityDuration</w:t>
            </w:r>
            <w:r>
              <w:rPr>
                <w:rFonts w:cs="Arial"/>
                <w:b/>
                <w:bCs/>
              </w:rPr>
              <w:t xml:space="preserve"> upon acquisition of SIB19</w:t>
            </w:r>
            <w:r>
              <w:rPr>
                <w:rFonts w:eastAsiaTheme="minorEastAsia" w:cs="Arial" w:hint="eastAsia"/>
                <w:b/>
                <w:bCs/>
              </w:rPr>
              <w:t xml:space="preserve"> </w:t>
            </w:r>
            <w:r>
              <w:rPr>
                <w:rFonts w:eastAsiaTheme="minorEastAsia" w:cs="Arial" w:hint="eastAsia"/>
                <w:b/>
                <w:bCs/>
                <w:i/>
                <w:color w:val="FF0000"/>
              </w:rPr>
              <w:t>from the subframe indicated by epoch time</w:t>
            </w:r>
            <w:r>
              <w:rPr>
                <w:rFonts w:cs="Arial"/>
                <w:b/>
                <w:bCs/>
                <w:i/>
                <w:color w:val="FF0000"/>
              </w:rPr>
              <w:t>.</w:t>
            </w:r>
          </w:p>
          <w:p w14:paraId="49D174C9" w14:textId="77777777" w:rsidR="00B565C5" w:rsidRDefault="005E47FF">
            <w:pPr>
              <w:rPr>
                <w:rFonts w:eastAsiaTheme="minorEastAsia"/>
                <w:bCs/>
              </w:rPr>
            </w:pPr>
            <w:r>
              <w:rPr>
                <w:rFonts w:eastAsiaTheme="minorEastAsia"/>
                <w:bCs/>
              </w:rPr>
              <w:t>A</w:t>
            </w:r>
            <w:r>
              <w:rPr>
                <w:rFonts w:eastAsiaTheme="minorEastAsia" w:hint="eastAsia"/>
                <w:bCs/>
              </w:rPr>
              <w:t xml:space="preserve">nd for the expiry case, only the connected UE who </w:t>
            </w:r>
            <w:r>
              <w:rPr>
                <w:rFonts w:eastAsiaTheme="minorEastAsia"/>
                <w:bCs/>
              </w:rPr>
              <w:t xml:space="preserve">has not re-acquired a valid </w:t>
            </w:r>
            <w:r>
              <w:rPr>
                <w:rFonts w:eastAsiaTheme="minorEastAsia" w:hint="eastAsia"/>
                <w:bCs/>
              </w:rPr>
              <w:t xml:space="preserve">SIB19 </w:t>
            </w:r>
            <w:r>
              <w:rPr>
                <w:rFonts w:eastAsiaTheme="minorEastAsia"/>
                <w:bCs/>
              </w:rPr>
              <w:t>successfully</w:t>
            </w:r>
            <w:r>
              <w:rPr>
                <w:rFonts w:eastAsiaTheme="minorEastAsia" w:hint="eastAsia"/>
                <w:bCs/>
              </w:rPr>
              <w:t xml:space="preserve"> need to re-acquire SIB19, </w:t>
            </w:r>
          </w:p>
          <w:p w14:paraId="037A1991" w14:textId="77777777" w:rsidR="00B565C5" w:rsidRDefault="005E47FF">
            <w:pPr>
              <w:ind w:left="26" w:hanging="26"/>
              <w:rPr>
                <w:rFonts w:eastAsiaTheme="minorEastAsia"/>
                <w:b/>
                <w:bCs/>
              </w:rPr>
            </w:pPr>
            <w:r>
              <w:rPr>
                <w:b/>
                <w:bCs/>
                <w:lang w:eastAsia="sv-SE"/>
              </w:rPr>
              <w:t xml:space="preserve">Upon T3XX expiry, the </w:t>
            </w:r>
            <w:r>
              <w:rPr>
                <w:rFonts w:eastAsiaTheme="minorEastAsia" w:hint="eastAsia"/>
                <w:b/>
                <w:bCs/>
                <w:color w:val="FF0000"/>
              </w:rPr>
              <w:t>connected</w:t>
            </w:r>
            <w:r>
              <w:rPr>
                <w:rFonts w:eastAsiaTheme="minorEastAsia" w:hint="eastAsia"/>
                <w:b/>
                <w:bCs/>
              </w:rPr>
              <w:t xml:space="preserve"> </w:t>
            </w:r>
            <w:r>
              <w:rPr>
                <w:b/>
                <w:bCs/>
                <w:lang w:eastAsia="sv-SE"/>
              </w:rPr>
              <w:t xml:space="preserve">UE </w:t>
            </w:r>
            <w:r>
              <w:rPr>
                <w:b/>
                <w:bCs/>
                <w:color w:val="FF0000"/>
                <w:lang w:eastAsia="sv-SE"/>
              </w:rPr>
              <w:t xml:space="preserve">who has not re-acquired a valid SIB19 successfully </w:t>
            </w:r>
            <w:r>
              <w:rPr>
                <w:rFonts w:eastAsiaTheme="minorEastAsia" w:hint="eastAsia"/>
                <w:b/>
                <w:bCs/>
                <w:color w:val="FF0000"/>
              </w:rPr>
              <w:t>should</w:t>
            </w:r>
            <w:r>
              <w:rPr>
                <w:rFonts w:eastAsiaTheme="minorEastAsia" w:hint="eastAsia"/>
                <w:b/>
                <w:bCs/>
              </w:rPr>
              <w:t xml:space="preserve"> </w:t>
            </w:r>
            <w:r>
              <w:rPr>
                <w:rFonts w:cs="Arial"/>
                <w:b/>
                <w:bCs/>
              </w:rPr>
              <w:t>re-acquire</w:t>
            </w:r>
            <w:r>
              <w:rPr>
                <w:rFonts w:cs="Arial"/>
                <w:b/>
                <w:bCs/>
                <w:strike/>
                <w:color w:val="FF0000"/>
              </w:rPr>
              <w:t>s</w:t>
            </w:r>
            <w:r>
              <w:rPr>
                <w:rFonts w:cs="Arial"/>
                <w:b/>
                <w:bCs/>
              </w:rPr>
              <w:t xml:space="preserve"> SIB19.</w:t>
            </w:r>
          </w:p>
          <w:p w14:paraId="7E337B48" w14:textId="77777777" w:rsidR="00B565C5" w:rsidRDefault="00B565C5">
            <w:pPr>
              <w:rPr>
                <w:rFonts w:eastAsiaTheme="minorEastAsia"/>
              </w:rPr>
            </w:pPr>
          </w:p>
        </w:tc>
      </w:tr>
      <w:tr w:rsidR="00B565C5" w14:paraId="6439E322" w14:textId="77777777">
        <w:tc>
          <w:tcPr>
            <w:tcW w:w="1496" w:type="dxa"/>
          </w:tcPr>
          <w:p w14:paraId="5651E30D" w14:textId="77777777" w:rsidR="00B565C5" w:rsidRDefault="005E47FF">
            <w:pPr>
              <w:rPr>
                <w:rFonts w:eastAsia="맑은 고딕"/>
                <w:lang w:eastAsia="ko-KR"/>
              </w:rPr>
            </w:pPr>
            <w:r>
              <w:rPr>
                <w:rFonts w:eastAsiaTheme="minorEastAsia" w:hint="eastAsia"/>
              </w:rPr>
              <w:lastRenderedPageBreak/>
              <w:t>v</w:t>
            </w:r>
            <w:r>
              <w:rPr>
                <w:rFonts w:eastAsiaTheme="minorEastAsia"/>
              </w:rPr>
              <w:t>ivo</w:t>
            </w:r>
          </w:p>
        </w:tc>
        <w:tc>
          <w:tcPr>
            <w:tcW w:w="1739" w:type="dxa"/>
          </w:tcPr>
          <w:p w14:paraId="1E803DF2" w14:textId="77777777" w:rsidR="00B565C5" w:rsidRDefault="005E47FF">
            <w:pPr>
              <w:rPr>
                <w:rFonts w:eastAsia="맑은 고딕"/>
                <w:lang w:eastAsia="ko-KR"/>
              </w:rPr>
            </w:pPr>
            <w:r>
              <w:rPr>
                <w:rFonts w:eastAsiaTheme="minorEastAsia" w:hint="eastAsia"/>
              </w:rPr>
              <w:t>A</w:t>
            </w:r>
            <w:r>
              <w:rPr>
                <w:rFonts w:eastAsiaTheme="minorEastAsia"/>
              </w:rPr>
              <w:t>gree with comments</w:t>
            </w:r>
          </w:p>
        </w:tc>
        <w:tc>
          <w:tcPr>
            <w:tcW w:w="6480" w:type="dxa"/>
          </w:tcPr>
          <w:p w14:paraId="38D526AF" w14:textId="77777777" w:rsidR="00B565C5" w:rsidRDefault="005E47FF">
            <w:pPr>
              <w:rPr>
                <w:rFonts w:eastAsia="맑은 고딕"/>
                <w:highlight w:val="yellow"/>
                <w:lang w:eastAsia="ko-KR"/>
              </w:rPr>
            </w:pPr>
            <w:r>
              <w:rPr>
                <w:rFonts w:eastAsiaTheme="minorEastAsia" w:hint="eastAsia"/>
              </w:rPr>
              <w:t>F</w:t>
            </w:r>
            <w:r>
              <w:rPr>
                <w:rFonts w:eastAsiaTheme="minorEastAsia"/>
              </w:rPr>
              <w:t>urther discussion is needed on whether this should be applicable to the serving cell validity timer only, or is also applicable to neighbour cells’ validity timer(s).</w:t>
            </w:r>
          </w:p>
        </w:tc>
      </w:tr>
      <w:tr w:rsidR="00B565C5" w14:paraId="27FA55CD" w14:textId="77777777">
        <w:tc>
          <w:tcPr>
            <w:tcW w:w="1496" w:type="dxa"/>
          </w:tcPr>
          <w:p w14:paraId="1BCB8E35"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6B1B4E95"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11A2A756" w14:textId="77777777" w:rsidR="00B565C5" w:rsidRDefault="00B565C5">
            <w:pPr>
              <w:rPr>
                <w:rFonts w:eastAsiaTheme="minorEastAsia"/>
                <w:highlight w:val="yellow"/>
              </w:rPr>
            </w:pPr>
          </w:p>
        </w:tc>
      </w:tr>
      <w:tr w:rsidR="00B565C5" w14:paraId="377674CF" w14:textId="77777777">
        <w:tc>
          <w:tcPr>
            <w:tcW w:w="1496" w:type="dxa"/>
          </w:tcPr>
          <w:p w14:paraId="49BA5EDB"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DD5D90B"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5FF43A89" w14:textId="77777777" w:rsidR="00B565C5" w:rsidRDefault="005E47FF">
            <w:pPr>
              <w:rPr>
                <w:rFonts w:eastAsiaTheme="minorEastAsia"/>
              </w:rPr>
            </w:pPr>
            <w:r>
              <w:rPr>
                <w:rFonts w:eastAsiaTheme="minorEastAsia" w:hint="eastAsia"/>
              </w:rPr>
              <w:t>T</w:t>
            </w:r>
            <w:r>
              <w:rPr>
                <w:rFonts w:eastAsiaTheme="minorEastAsia"/>
              </w:rPr>
              <w:t>he T3XX shall be with a duration associated to at least the epoch time and validity duration of the serving cell ephemeris.</w:t>
            </w:r>
          </w:p>
        </w:tc>
      </w:tr>
      <w:tr w:rsidR="00B565C5" w14:paraId="65AB14F3" w14:textId="77777777">
        <w:tc>
          <w:tcPr>
            <w:tcW w:w="1496" w:type="dxa"/>
          </w:tcPr>
          <w:p w14:paraId="566BF746" w14:textId="77777777" w:rsidR="00B565C5" w:rsidRDefault="005E47FF">
            <w:pPr>
              <w:rPr>
                <w:rFonts w:eastAsiaTheme="minorEastAsia"/>
                <w:lang w:val="en-US"/>
              </w:rPr>
            </w:pPr>
            <w:r>
              <w:rPr>
                <w:rFonts w:eastAsiaTheme="minorEastAsia" w:hint="eastAsia"/>
                <w:lang w:val="en-US"/>
              </w:rPr>
              <w:t>ZTE</w:t>
            </w:r>
          </w:p>
        </w:tc>
        <w:tc>
          <w:tcPr>
            <w:tcW w:w="1739" w:type="dxa"/>
          </w:tcPr>
          <w:p w14:paraId="06FA1C9D"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442860E4" w14:textId="77777777" w:rsidR="00B565C5" w:rsidRDefault="005E47FF">
            <w:pPr>
              <w:rPr>
                <w:rFonts w:eastAsiaTheme="minorEastAsia"/>
                <w:lang w:val="en-US"/>
              </w:rPr>
            </w:pPr>
            <w:r>
              <w:rPr>
                <w:rFonts w:eastAsiaTheme="minorEastAsia" w:hint="eastAsia"/>
                <w:lang w:val="en-US"/>
              </w:rPr>
              <w:t xml:space="preserve">Agree to introduce new Timer T3XX in RCC. </w:t>
            </w:r>
          </w:p>
          <w:p w14:paraId="5C19EAF6" w14:textId="77777777" w:rsidR="00B565C5" w:rsidRDefault="005E47FF">
            <w:pPr>
              <w:rPr>
                <w:rFonts w:eastAsiaTheme="minorEastAsia"/>
                <w:lang w:val="en-US"/>
              </w:rPr>
            </w:pPr>
            <w:r>
              <w:rPr>
                <w:rFonts w:eastAsiaTheme="minorEastAsia" w:hint="eastAsia"/>
                <w:lang w:val="en-US"/>
              </w:rPr>
              <w:t xml:space="preserve">In my understanding the proposal here is to clarify that we introduce the timer and maintained it in RRC instead of in MAC. While how to update the SIB19 and detailed UE behavior is discussed in another on-going discussion in [AT118-e][107][NTN] System information (Huawei) , therefore only first part of the proposal </w:t>
            </w:r>
            <w:r>
              <w:rPr>
                <w:rFonts w:eastAsiaTheme="minorEastAsia"/>
                <w:lang w:val="en-US"/>
              </w:rPr>
              <w:t>“</w:t>
            </w:r>
            <w:r>
              <w:rPr>
                <w:b/>
                <w:bCs/>
              </w:rPr>
              <w:t>Do you agree a</w:t>
            </w:r>
            <w:r>
              <w:rPr>
                <w:b/>
                <w:bCs/>
                <w:lang w:eastAsia="sv-SE"/>
              </w:rPr>
              <w:t xml:space="preserve"> new T3XX timer is introduced in RRC specification with duration </w:t>
            </w:r>
            <w:r>
              <w:rPr>
                <w:b/>
                <w:bCs/>
                <w:i/>
                <w:iCs/>
                <w:lang w:eastAsia="sv-SE"/>
              </w:rPr>
              <w:t>ntn-UlSyncValidityDuration</w:t>
            </w:r>
            <w:r>
              <w:rPr>
                <w:b/>
                <w:bCs/>
                <w:lang w:eastAsia="sv-SE"/>
              </w:rPr>
              <w:t>.</w:t>
            </w:r>
            <w:r>
              <w:rPr>
                <w:rFonts w:eastAsiaTheme="minorEastAsia"/>
                <w:lang w:val="en-US"/>
              </w:rPr>
              <w:t>”</w:t>
            </w:r>
            <w:r>
              <w:rPr>
                <w:rFonts w:eastAsiaTheme="minorEastAsia" w:hint="eastAsia"/>
                <w:lang w:val="en-US"/>
              </w:rPr>
              <w:t xml:space="preserve"> is needed to be confirmed here.</w:t>
            </w:r>
          </w:p>
          <w:p w14:paraId="6957BAED" w14:textId="77777777" w:rsidR="00B565C5" w:rsidRDefault="00B565C5">
            <w:pPr>
              <w:rPr>
                <w:rFonts w:eastAsiaTheme="minorEastAsia"/>
                <w:lang w:val="en-US"/>
              </w:rPr>
            </w:pPr>
          </w:p>
        </w:tc>
      </w:tr>
      <w:tr w:rsidR="00EB360D" w14:paraId="27CE39CB" w14:textId="77777777">
        <w:tc>
          <w:tcPr>
            <w:tcW w:w="1496" w:type="dxa"/>
          </w:tcPr>
          <w:p w14:paraId="6F4F9BF8" w14:textId="77777777" w:rsidR="00EB360D" w:rsidRDefault="00EB360D" w:rsidP="00EB360D">
            <w:pPr>
              <w:rPr>
                <w:rFonts w:eastAsiaTheme="minorEastAsia"/>
              </w:rPr>
            </w:pPr>
            <w:r>
              <w:rPr>
                <w:rFonts w:eastAsiaTheme="minorEastAsia" w:hint="eastAsia"/>
              </w:rPr>
              <w:t>X</w:t>
            </w:r>
            <w:r>
              <w:rPr>
                <w:rFonts w:eastAsiaTheme="minorEastAsia"/>
              </w:rPr>
              <w:t>iaomi</w:t>
            </w:r>
          </w:p>
        </w:tc>
        <w:tc>
          <w:tcPr>
            <w:tcW w:w="1739" w:type="dxa"/>
          </w:tcPr>
          <w:p w14:paraId="5C1F764C"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3E0A2F88" w14:textId="77777777" w:rsidR="00EB360D" w:rsidRDefault="00EB360D" w:rsidP="00EB360D">
            <w:pPr>
              <w:rPr>
                <w:rFonts w:eastAsiaTheme="minorEastAsia"/>
              </w:rPr>
            </w:pPr>
          </w:p>
        </w:tc>
      </w:tr>
      <w:tr w:rsidR="0055251A" w14:paraId="5F17DD65" w14:textId="77777777">
        <w:tc>
          <w:tcPr>
            <w:tcW w:w="1496" w:type="dxa"/>
          </w:tcPr>
          <w:p w14:paraId="2D8BDBDE" w14:textId="77777777" w:rsidR="0055251A" w:rsidRDefault="0055251A" w:rsidP="0055251A">
            <w:pPr>
              <w:rPr>
                <w:rFonts w:eastAsiaTheme="minorEastAsia"/>
              </w:rPr>
            </w:pPr>
            <w:r>
              <w:rPr>
                <w:rFonts w:eastAsiaTheme="minorEastAsia"/>
              </w:rPr>
              <w:t>Huawei, HiSilicon</w:t>
            </w:r>
          </w:p>
        </w:tc>
        <w:tc>
          <w:tcPr>
            <w:tcW w:w="1739" w:type="dxa"/>
          </w:tcPr>
          <w:p w14:paraId="697E932F"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37E1737A" w14:textId="77777777" w:rsidR="0055251A" w:rsidRDefault="0055251A" w:rsidP="0055251A">
            <w:pPr>
              <w:rPr>
                <w:rFonts w:eastAsiaTheme="minorEastAsia"/>
              </w:rPr>
            </w:pPr>
          </w:p>
        </w:tc>
      </w:tr>
      <w:tr w:rsidR="00D15773" w14:paraId="62A5133D" w14:textId="77777777">
        <w:tc>
          <w:tcPr>
            <w:tcW w:w="1496" w:type="dxa"/>
          </w:tcPr>
          <w:p w14:paraId="31954FDF" w14:textId="41CC3F26" w:rsidR="00D15773" w:rsidRDefault="00D15773" w:rsidP="00D15773">
            <w:pPr>
              <w:rPr>
                <w:rFonts w:eastAsiaTheme="minorEastAsia"/>
                <w:lang w:val="en-US" w:eastAsia="sv-SE"/>
              </w:rPr>
            </w:pPr>
            <w:r>
              <w:rPr>
                <w:rFonts w:eastAsiaTheme="minorEastAsia"/>
              </w:rPr>
              <w:t>Ericsson</w:t>
            </w:r>
          </w:p>
        </w:tc>
        <w:tc>
          <w:tcPr>
            <w:tcW w:w="1739" w:type="dxa"/>
          </w:tcPr>
          <w:p w14:paraId="4825F23B" w14:textId="1B023D3A" w:rsidR="00D15773" w:rsidRDefault="00D15773" w:rsidP="00D15773">
            <w:pPr>
              <w:rPr>
                <w:rFonts w:eastAsiaTheme="minorEastAsia"/>
                <w:lang w:val="en-US"/>
              </w:rPr>
            </w:pPr>
            <w:r>
              <w:rPr>
                <w:rFonts w:eastAsiaTheme="minorEastAsia"/>
              </w:rPr>
              <w:t>Partly agree with comments</w:t>
            </w:r>
          </w:p>
        </w:tc>
        <w:tc>
          <w:tcPr>
            <w:tcW w:w="6480" w:type="dxa"/>
          </w:tcPr>
          <w:p w14:paraId="65D558B1" w14:textId="69E99F31" w:rsidR="001461A8" w:rsidRDefault="001461A8" w:rsidP="00D15773">
            <w:pPr>
              <w:rPr>
                <w:rFonts w:eastAsiaTheme="minorEastAsia"/>
              </w:rPr>
            </w:pPr>
            <w:r>
              <w:rPr>
                <w:rFonts w:eastAsiaTheme="minorEastAsia"/>
              </w:rPr>
              <w:t>1) We support having a T3XX timer, similar to IoT NTN.</w:t>
            </w:r>
          </w:p>
          <w:p w14:paraId="26983F4A" w14:textId="24540BBD" w:rsidR="00D15773" w:rsidRDefault="001461A8" w:rsidP="00D15773">
            <w:pPr>
              <w:rPr>
                <w:rFonts w:eastAsiaTheme="minorEastAsia"/>
              </w:rPr>
            </w:pPr>
            <w:r>
              <w:rPr>
                <w:rFonts w:eastAsiaTheme="minorEastAsia"/>
              </w:rPr>
              <w:t xml:space="preserve">2) </w:t>
            </w:r>
            <w:r w:rsidR="00D15773" w:rsidRPr="00D42961">
              <w:rPr>
                <w:rFonts w:eastAsiaTheme="minorEastAsia"/>
              </w:rPr>
              <w:t xml:space="preserve">The T3XX shall be started </w:t>
            </w:r>
            <w:r w:rsidR="00D15773">
              <w:rPr>
                <w:rFonts w:eastAsiaTheme="minorEastAsia"/>
              </w:rPr>
              <w:t xml:space="preserve">at the epochTime indicated in the SIB19 where ephemeris/commonTA was received, not when the SIB19 is acquired. </w:t>
            </w:r>
          </w:p>
          <w:p w14:paraId="39C0AF75" w14:textId="77777777" w:rsidR="00D15773" w:rsidRDefault="00D15773" w:rsidP="00D15773">
            <w:pPr>
              <w:rPr>
                <w:rFonts w:eastAsiaTheme="minorEastAsia"/>
              </w:rPr>
            </w:pPr>
            <w:r>
              <w:rPr>
                <w:rFonts w:eastAsiaTheme="minorEastAsia"/>
              </w:rPr>
              <w:t xml:space="preserve">Note that epochTime can be in the future (as always when implicit indication of epochTime, at the end of the SIB window where the SIB19 is received). </w:t>
            </w:r>
          </w:p>
          <w:p w14:paraId="3017F079" w14:textId="4A72F352" w:rsidR="00D15773" w:rsidRDefault="00D15773" w:rsidP="00D15773">
            <w:pPr>
              <w:rPr>
                <w:rFonts w:eastAsiaTheme="minorEastAsia"/>
              </w:rPr>
            </w:pPr>
            <w:r>
              <w:rPr>
                <w:rFonts w:eastAsiaTheme="minorEastAsia"/>
              </w:rPr>
              <w:t xml:space="preserve">A reasonable assumption is that if the epochTime is in the future, then either 1) the UE can be considered to be in-synch from reception of ephemeris until </w:t>
            </w:r>
            <w:r w:rsidRPr="00614CAE">
              <w:rPr>
                <w:rFonts w:cs="Arial"/>
                <w:i/>
                <w:iCs/>
              </w:rPr>
              <w:t>ntn-UlSyncValidityDuration</w:t>
            </w:r>
            <w:r>
              <w:rPr>
                <w:rFonts w:eastAsiaTheme="minorEastAsia"/>
              </w:rPr>
              <w:t xml:space="preserve"> after the epochTime or 2) the UE can be considered to be in-synch </w:t>
            </w:r>
            <w:r w:rsidRPr="00614CAE">
              <w:rPr>
                <w:rFonts w:cs="Arial"/>
                <w:i/>
                <w:iCs/>
              </w:rPr>
              <w:t>ntn-UlSyncValidityDuration</w:t>
            </w:r>
            <w:r>
              <w:rPr>
                <w:rFonts w:eastAsiaTheme="minorEastAsia"/>
              </w:rPr>
              <w:t xml:space="preserve"> before and after the epochTime (In this case if the UE has an earlier received SIB19 with ephemeris/commonTA that is still valid, the RRC shall not indicate to lower layers that synch is lost when the new SIB is received). </w:t>
            </w:r>
          </w:p>
          <w:p w14:paraId="21712B0D" w14:textId="25B40DE8" w:rsidR="00D15773" w:rsidRDefault="001461A8" w:rsidP="00D15773">
            <w:pPr>
              <w:rPr>
                <w:rFonts w:eastAsiaTheme="minorEastAsia"/>
              </w:rPr>
            </w:pPr>
            <w:r>
              <w:rPr>
                <w:rFonts w:eastAsiaTheme="minorEastAsia"/>
              </w:rPr>
              <w:t xml:space="preserve">3) </w:t>
            </w:r>
            <w:r w:rsidR="00D15773">
              <w:rPr>
                <w:rFonts w:eastAsiaTheme="minorEastAsia"/>
              </w:rPr>
              <w:t>When T3XX expires, the UE shall trigger RLF, see answer to question</w:t>
            </w:r>
            <w:r>
              <w:rPr>
                <w:rFonts w:eastAsiaTheme="minorEastAsia"/>
              </w:rPr>
              <w:t xml:space="preserve"> 4</w:t>
            </w:r>
            <w:r w:rsidR="00D15773">
              <w:rPr>
                <w:rFonts w:eastAsiaTheme="minorEastAsia"/>
              </w:rPr>
              <w:t xml:space="preserve">, which leads to </w:t>
            </w:r>
            <w:r>
              <w:rPr>
                <w:rFonts w:eastAsiaTheme="minorEastAsia"/>
              </w:rPr>
              <w:t xml:space="preserve">acquiring </w:t>
            </w:r>
            <w:r w:rsidR="00D15773">
              <w:rPr>
                <w:rFonts w:eastAsiaTheme="minorEastAsia"/>
              </w:rPr>
              <w:t xml:space="preserve">SIB19. </w:t>
            </w:r>
          </w:p>
          <w:p w14:paraId="0D8D4414" w14:textId="311E2496" w:rsidR="00D15773" w:rsidRDefault="001461A8" w:rsidP="00D15773">
            <w:pPr>
              <w:rPr>
                <w:rFonts w:eastAsiaTheme="minorEastAsia"/>
              </w:rPr>
            </w:pPr>
            <w:r>
              <w:rPr>
                <w:rFonts w:eastAsiaTheme="minorEastAsia"/>
              </w:rPr>
              <w:t>4) T</w:t>
            </w:r>
            <w:r w:rsidR="00D15773">
              <w:rPr>
                <w:rFonts w:eastAsiaTheme="minorEastAsia"/>
              </w:rPr>
              <w:t xml:space="preserve">he T3XX needs to be associated to a certain cell, otherwise we will have issues to </w:t>
            </w:r>
            <w:r w:rsidR="00E164FF">
              <w:rPr>
                <w:rFonts w:eastAsiaTheme="minorEastAsia"/>
              </w:rPr>
              <w:t>restart T3XX</w:t>
            </w:r>
            <w:r w:rsidR="00D15773">
              <w:rPr>
                <w:rFonts w:eastAsiaTheme="minorEastAsia"/>
              </w:rPr>
              <w:t xml:space="preserve"> at failed HO when source cell still has valid ephemeris/commonTA. </w:t>
            </w:r>
          </w:p>
          <w:p w14:paraId="72CAA190" w14:textId="77777777" w:rsidR="00D15773" w:rsidRDefault="00D15773" w:rsidP="00D15773">
            <w:pPr>
              <w:rPr>
                <w:rFonts w:eastAsiaTheme="minorEastAsia"/>
                <w:lang w:val="en-US"/>
              </w:rPr>
            </w:pPr>
          </w:p>
        </w:tc>
      </w:tr>
      <w:tr w:rsidR="00A40C65" w14:paraId="04B5711A" w14:textId="77777777">
        <w:tc>
          <w:tcPr>
            <w:tcW w:w="1496" w:type="dxa"/>
          </w:tcPr>
          <w:p w14:paraId="71DFE3CC" w14:textId="375775D3" w:rsidR="00A40C65" w:rsidRDefault="00A40C65" w:rsidP="00A40C65">
            <w:pPr>
              <w:rPr>
                <w:lang w:eastAsia="sv-SE"/>
              </w:rPr>
            </w:pPr>
            <w:r>
              <w:rPr>
                <w:rFonts w:eastAsiaTheme="minorEastAsia" w:hint="eastAsia"/>
                <w:lang w:eastAsia="ko-KR"/>
              </w:rPr>
              <w:t>LG</w:t>
            </w:r>
          </w:p>
        </w:tc>
        <w:tc>
          <w:tcPr>
            <w:tcW w:w="1739" w:type="dxa"/>
          </w:tcPr>
          <w:p w14:paraId="353304BE" w14:textId="31500063" w:rsidR="00A40C65" w:rsidRDefault="00A40C65" w:rsidP="00A40C65">
            <w:pPr>
              <w:rPr>
                <w:lang w:eastAsia="sv-SE"/>
              </w:rPr>
            </w:pPr>
            <w:r>
              <w:rPr>
                <w:rFonts w:eastAsiaTheme="minorEastAsia" w:hint="eastAsia"/>
                <w:lang w:eastAsia="ko-KR"/>
              </w:rPr>
              <w:t>Agree</w:t>
            </w:r>
          </w:p>
        </w:tc>
        <w:tc>
          <w:tcPr>
            <w:tcW w:w="6480" w:type="dxa"/>
          </w:tcPr>
          <w:p w14:paraId="0149BBC7" w14:textId="77777777" w:rsidR="00A40C65" w:rsidRDefault="00A40C65" w:rsidP="00A40C65">
            <w:pPr>
              <w:rPr>
                <w:lang w:eastAsia="sv-SE"/>
              </w:rPr>
            </w:pPr>
          </w:p>
        </w:tc>
      </w:tr>
      <w:tr w:rsidR="00A40C65" w14:paraId="411FAB02" w14:textId="77777777">
        <w:tc>
          <w:tcPr>
            <w:tcW w:w="1496" w:type="dxa"/>
          </w:tcPr>
          <w:p w14:paraId="3FC0A194" w14:textId="77777777" w:rsidR="00A40C65" w:rsidRDefault="00A40C65" w:rsidP="00A40C65">
            <w:pPr>
              <w:rPr>
                <w:lang w:eastAsia="sv-SE"/>
              </w:rPr>
            </w:pPr>
          </w:p>
        </w:tc>
        <w:tc>
          <w:tcPr>
            <w:tcW w:w="1739" w:type="dxa"/>
          </w:tcPr>
          <w:p w14:paraId="5C037367" w14:textId="77777777" w:rsidR="00A40C65" w:rsidRDefault="00A40C65" w:rsidP="00A40C65">
            <w:pPr>
              <w:rPr>
                <w:lang w:eastAsia="sv-SE"/>
              </w:rPr>
            </w:pPr>
          </w:p>
        </w:tc>
        <w:tc>
          <w:tcPr>
            <w:tcW w:w="6480" w:type="dxa"/>
          </w:tcPr>
          <w:p w14:paraId="0B6F1FB2" w14:textId="77777777" w:rsidR="00A40C65" w:rsidRDefault="00A40C65" w:rsidP="00A40C65">
            <w:pPr>
              <w:rPr>
                <w:lang w:eastAsia="sv-SE"/>
              </w:rPr>
            </w:pPr>
          </w:p>
        </w:tc>
      </w:tr>
    </w:tbl>
    <w:p w14:paraId="76F0402B" w14:textId="77777777" w:rsidR="00B565C5" w:rsidRDefault="00B565C5">
      <w:pPr>
        <w:rPr>
          <w:iCs/>
          <w:sz w:val="2"/>
          <w:szCs w:val="2"/>
          <w:lang w:eastAsia="sv-SE"/>
        </w:rPr>
      </w:pPr>
    </w:p>
    <w:p w14:paraId="79DAA6A8" w14:textId="77777777" w:rsidR="00B565C5" w:rsidRDefault="005E47FF">
      <w:pPr>
        <w:rPr>
          <w:iCs/>
          <w:lang w:eastAsia="sv-SE"/>
        </w:rPr>
      </w:pPr>
      <w:r>
        <w:rPr>
          <w:iCs/>
          <w:lang w:eastAsia="sv-SE"/>
        </w:rPr>
        <w:t>As noted in [10] if the current WA is agreed, the suspension of UL transmission and flushing HARQ buffers upon validity timer expiry requires MAC-RRC interaction. It is proposed that (as in IoT case) RRC should inform lower layers (i.e., MAC) that UL synchronization is lost. Once SIB19 has been re-acquired, RRC should indicate to lower layers that UL synchronisation is restored.</w:t>
      </w:r>
    </w:p>
    <w:p w14:paraId="543870BE" w14:textId="77777777" w:rsidR="00B565C5" w:rsidRDefault="005E47FF">
      <w:pPr>
        <w:ind w:left="1440" w:hanging="1440"/>
        <w:rPr>
          <w:b/>
          <w:bCs/>
        </w:rPr>
      </w:pPr>
      <w:r>
        <w:rPr>
          <w:b/>
          <w:bCs/>
        </w:rPr>
        <w:t>Question 5b)</w:t>
      </w:r>
      <w:r>
        <w:rPr>
          <w:b/>
          <w:bCs/>
        </w:rPr>
        <w:tab/>
        <w:t xml:space="preserve">If ‘Agree’ to previous question, do you agree </w:t>
      </w:r>
      <w:r>
        <w:rPr>
          <w:b/>
          <w:bCs/>
          <w:lang w:eastAsia="sv-SE"/>
        </w:rPr>
        <w:t xml:space="preserve">that upon T3XX expiry: 1) RRC indicates to </w:t>
      </w:r>
      <w:r>
        <w:rPr>
          <w:rFonts w:cs="Arial"/>
          <w:b/>
          <w:bCs/>
        </w:rPr>
        <w:t xml:space="preserve">lower layers that the </w:t>
      </w:r>
      <w:bookmarkStart w:id="52" w:name="OLE_LINK1"/>
      <w:r>
        <w:rPr>
          <w:rFonts w:cs="Arial"/>
          <w:b/>
          <w:bCs/>
        </w:rPr>
        <w:t>UL synchronisation is lost</w:t>
      </w:r>
      <w:bookmarkEnd w:id="52"/>
      <w:r>
        <w:rPr>
          <w:rFonts w:cs="Arial"/>
          <w:b/>
          <w:bCs/>
        </w:rPr>
        <w:t xml:space="preserve">; and 2) </w:t>
      </w:r>
      <w:r>
        <w:rPr>
          <w:b/>
          <w:bCs/>
          <w:lang w:eastAsia="sv-SE"/>
        </w:rPr>
        <w:t xml:space="preserve">once </w:t>
      </w:r>
      <w:r>
        <w:rPr>
          <w:rFonts w:cs="Arial"/>
          <w:b/>
          <w:bCs/>
        </w:rPr>
        <w:t xml:space="preserve">SIB19 has been re-acquired </w:t>
      </w:r>
      <w:r>
        <w:rPr>
          <w:b/>
          <w:bCs/>
          <w:lang w:eastAsia="sv-SE"/>
        </w:rPr>
        <w:t xml:space="preserve">RRC indicates to </w:t>
      </w:r>
      <w:r>
        <w:rPr>
          <w:rFonts w:cs="Arial"/>
          <w:b/>
          <w:bCs/>
        </w:rPr>
        <w:t>lower layers that the UL synchronisation is restored?</w:t>
      </w:r>
    </w:p>
    <w:tbl>
      <w:tblPr>
        <w:tblStyle w:val="ac"/>
        <w:tblW w:w="9715" w:type="dxa"/>
        <w:tblLayout w:type="fixed"/>
        <w:tblLook w:val="04A0" w:firstRow="1" w:lastRow="0" w:firstColumn="1" w:lastColumn="0" w:noHBand="0" w:noVBand="1"/>
      </w:tblPr>
      <w:tblGrid>
        <w:gridCol w:w="1496"/>
        <w:gridCol w:w="1739"/>
        <w:gridCol w:w="6480"/>
      </w:tblGrid>
      <w:tr w:rsidR="00B565C5" w14:paraId="24DC974D" w14:textId="77777777">
        <w:tc>
          <w:tcPr>
            <w:tcW w:w="1496" w:type="dxa"/>
            <w:shd w:val="clear" w:color="auto" w:fill="E7E6E6" w:themeFill="background2"/>
          </w:tcPr>
          <w:p w14:paraId="144A10A7"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786D9228" w14:textId="77777777" w:rsidR="00B565C5" w:rsidRDefault="005E47FF">
            <w:pPr>
              <w:jc w:val="center"/>
              <w:rPr>
                <w:b/>
                <w:lang w:eastAsia="sv-SE"/>
              </w:rPr>
            </w:pPr>
            <w:r>
              <w:rPr>
                <w:b/>
                <w:lang w:eastAsia="sv-SE"/>
              </w:rPr>
              <w:t>Agree/Disagree</w:t>
            </w:r>
          </w:p>
        </w:tc>
        <w:tc>
          <w:tcPr>
            <w:tcW w:w="6480" w:type="dxa"/>
            <w:shd w:val="clear" w:color="auto" w:fill="E7E6E6" w:themeFill="background2"/>
          </w:tcPr>
          <w:p w14:paraId="1E8D1147" w14:textId="77777777" w:rsidR="00B565C5" w:rsidRDefault="005E47FF">
            <w:pPr>
              <w:jc w:val="center"/>
              <w:rPr>
                <w:b/>
                <w:i/>
                <w:iCs/>
                <w:lang w:eastAsia="sv-SE"/>
              </w:rPr>
            </w:pPr>
            <w:r>
              <w:rPr>
                <w:b/>
                <w:lang w:eastAsia="sv-SE"/>
              </w:rPr>
              <w:t xml:space="preserve">Additional comments </w:t>
            </w:r>
          </w:p>
        </w:tc>
      </w:tr>
      <w:tr w:rsidR="00B565C5" w14:paraId="2849BDC2" w14:textId="77777777">
        <w:tc>
          <w:tcPr>
            <w:tcW w:w="1496" w:type="dxa"/>
          </w:tcPr>
          <w:p w14:paraId="3DA53BE4" w14:textId="77777777" w:rsidR="00B565C5" w:rsidRDefault="005E47FF">
            <w:pPr>
              <w:rPr>
                <w:rFonts w:eastAsiaTheme="minorEastAsia"/>
              </w:rPr>
            </w:pPr>
            <w:r>
              <w:rPr>
                <w:rFonts w:eastAsia="PMingLiU" w:hint="eastAsia"/>
                <w:lang w:eastAsia="zh-TW"/>
              </w:rPr>
              <w:lastRenderedPageBreak/>
              <w:t>A</w:t>
            </w:r>
            <w:r>
              <w:rPr>
                <w:rFonts w:eastAsia="PMingLiU"/>
                <w:lang w:eastAsia="zh-TW"/>
              </w:rPr>
              <w:t>SUSTeK</w:t>
            </w:r>
          </w:p>
        </w:tc>
        <w:tc>
          <w:tcPr>
            <w:tcW w:w="1739" w:type="dxa"/>
          </w:tcPr>
          <w:p w14:paraId="06F76848" w14:textId="77777777" w:rsidR="00B565C5" w:rsidRDefault="005E47FF">
            <w:pPr>
              <w:rPr>
                <w:rFonts w:eastAsia="PMingLiU"/>
                <w:lang w:eastAsia="zh-TW"/>
              </w:rPr>
            </w:pPr>
            <w:r>
              <w:rPr>
                <w:rFonts w:eastAsia="PMingLiU"/>
                <w:lang w:eastAsia="zh-TW"/>
              </w:rPr>
              <w:t>Agree</w:t>
            </w:r>
          </w:p>
        </w:tc>
        <w:tc>
          <w:tcPr>
            <w:tcW w:w="6480" w:type="dxa"/>
          </w:tcPr>
          <w:p w14:paraId="5C684C73" w14:textId="77777777" w:rsidR="00B565C5" w:rsidRDefault="00B565C5">
            <w:pPr>
              <w:rPr>
                <w:rFonts w:eastAsia="PMingLiU"/>
                <w:highlight w:val="yellow"/>
                <w:lang w:eastAsia="zh-TW"/>
              </w:rPr>
            </w:pPr>
          </w:p>
        </w:tc>
      </w:tr>
      <w:tr w:rsidR="00B565C5" w14:paraId="2F7D2C78" w14:textId="77777777">
        <w:tc>
          <w:tcPr>
            <w:tcW w:w="1496" w:type="dxa"/>
          </w:tcPr>
          <w:p w14:paraId="3001771F" w14:textId="77777777" w:rsidR="00B565C5" w:rsidRDefault="005E47FF">
            <w:pPr>
              <w:rPr>
                <w:rFonts w:eastAsiaTheme="minorEastAsia"/>
              </w:rPr>
            </w:pPr>
            <w:r>
              <w:rPr>
                <w:rFonts w:eastAsiaTheme="minorEastAsia" w:hint="eastAsia"/>
              </w:rPr>
              <w:t>CATT</w:t>
            </w:r>
          </w:p>
        </w:tc>
        <w:tc>
          <w:tcPr>
            <w:tcW w:w="1739" w:type="dxa"/>
          </w:tcPr>
          <w:p w14:paraId="4343AA37" w14:textId="77777777" w:rsidR="00B565C5" w:rsidRDefault="005E47FF">
            <w:pPr>
              <w:rPr>
                <w:rFonts w:eastAsiaTheme="minorEastAsia"/>
              </w:rPr>
            </w:pPr>
            <w:r>
              <w:rPr>
                <w:rFonts w:eastAsiaTheme="minorEastAsia" w:hint="eastAsia"/>
              </w:rPr>
              <w:t>Disagree</w:t>
            </w:r>
          </w:p>
        </w:tc>
        <w:tc>
          <w:tcPr>
            <w:tcW w:w="6480" w:type="dxa"/>
          </w:tcPr>
          <w:p w14:paraId="15E5E48A" w14:textId="77777777" w:rsidR="00B565C5" w:rsidRDefault="005E47FF">
            <w:pPr>
              <w:rPr>
                <w:rFonts w:eastAsiaTheme="minorEastAsia"/>
              </w:rPr>
            </w:pPr>
            <w:r>
              <w:rPr>
                <w:rFonts w:eastAsiaTheme="minorEastAsia"/>
              </w:rPr>
              <w:t>T</w:t>
            </w:r>
            <w:r>
              <w:rPr>
                <w:rFonts w:eastAsiaTheme="minorEastAsia" w:hint="eastAsia"/>
              </w:rPr>
              <w:t xml:space="preserve">he RRC have no idea of whether the </w:t>
            </w:r>
            <w:r>
              <w:rPr>
                <w:rFonts w:eastAsiaTheme="minorEastAsia"/>
              </w:rPr>
              <w:t>UL synchronisation is lost</w:t>
            </w:r>
            <w:r>
              <w:rPr>
                <w:rFonts w:eastAsiaTheme="minorEastAsia" w:hint="eastAsia"/>
              </w:rPr>
              <w:t xml:space="preserve">, therefore, the RRC should indicate to lower layer that T3XX expiry, lower to execute the </w:t>
            </w:r>
            <w:r>
              <w:rPr>
                <w:rFonts w:eastAsiaTheme="minorEastAsia"/>
              </w:rPr>
              <w:t>corresponding</w:t>
            </w:r>
            <w:r>
              <w:rPr>
                <w:rFonts w:eastAsiaTheme="minorEastAsia" w:hint="eastAsia"/>
              </w:rPr>
              <w:t xml:space="preserve"> behaviour.</w:t>
            </w:r>
          </w:p>
        </w:tc>
      </w:tr>
      <w:tr w:rsidR="00B565C5" w14:paraId="3EFB13E9" w14:textId="77777777">
        <w:tc>
          <w:tcPr>
            <w:tcW w:w="1496" w:type="dxa"/>
          </w:tcPr>
          <w:p w14:paraId="701FC31E" w14:textId="77777777" w:rsidR="00B565C5" w:rsidRDefault="005E47FF">
            <w:pPr>
              <w:rPr>
                <w:rFonts w:eastAsia="맑은 고딕"/>
                <w:lang w:eastAsia="ko-KR"/>
              </w:rPr>
            </w:pPr>
            <w:r>
              <w:rPr>
                <w:rFonts w:eastAsiaTheme="minorEastAsia" w:hint="eastAsia"/>
              </w:rPr>
              <w:t>v</w:t>
            </w:r>
            <w:r>
              <w:rPr>
                <w:rFonts w:eastAsiaTheme="minorEastAsia"/>
              </w:rPr>
              <w:t>ivo</w:t>
            </w:r>
          </w:p>
        </w:tc>
        <w:tc>
          <w:tcPr>
            <w:tcW w:w="1739" w:type="dxa"/>
          </w:tcPr>
          <w:p w14:paraId="0D8D59B3" w14:textId="77777777" w:rsidR="00B565C5" w:rsidRDefault="005E47FF">
            <w:pPr>
              <w:rPr>
                <w:rFonts w:eastAsia="맑은 고딕"/>
                <w:lang w:eastAsia="ko-KR"/>
              </w:rPr>
            </w:pPr>
            <w:r>
              <w:rPr>
                <w:rFonts w:eastAsiaTheme="minorEastAsia" w:hint="eastAsia"/>
              </w:rPr>
              <w:t>A</w:t>
            </w:r>
            <w:r>
              <w:rPr>
                <w:rFonts w:eastAsiaTheme="minorEastAsia"/>
              </w:rPr>
              <w:t>gree with comments</w:t>
            </w:r>
          </w:p>
        </w:tc>
        <w:tc>
          <w:tcPr>
            <w:tcW w:w="6480" w:type="dxa"/>
          </w:tcPr>
          <w:p w14:paraId="02B6EEFD" w14:textId="77777777" w:rsidR="00B565C5" w:rsidRDefault="005E47FF">
            <w:pPr>
              <w:rPr>
                <w:rFonts w:eastAsia="맑은 고딕"/>
                <w:highlight w:val="yellow"/>
                <w:lang w:eastAsia="ko-KR"/>
              </w:rPr>
            </w:pPr>
            <w:r>
              <w:rPr>
                <w:rFonts w:eastAsiaTheme="minorEastAsia" w:hint="eastAsia"/>
              </w:rPr>
              <w:t>T</w:t>
            </w:r>
            <w:r>
              <w:rPr>
                <w:rFonts w:eastAsiaTheme="minorEastAsia"/>
              </w:rPr>
              <w:t xml:space="preserve">his can be applied to the validity timer of the serving cell. Further discussion is needed on what specific operation is needed upon the expiry of neighbour cell validity timer(s). </w:t>
            </w:r>
          </w:p>
        </w:tc>
      </w:tr>
      <w:tr w:rsidR="00B565C5" w14:paraId="62D2D789" w14:textId="77777777">
        <w:tc>
          <w:tcPr>
            <w:tcW w:w="1496" w:type="dxa"/>
          </w:tcPr>
          <w:p w14:paraId="4137ADBC" w14:textId="77777777" w:rsidR="00B565C5" w:rsidRDefault="005E47FF">
            <w:pPr>
              <w:rPr>
                <w:rFonts w:eastAsiaTheme="minorEastAsia"/>
              </w:rPr>
            </w:pPr>
            <w:r>
              <w:rPr>
                <w:rFonts w:eastAsiaTheme="minorEastAsia" w:hint="eastAsia"/>
              </w:rPr>
              <w:t>O</w:t>
            </w:r>
            <w:r>
              <w:rPr>
                <w:rFonts w:eastAsiaTheme="minorEastAsia"/>
              </w:rPr>
              <w:t>PPO</w:t>
            </w:r>
          </w:p>
        </w:tc>
        <w:tc>
          <w:tcPr>
            <w:tcW w:w="1739" w:type="dxa"/>
          </w:tcPr>
          <w:p w14:paraId="1010D8D8" w14:textId="77777777" w:rsidR="00B565C5" w:rsidRDefault="005E47FF">
            <w:pPr>
              <w:rPr>
                <w:rFonts w:eastAsiaTheme="minorEastAsia"/>
              </w:rPr>
            </w:pPr>
            <w:r>
              <w:rPr>
                <w:rFonts w:eastAsiaTheme="minorEastAsia" w:hint="eastAsia"/>
              </w:rPr>
              <w:t>A</w:t>
            </w:r>
            <w:r>
              <w:rPr>
                <w:rFonts w:eastAsiaTheme="minorEastAsia"/>
              </w:rPr>
              <w:t>gree</w:t>
            </w:r>
          </w:p>
        </w:tc>
        <w:tc>
          <w:tcPr>
            <w:tcW w:w="6480" w:type="dxa"/>
          </w:tcPr>
          <w:p w14:paraId="715B9E3F" w14:textId="77777777" w:rsidR="00B565C5" w:rsidRDefault="00B565C5">
            <w:pPr>
              <w:rPr>
                <w:rFonts w:eastAsiaTheme="minorEastAsia"/>
                <w:highlight w:val="yellow"/>
              </w:rPr>
            </w:pPr>
          </w:p>
        </w:tc>
      </w:tr>
      <w:tr w:rsidR="00B565C5" w14:paraId="647185E4" w14:textId="77777777">
        <w:tc>
          <w:tcPr>
            <w:tcW w:w="1496" w:type="dxa"/>
          </w:tcPr>
          <w:p w14:paraId="4DA39E53"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8FDC426" w14:textId="77777777" w:rsidR="00B565C5" w:rsidRDefault="005E47FF">
            <w:pPr>
              <w:rPr>
                <w:rFonts w:eastAsiaTheme="minorEastAsia"/>
              </w:rPr>
            </w:pPr>
            <w:r>
              <w:rPr>
                <w:rFonts w:eastAsiaTheme="minorEastAsia"/>
              </w:rPr>
              <w:t>See comments</w:t>
            </w:r>
          </w:p>
        </w:tc>
        <w:tc>
          <w:tcPr>
            <w:tcW w:w="6480" w:type="dxa"/>
          </w:tcPr>
          <w:p w14:paraId="5A5AB228" w14:textId="77777777" w:rsidR="00B565C5" w:rsidRDefault="005E47FF">
            <w:pPr>
              <w:rPr>
                <w:rFonts w:eastAsiaTheme="minorEastAsia"/>
              </w:rPr>
            </w:pPr>
            <w:r>
              <w:rPr>
                <w:rFonts w:eastAsiaTheme="minorEastAsia" w:hint="eastAsia"/>
              </w:rPr>
              <w:t>W</w:t>
            </w:r>
            <w:r>
              <w:rPr>
                <w:rFonts w:eastAsiaTheme="minorEastAsia"/>
              </w:rPr>
              <w:t xml:space="preserve">e think RRC should indicate what has occurred, i.e. </w:t>
            </w:r>
            <w:r>
              <w:rPr>
                <w:rFonts w:eastAsiaTheme="minorEastAsia"/>
                <w:i/>
                <w:iCs/>
              </w:rPr>
              <w:t>ntn-UlSyncValidityDuration</w:t>
            </w:r>
            <w:r>
              <w:rPr>
                <w:rFonts w:eastAsiaTheme="minorEastAsia"/>
              </w:rPr>
              <w:t xml:space="preserve"> expires. The lower layer may decide whether UL sync is lost based on the indication.</w:t>
            </w:r>
          </w:p>
        </w:tc>
      </w:tr>
      <w:tr w:rsidR="00B565C5" w14:paraId="675B8199" w14:textId="77777777">
        <w:tc>
          <w:tcPr>
            <w:tcW w:w="1496" w:type="dxa"/>
          </w:tcPr>
          <w:p w14:paraId="722A621A" w14:textId="77777777" w:rsidR="00B565C5" w:rsidRDefault="005E47FF">
            <w:pPr>
              <w:rPr>
                <w:rFonts w:eastAsiaTheme="minorEastAsia"/>
                <w:lang w:val="en-US"/>
              </w:rPr>
            </w:pPr>
            <w:r>
              <w:rPr>
                <w:rFonts w:eastAsiaTheme="minorEastAsia" w:hint="eastAsia"/>
                <w:lang w:val="en-US"/>
              </w:rPr>
              <w:t>ZTE</w:t>
            </w:r>
          </w:p>
        </w:tc>
        <w:tc>
          <w:tcPr>
            <w:tcW w:w="1739" w:type="dxa"/>
          </w:tcPr>
          <w:p w14:paraId="5F027D53" w14:textId="77777777" w:rsidR="00B565C5" w:rsidRDefault="005E47FF">
            <w:pPr>
              <w:rPr>
                <w:rFonts w:eastAsiaTheme="minorEastAsia"/>
                <w:lang w:val="en-US"/>
              </w:rPr>
            </w:pPr>
            <w:r>
              <w:rPr>
                <w:rFonts w:eastAsiaTheme="minorEastAsia" w:hint="eastAsia"/>
                <w:lang w:val="en-US"/>
              </w:rPr>
              <w:t>Agree with comments</w:t>
            </w:r>
          </w:p>
        </w:tc>
        <w:tc>
          <w:tcPr>
            <w:tcW w:w="6480" w:type="dxa"/>
          </w:tcPr>
          <w:p w14:paraId="7D8EB8FB" w14:textId="77777777" w:rsidR="00B565C5" w:rsidRDefault="005E47FF">
            <w:pPr>
              <w:rPr>
                <w:rFonts w:eastAsiaTheme="minorEastAsia"/>
                <w:lang w:val="en-US"/>
              </w:rPr>
            </w:pPr>
            <w:r>
              <w:rPr>
                <w:rFonts w:eastAsiaTheme="minorEastAsia" w:hint="eastAsia"/>
                <w:lang w:val="en-US"/>
              </w:rPr>
              <w:t>To make it more precise we can simply said indicating to lower layer that T3XX is expiry or is restarted..</w:t>
            </w:r>
          </w:p>
        </w:tc>
      </w:tr>
      <w:tr w:rsidR="00EB360D" w14:paraId="331BBB13" w14:textId="77777777">
        <w:tc>
          <w:tcPr>
            <w:tcW w:w="1496" w:type="dxa"/>
          </w:tcPr>
          <w:p w14:paraId="3C87B3B5" w14:textId="77777777" w:rsidR="00EB360D" w:rsidRDefault="00EB360D" w:rsidP="00EB360D">
            <w:pPr>
              <w:rPr>
                <w:rFonts w:eastAsiaTheme="minorEastAsia"/>
              </w:rPr>
            </w:pPr>
            <w:r>
              <w:rPr>
                <w:rFonts w:eastAsiaTheme="minorEastAsia"/>
              </w:rPr>
              <w:t>Xiaomi</w:t>
            </w:r>
          </w:p>
        </w:tc>
        <w:tc>
          <w:tcPr>
            <w:tcW w:w="1739" w:type="dxa"/>
          </w:tcPr>
          <w:p w14:paraId="3D05FA86" w14:textId="77777777" w:rsidR="00EB360D" w:rsidRDefault="00EB360D" w:rsidP="00EB360D">
            <w:pPr>
              <w:rPr>
                <w:rFonts w:eastAsiaTheme="minorEastAsia"/>
              </w:rPr>
            </w:pPr>
            <w:r>
              <w:rPr>
                <w:rFonts w:eastAsiaTheme="minorEastAsia" w:hint="eastAsia"/>
              </w:rPr>
              <w:t>a</w:t>
            </w:r>
            <w:r>
              <w:rPr>
                <w:rFonts w:eastAsiaTheme="minorEastAsia"/>
              </w:rPr>
              <w:t>gree</w:t>
            </w:r>
          </w:p>
        </w:tc>
        <w:tc>
          <w:tcPr>
            <w:tcW w:w="6480" w:type="dxa"/>
          </w:tcPr>
          <w:p w14:paraId="2968C35E" w14:textId="77777777" w:rsidR="00EB360D" w:rsidRDefault="00EB360D" w:rsidP="00EB360D">
            <w:pPr>
              <w:rPr>
                <w:rFonts w:eastAsiaTheme="minorEastAsia"/>
              </w:rPr>
            </w:pPr>
          </w:p>
        </w:tc>
      </w:tr>
      <w:tr w:rsidR="0055251A" w14:paraId="7F4BCA93" w14:textId="77777777">
        <w:tc>
          <w:tcPr>
            <w:tcW w:w="1496" w:type="dxa"/>
          </w:tcPr>
          <w:p w14:paraId="49E49E25" w14:textId="77777777" w:rsidR="0055251A" w:rsidRDefault="0055251A" w:rsidP="0055251A">
            <w:pPr>
              <w:rPr>
                <w:rFonts w:eastAsiaTheme="minorEastAsia"/>
              </w:rPr>
            </w:pPr>
            <w:r>
              <w:rPr>
                <w:rFonts w:eastAsiaTheme="minorEastAsia"/>
              </w:rPr>
              <w:t>Huawei, HiSilicon</w:t>
            </w:r>
          </w:p>
        </w:tc>
        <w:tc>
          <w:tcPr>
            <w:tcW w:w="1739" w:type="dxa"/>
          </w:tcPr>
          <w:p w14:paraId="6293CDE7" w14:textId="77777777" w:rsidR="0055251A" w:rsidRDefault="0055251A" w:rsidP="0055251A">
            <w:pPr>
              <w:rPr>
                <w:rFonts w:eastAsiaTheme="minorEastAsia"/>
              </w:rPr>
            </w:pPr>
            <w:r>
              <w:rPr>
                <w:rFonts w:eastAsiaTheme="minorEastAsia" w:hint="eastAsia"/>
              </w:rPr>
              <w:t>A</w:t>
            </w:r>
            <w:r>
              <w:rPr>
                <w:rFonts w:eastAsiaTheme="minorEastAsia"/>
              </w:rPr>
              <w:t>gree</w:t>
            </w:r>
          </w:p>
        </w:tc>
        <w:tc>
          <w:tcPr>
            <w:tcW w:w="6480" w:type="dxa"/>
          </w:tcPr>
          <w:p w14:paraId="5B4EF64D" w14:textId="77777777" w:rsidR="0055251A" w:rsidRDefault="0055251A" w:rsidP="0055251A">
            <w:pPr>
              <w:rPr>
                <w:rFonts w:eastAsiaTheme="minorEastAsia"/>
              </w:rPr>
            </w:pPr>
          </w:p>
        </w:tc>
      </w:tr>
      <w:tr w:rsidR="00E164FF" w14:paraId="27F02360" w14:textId="77777777">
        <w:tc>
          <w:tcPr>
            <w:tcW w:w="1496" w:type="dxa"/>
          </w:tcPr>
          <w:p w14:paraId="10F169C3" w14:textId="65FEE332" w:rsidR="00E164FF" w:rsidRDefault="00E164FF" w:rsidP="00E164FF">
            <w:pPr>
              <w:rPr>
                <w:rFonts w:eastAsiaTheme="minorEastAsia"/>
              </w:rPr>
            </w:pPr>
            <w:r>
              <w:rPr>
                <w:rFonts w:eastAsiaTheme="minorEastAsia"/>
              </w:rPr>
              <w:t>Ericsson</w:t>
            </w:r>
          </w:p>
        </w:tc>
        <w:tc>
          <w:tcPr>
            <w:tcW w:w="1739" w:type="dxa"/>
          </w:tcPr>
          <w:p w14:paraId="1873087A" w14:textId="7E5EF417" w:rsidR="00E164FF" w:rsidRDefault="00E164FF" w:rsidP="00E164FF">
            <w:pPr>
              <w:rPr>
                <w:rFonts w:eastAsiaTheme="minorEastAsia"/>
              </w:rPr>
            </w:pPr>
            <w:r>
              <w:rPr>
                <w:rFonts w:eastAsiaTheme="minorEastAsia"/>
              </w:rPr>
              <w:t>Disagree</w:t>
            </w:r>
          </w:p>
        </w:tc>
        <w:tc>
          <w:tcPr>
            <w:tcW w:w="6480" w:type="dxa"/>
          </w:tcPr>
          <w:p w14:paraId="1BC70B05" w14:textId="77777777" w:rsidR="00E164FF" w:rsidRDefault="00E164FF" w:rsidP="00E164FF">
            <w:pPr>
              <w:rPr>
                <w:rFonts w:eastAsiaTheme="minorEastAsia"/>
              </w:rPr>
            </w:pPr>
            <w:r w:rsidRPr="00D3209A">
              <w:rPr>
                <w:rFonts w:eastAsiaTheme="minorEastAsia"/>
              </w:rPr>
              <w:t xml:space="preserve">At </w:t>
            </w:r>
            <w:r>
              <w:rPr>
                <w:rFonts w:eastAsiaTheme="minorEastAsia"/>
              </w:rPr>
              <w:t>T3XX expiry, UE shall inform lower layers and trigger RLF.</w:t>
            </w:r>
          </w:p>
          <w:p w14:paraId="1018F15C" w14:textId="3DFE919D" w:rsidR="00E164FF" w:rsidRDefault="00E164FF" w:rsidP="00E164FF">
            <w:pPr>
              <w:rPr>
                <w:rFonts w:eastAsiaTheme="minorEastAsia"/>
              </w:rPr>
            </w:pPr>
            <w:r>
              <w:rPr>
                <w:rFonts w:eastAsiaTheme="minorEastAsia"/>
              </w:rPr>
              <w:t xml:space="preserve">When UE acquires SIB19, depending on the epochTime and timer values, the UE shall inform lower layers that it is in synch. No need to use the word “restored”, RRC just informs lower layers that it is in-synch. </w:t>
            </w:r>
          </w:p>
        </w:tc>
      </w:tr>
      <w:tr w:rsidR="00A40C65" w14:paraId="1FF11193" w14:textId="77777777">
        <w:tc>
          <w:tcPr>
            <w:tcW w:w="1496" w:type="dxa"/>
          </w:tcPr>
          <w:p w14:paraId="19A76B1B" w14:textId="3E6F3C1B" w:rsidR="00A40C65" w:rsidRDefault="00A40C65" w:rsidP="00A40C65">
            <w:pPr>
              <w:rPr>
                <w:rFonts w:eastAsiaTheme="minorEastAsia"/>
                <w:lang w:val="en-US" w:eastAsia="sv-SE"/>
              </w:rPr>
            </w:pPr>
            <w:r>
              <w:rPr>
                <w:rFonts w:eastAsiaTheme="minorEastAsia" w:hint="eastAsia"/>
                <w:lang w:eastAsia="ko-KR"/>
              </w:rPr>
              <w:t>LG</w:t>
            </w:r>
          </w:p>
        </w:tc>
        <w:tc>
          <w:tcPr>
            <w:tcW w:w="1739" w:type="dxa"/>
          </w:tcPr>
          <w:p w14:paraId="46C4AE78" w14:textId="4C61A5F5" w:rsidR="00A40C65" w:rsidRDefault="00A40C65" w:rsidP="00A40C65">
            <w:pPr>
              <w:rPr>
                <w:rFonts w:eastAsiaTheme="minorEastAsia"/>
                <w:lang w:val="en-US"/>
              </w:rPr>
            </w:pPr>
            <w:r>
              <w:rPr>
                <w:rFonts w:eastAsiaTheme="minorEastAsia" w:hint="eastAsia"/>
                <w:lang w:eastAsia="ko-KR"/>
              </w:rPr>
              <w:t>Disagree</w:t>
            </w:r>
          </w:p>
        </w:tc>
        <w:tc>
          <w:tcPr>
            <w:tcW w:w="6480" w:type="dxa"/>
          </w:tcPr>
          <w:p w14:paraId="02660C43" w14:textId="59289326" w:rsidR="00A40C65" w:rsidRDefault="00A40C65" w:rsidP="00A40C65">
            <w:pPr>
              <w:rPr>
                <w:rFonts w:eastAsiaTheme="minorEastAsia"/>
                <w:lang w:val="en-US"/>
              </w:rPr>
            </w:pPr>
            <w:r>
              <w:rPr>
                <w:rFonts w:eastAsiaTheme="minorEastAsia" w:hint="eastAsia"/>
                <w:lang w:eastAsia="ko-KR"/>
              </w:rPr>
              <w:t xml:space="preserve">We do not see a case where the validity timer expires. </w:t>
            </w:r>
            <w:r>
              <w:rPr>
                <w:rFonts w:eastAsiaTheme="minorEastAsia"/>
                <w:lang w:eastAsia="ko-KR"/>
              </w:rPr>
              <w:t xml:space="preserve">Since </w:t>
            </w:r>
            <w:r>
              <w:rPr>
                <w:rFonts w:eastAsiaTheme="minorEastAsia" w:hint="eastAsia"/>
                <w:lang w:eastAsia="ko-KR"/>
              </w:rPr>
              <w:t xml:space="preserve">the UE can </w:t>
            </w:r>
            <w:r>
              <w:rPr>
                <w:rFonts w:eastAsiaTheme="minorEastAsia"/>
                <w:lang w:eastAsia="ko-KR"/>
              </w:rPr>
              <w:t xml:space="preserve">identify </w:t>
            </w:r>
            <w:r>
              <w:rPr>
                <w:rFonts w:eastAsiaTheme="minorEastAsia" w:hint="eastAsia"/>
                <w:lang w:eastAsia="ko-KR"/>
              </w:rPr>
              <w:t>when to expiry the validity timer</w:t>
            </w:r>
            <w:r>
              <w:rPr>
                <w:rFonts w:eastAsiaTheme="minorEastAsia"/>
                <w:lang w:eastAsia="ko-KR"/>
              </w:rPr>
              <w:t xml:space="preserve">, the UE always re-acquires the SIB before </w:t>
            </w:r>
            <w:r>
              <w:rPr>
                <w:rFonts w:eastAsiaTheme="minorEastAsia" w:hint="eastAsia"/>
                <w:lang w:eastAsia="ko-KR"/>
              </w:rPr>
              <w:t>expiry</w:t>
            </w:r>
            <w:r>
              <w:rPr>
                <w:rFonts w:eastAsiaTheme="minorEastAsia"/>
                <w:lang w:eastAsia="ko-KR"/>
              </w:rPr>
              <w:t xml:space="preserve"> by smart UE implementation.</w:t>
            </w:r>
            <w:r>
              <w:rPr>
                <w:rFonts w:eastAsiaTheme="minorEastAsia" w:hint="eastAsia"/>
                <w:lang w:eastAsia="ko-KR"/>
              </w:rPr>
              <w:t xml:space="preserve"> </w:t>
            </w:r>
          </w:p>
        </w:tc>
      </w:tr>
      <w:tr w:rsidR="00A40C65" w14:paraId="5587AAE9" w14:textId="77777777">
        <w:tc>
          <w:tcPr>
            <w:tcW w:w="1496" w:type="dxa"/>
          </w:tcPr>
          <w:p w14:paraId="7E3C06D3" w14:textId="77777777" w:rsidR="00A40C65" w:rsidRDefault="00A40C65" w:rsidP="00A40C65">
            <w:pPr>
              <w:rPr>
                <w:lang w:eastAsia="sv-SE"/>
              </w:rPr>
            </w:pPr>
          </w:p>
        </w:tc>
        <w:tc>
          <w:tcPr>
            <w:tcW w:w="1739" w:type="dxa"/>
          </w:tcPr>
          <w:p w14:paraId="5FDEB600" w14:textId="77777777" w:rsidR="00A40C65" w:rsidRDefault="00A40C65" w:rsidP="00A40C65">
            <w:pPr>
              <w:rPr>
                <w:lang w:eastAsia="sv-SE"/>
              </w:rPr>
            </w:pPr>
          </w:p>
        </w:tc>
        <w:tc>
          <w:tcPr>
            <w:tcW w:w="6480" w:type="dxa"/>
          </w:tcPr>
          <w:p w14:paraId="7DF906D2" w14:textId="77777777" w:rsidR="00A40C65" w:rsidRDefault="00A40C65" w:rsidP="00A40C65">
            <w:pPr>
              <w:rPr>
                <w:lang w:eastAsia="sv-SE"/>
              </w:rPr>
            </w:pPr>
          </w:p>
        </w:tc>
      </w:tr>
      <w:tr w:rsidR="00A40C65" w14:paraId="747A30BD" w14:textId="77777777">
        <w:tc>
          <w:tcPr>
            <w:tcW w:w="1496" w:type="dxa"/>
          </w:tcPr>
          <w:p w14:paraId="50B499F7" w14:textId="77777777" w:rsidR="00A40C65" w:rsidRDefault="00A40C65" w:rsidP="00A40C65">
            <w:pPr>
              <w:rPr>
                <w:lang w:eastAsia="sv-SE"/>
              </w:rPr>
            </w:pPr>
          </w:p>
        </w:tc>
        <w:tc>
          <w:tcPr>
            <w:tcW w:w="1739" w:type="dxa"/>
          </w:tcPr>
          <w:p w14:paraId="3B837318" w14:textId="77777777" w:rsidR="00A40C65" w:rsidRDefault="00A40C65" w:rsidP="00A40C65">
            <w:pPr>
              <w:rPr>
                <w:lang w:eastAsia="sv-SE"/>
              </w:rPr>
            </w:pPr>
          </w:p>
        </w:tc>
        <w:tc>
          <w:tcPr>
            <w:tcW w:w="6480" w:type="dxa"/>
          </w:tcPr>
          <w:p w14:paraId="3CE33BCE" w14:textId="77777777" w:rsidR="00A40C65" w:rsidRDefault="00A40C65" w:rsidP="00A40C65">
            <w:pPr>
              <w:rPr>
                <w:lang w:eastAsia="sv-SE"/>
              </w:rPr>
            </w:pPr>
          </w:p>
        </w:tc>
      </w:tr>
    </w:tbl>
    <w:p w14:paraId="0EACB9E0" w14:textId="77777777" w:rsidR="00B565C5" w:rsidRDefault="00B565C5">
      <w:pPr>
        <w:rPr>
          <w:sz w:val="2"/>
          <w:szCs w:val="2"/>
        </w:rPr>
      </w:pPr>
    </w:p>
    <w:p w14:paraId="1363798E" w14:textId="77777777" w:rsidR="00B565C5" w:rsidRDefault="005E47FF">
      <w:pPr>
        <w:pStyle w:val="2"/>
        <w:rPr>
          <w:lang w:val="fr-FR"/>
        </w:rPr>
      </w:pPr>
      <w:r>
        <w:rPr>
          <w:lang w:val="fr-FR"/>
        </w:rPr>
        <w:t>HARQ RTT Timer extension</w:t>
      </w:r>
    </w:p>
    <w:p w14:paraId="6A3AF262" w14:textId="77777777" w:rsidR="00B565C5" w:rsidRDefault="005E47FF">
      <w:r>
        <w:t>As described in [14], t</w:t>
      </w:r>
      <w:r>
        <w:rPr>
          <w:rFonts w:hint="eastAsia"/>
        </w:rPr>
        <w:t xml:space="preserve">o </w:t>
      </w:r>
      <w:r>
        <w:t>accommodate</w:t>
      </w:r>
      <w:r>
        <w:rPr>
          <w:rFonts w:hint="eastAsia"/>
        </w:rPr>
        <w:t xml:space="preserve"> </w:t>
      </w:r>
      <w:r>
        <w:t>increased</w:t>
      </w:r>
      <w:r>
        <w:rPr>
          <w:rFonts w:hint="eastAsia"/>
        </w:rPr>
        <w:t xml:space="preserve"> propagation delay in NTN</w:t>
      </w:r>
      <w:r>
        <w:t xml:space="preserve"> RAN2</w:t>
      </w:r>
      <w:r>
        <w:rPr>
          <w:rFonts w:hint="eastAsia"/>
        </w:rPr>
        <w:t xml:space="preserve"> has agreed to extend </w:t>
      </w:r>
      <w:r>
        <w:rPr>
          <w:rFonts w:hint="eastAsia"/>
          <w:i/>
          <w:iCs/>
        </w:rPr>
        <w:t>drx-HARQ-RTT-TimerDL/UL</w:t>
      </w:r>
      <w:r>
        <w:rPr>
          <w:rFonts w:hint="eastAsia"/>
        </w:rPr>
        <w:t xml:space="preserve"> by UE-gNB RTT when HARQ feedback is enabled/UL-HARQ-mode A is used. There has been some discussion on how to </w:t>
      </w:r>
      <w:r>
        <w:t>specify</w:t>
      </w:r>
      <w:r>
        <w:rPr>
          <w:rFonts w:hint="eastAsia"/>
        </w:rPr>
        <w:t xml:space="preserve"> this behavio</w:t>
      </w:r>
      <w:r>
        <w:t>u</w:t>
      </w:r>
      <w:r>
        <w:rPr>
          <w:rFonts w:hint="eastAsia"/>
        </w:rPr>
        <w:t>r</w:t>
      </w:r>
      <w:r>
        <w:t>, and</w:t>
      </w:r>
      <w:r>
        <w:rPr>
          <w:rFonts w:hint="eastAsia"/>
        </w:rPr>
        <w:t xml:space="preserve"> </w:t>
      </w:r>
      <w:r>
        <w:t>in RAN2#117e</w:t>
      </w:r>
      <w:r>
        <w:rPr>
          <w:rFonts w:hint="eastAsia"/>
        </w:rPr>
        <w:t xml:space="preserve"> </w:t>
      </w:r>
      <w:r>
        <w:t>it was</w:t>
      </w:r>
      <w:r>
        <w:rPr>
          <w:rFonts w:hint="eastAsia"/>
        </w:rPr>
        <w:t xml:space="preserve"> agreed to capture the setting of corresponding DRX timer</w:t>
      </w:r>
      <w:r>
        <w:t xml:space="preserve"> length</w:t>
      </w:r>
      <w:r>
        <w:rPr>
          <w:rFonts w:hint="eastAsia"/>
        </w:rPr>
        <w:t xml:space="preserve"> in RRC specs with possible interaction in MAC specs. </w:t>
      </w:r>
    </w:p>
    <w:p w14:paraId="72718379" w14:textId="77777777" w:rsidR="00B565C5" w:rsidRDefault="005E47FF">
      <w:r>
        <w:t>[14] describes two options on how the HARQ RTT Timer extension may be implemented in TS 38.331:</w:t>
      </w:r>
    </w:p>
    <w:p w14:paraId="07CDAC0D" w14:textId="77777777" w:rsidR="00B565C5" w:rsidRDefault="005E47FF">
      <w:r>
        <w:rPr>
          <w:i/>
          <w:iCs/>
        </w:rPr>
        <w:t>Option 1: Introduce procedural text</w:t>
      </w:r>
    </w:p>
    <w:p w14:paraId="784E2232" w14:textId="77777777" w:rsidR="00B565C5" w:rsidRDefault="005E47FF">
      <w:r>
        <w:rPr>
          <w:lang w:eastAsia="en-US"/>
        </w:rPr>
        <w:t xml:space="preserve">Whether HARQ RTT timers apply legacy value or are extended by UE-gNB RTT depends on configuration of </w:t>
      </w:r>
      <w:r>
        <w:rPr>
          <w:i/>
          <w:iCs/>
        </w:rPr>
        <w:t>downlinkHARQ-FeedbackDisabled</w:t>
      </w:r>
      <w:r>
        <w:t xml:space="preserve"> and </w:t>
      </w:r>
      <w:r>
        <w:rPr>
          <w:i/>
          <w:iCs/>
        </w:rPr>
        <w:t>uplinkHARQ-Mode</w:t>
      </w:r>
      <w:r>
        <w:t xml:space="preserve">. Procedural text capturing this behaviour was discussed in </w:t>
      </w:r>
      <w:r>
        <w:rPr>
          <w:lang w:eastAsia="en-US"/>
        </w:rPr>
        <w:t>[Post117-e][101] and received wide support.</w:t>
      </w:r>
      <w:r>
        <w:t xml:space="preserve"> </w:t>
      </w:r>
    </w:p>
    <w:p w14:paraId="6882D032" w14:textId="77777777" w:rsidR="00B565C5" w:rsidRDefault="005E47FF">
      <w:r>
        <w:rPr>
          <w:i/>
          <w:iCs/>
        </w:rPr>
        <w:t>Option 2: Change field description of drx-HARQ-RTT-TimerDL/UL</w:t>
      </w:r>
    </w:p>
    <w:p w14:paraId="7D7A0E10" w14:textId="77777777" w:rsidR="00B565C5" w:rsidRDefault="005E47FF">
      <w:r>
        <w:t>Alternatively, [14] notes that c</w:t>
      </w:r>
      <w:r>
        <w:rPr>
          <w:rFonts w:hint="eastAsia"/>
        </w:rPr>
        <w:t xml:space="preserve">onsidering the </w:t>
      </w:r>
      <w:r>
        <w:rPr>
          <w:rFonts w:hint="eastAsia"/>
          <w:i/>
          <w:iCs/>
        </w:rPr>
        <w:t>drx-HARQ-RTT-TimerDL/UL</w:t>
      </w:r>
      <w:r>
        <w:rPr>
          <w:rFonts w:hint="eastAsia"/>
        </w:rPr>
        <w:t xml:space="preserve"> is configured in </w:t>
      </w:r>
      <w:r>
        <w:rPr>
          <w:rFonts w:hint="eastAsia"/>
          <w:i/>
          <w:iCs/>
        </w:rPr>
        <w:t>DRX-Config</w:t>
      </w:r>
      <w:r>
        <w:rPr>
          <w:rFonts w:hint="eastAsia"/>
        </w:rPr>
        <w:t xml:space="preserve">, </w:t>
      </w:r>
      <w:r>
        <w:t>a</w:t>
      </w:r>
      <w:r>
        <w:rPr>
          <w:rFonts w:hint="eastAsia"/>
        </w:rPr>
        <w:t xml:space="preserve"> simple </w:t>
      </w:r>
      <w:r>
        <w:t>implementation</w:t>
      </w:r>
      <w:r>
        <w:rPr>
          <w:rFonts w:hint="eastAsia"/>
        </w:rPr>
        <w:t xml:space="preserve"> is to clarify in the field description that UE set the value of </w:t>
      </w:r>
      <w:r>
        <w:rPr>
          <w:rFonts w:hint="eastAsia"/>
          <w:i/>
          <w:iCs/>
        </w:rPr>
        <w:t>drx-HARQ-RTT-TimerDL/UL</w:t>
      </w:r>
      <w:r>
        <w:rPr>
          <w:rFonts w:hint="eastAsia"/>
        </w:rPr>
        <w:t xml:space="preserve"> to the value configured plus UE-gNB RTT</w:t>
      </w:r>
      <w:r>
        <w:t>. This would a</w:t>
      </w:r>
      <w:r>
        <w:rPr>
          <w:rFonts w:hint="eastAsia"/>
        </w:rPr>
        <w:t xml:space="preserve">void discussing which subclause is a better place for HARQ RTT timer extension implementation.  </w:t>
      </w:r>
    </w:p>
    <w:p w14:paraId="4E7A7E56" w14:textId="77777777" w:rsidR="00B565C5" w:rsidRDefault="00B565C5">
      <w:pPr>
        <w:rPr>
          <w:sz w:val="2"/>
          <w:szCs w:val="2"/>
        </w:rPr>
      </w:pPr>
    </w:p>
    <w:p w14:paraId="4C4D9344" w14:textId="77777777" w:rsidR="00B565C5" w:rsidRDefault="005E47FF">
      <w:pPr>
        <w:ind w:left="1440" w:hanging="1440"/>
        <w:rPr>
          <w:b/>
          <w:bCs/>
        </w:rPr>
      </w:pPr>
      <w:r>
        <w:rPr>
          <w:b/>
          <w:bCs/>
        </w:rPr>
        <w:t>Question 6a)</w:t>
      </w:r>
      <w:r>
        <w:rPr>
          <w:b/>
          <w:bCs/>
        </w:rPr>
        <w:tab/>
        <w:t>Please indicate your preferred option to capture HARQ RTT Timer extension in RRC specification:</w:t>
      </w:r>
    </w:p>
    <w:p w14:paraId="5717725E"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1: Introduce procedural text</w:t>
      </w:r>
    </w:p>
    <w:p w14:paraId="398B51BF"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 xml:space="preserve">Option 2: Change field description of </w:t>
      </w:r>
      <w:r>
        <w:rPr>
          <w:rFonts w:ascii="Arial" w:hAnsi="Arial" w:cs="Arial"/>
          <w:b/>
          <w:bCs/>
          <w:i/>
          <w:iCs/>
          <w:sz w:val="20"/>
          <w:szCs w:val="20"/>
        </w:rPr>
        <w:t>drx-HARQ-RTT-TimerDL/UL</w:t>
      </w:r>
    </w:p>
    <w:p w14:paraId="30CBDECF"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565C5" w14:paraId="44795098" w14:textId="77777777">
        <w:tc>
          <w:tcPr>
            <w:tcW w:w="1496" w:type="dxa"/>
            <w:shd w:val="clear" w:color="auto" w:fill="E7E6E6" w:themeFill="background2"/>
          </w:tcPr>
          <w:p w14:paraId="182F7D8C" w14:textId="77777777" w:rsidR="00B565C5" w:rsidRDefault="005E47FF">
            <w:pPr>
              <w:jc w:val="center"/>
              <w:rPr>
                <w:b/>
                <w:lang w:eastAsia="sv-SE"/>
              </w:rPr>
            </w:pPr>
            <w:r>
              <w:rPr>
                <w:b/>
                <w:lang w:eastAsia="sv-SE"/>
              </w:rPr>
              <w:lastRenderedPageBreak/>
              <w:t>Company</w:t>
            </w:r>
          </w:p>
        </w:tc>
        <w:tc>
          <w:tcPr>
            <w:tcW w:w="1739" w:type="dxa"/>
            <w:shd w:val="clear" w:color="auto" w:fill="E7E6E6" w:themeFill="background2"/>
          </w:tcPr>
          <w:p w14:paraId="70F02F3C"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495106A9" w14:textId="77777777" w:rsidR="00B565C5" w:rsidRDefault="005E47FF">
            <w:pPr>
              <w:jc w:val="center"/>
              <w:rPr>
                <w:b/>
                <w:i/>
                <w:iCs/>
                <w:lang w:eastAsia="sv-SE"/>
              </w:rPr>
            </w:pPr>
            <w:r>
              <w:rPr>
                <w:b/>
                <w:lang w:eastAsia="sv-SE"/>
              </w:rPr>
              <w:t xml:space="preserve">Additional comments </w:t>
            </w:r>
          </w:p>
        </w:tc>
      </w:tr>
      <w:tr w:rsidR="00B565C5" w14:paraId="53685828" w14:textId="77777777">
        <w:tc>
          <w:tcPr>
            <w:tcW w:w="1496" w:type="dxa"/>
          </w:tcPr>
          <w:p w14:paraId="7D15B0D4" w14:textId="77777777" w:rsidR="00B565C5" w:rsidRDefault="005E47FF">
            <w:pPr>
              <w:rPr>
                <w:rFonts w:eastAsiaTheme="minorEastAsia"/>
              </w:rPr>
            </w:pPr>
            <w:r>
              <w:rPr>
                <w:rFonts w:eastAsiaTheme="minorEastAsia" w:hint="eastAsia"/>
              </w:rPr>
              <w:t>CATT</w:t>
            </w:r>
          </w:p>
        </w:tc>
        <w:tc>
          <w:tcPr>
            <w:tcW w:w="1739" w:type="dxa"/>
          </w:tcPr>
          <w:p w14:paraId="442DBE82" w14:textId="77777777" w:rsidR="00B565C5" w:rsidRDefault="005E47FF">
            <w:pPr>
              <w:rPr>
                <w:rFonts w:eastAsiaTheme="minorEastAsia"/>
              </w:rPr>
            </w:pPr>
            <w:r>
              <w:rPr>
                <w:rFonts w:eastAsiaTheme="minorEastAsia"/>
              </w:rPr>
              <w:t>O</w:t>
            </w:r>
            <w:r>
              <w:rPr>
                <w:rFonts w:eastAsiaTheme="minorEastAsia" w:hint="eastAsia"/>
              </w:rPr>
              <w:t>ption 1 or option 2</w:t>
            </w:r>
          </w:p>
        </w:tc>
        <w:tc>
          <w:tcPr>
            <w:tcW w:w="6480" w:type="dxa"/>
          </w:tcPr>
          <w:p w14:paraId="29F2670E" w14:textId="77777777" w:rsidR="00B565C5" w:rsidRDefault="00B565C5">
            <w:pPr>
              <w:rPr>
                <w:rFonts w:eastAsiaTheme="minorEastAsia"/>
                <w:highlight w:val="yellow"/>
              </w:rPr>
            </w:pPr>
          </w:p>
        </w:tc>
      </w:tr>
      <w:tr w:rsidR="00B565C5" w14:paraId="7748D59E" w14:textId="77777777">
        <w:tc>
          <w:tcPr>
            <w:tcW w:w="1496" w:type="dxa"/>
          </w:tcPr>
          <w:p w14:paraId="650AC8BA"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69C36B5F" w14:textId="77777777" w:rsidR="00B565C5" w:rsidRDefault="005E47FF">
            <w:pPr>
              <w:rPr>
                <w:rFonts w:eastAsiaTheme="minorEastAsia"/>
              </w:rPr>
            </w:pPr>
            <w:r>
              <w:rPr>
                <w:rFonts w:eastAsiaTheme="minorEastAsia"/>
              </w:rPr>
              <w:t xml:space="preserve">Option </w:t>
            </w:r>
            <w:r>
              <w:rPr>
                <w:rFonts w:eastAsiaTheme="minorEastAsia" w:hint="eastAsia"/>
              </w:rPr>
              <w:t>2</w:t>
            </w:r>
            <w:r>
              <w:rPr>
                <w:rFonts w:eastAsiaTheme="minorEastAsia"/>
              </w:rPr>
              <w:t xml:space="preserve"> preferred;</w:t>
            </w:r>
          </w:p>
          <w:p w14:paraId="08FB199F" w14:textId="77777777" w:rsidR="00B565C5" w:rsidRDefault="005E47FF">
            <w:pPr>
              <w:rPr>
                <w:rFonts w:eastAsiaTheme="minorEastAsia"/>
              </w:rPr>
            </w:pPr>
            <w:r>
              <w:rPr>
                <w:rFonts w:eastAsiaTheme="minorEastAsia"/>
              </w:rPr>
              <w:t>Option 1 acceptable</w:t>
            </w:r>
          </w:p>
        </w:tc>
        <w:tc>
          <w:tcPr>
            <w:tcW w:w="6480" w:type="dxa"/>
          </w:tcPr>
          <w:p w14:paraId="241290C7" w14:textId="77777777" w:rsidR="00B565C5" w:rsidRDefault="00B565C5">
            <w:pPr>
              <w:rPr>
                <w:rFonts w:eastAsiaTheme="minorEastAsia"/>
              </w:rPr>
            </w:pPr>
          </w:p>
        </w:tc>
      </w:tr>
      <w:tr w:rsidR="00B565C5" w14:paraId="56AB68CA" w14:textId="77777777">
        <w:tc>
          <w:tcPr>
            <w:tcW w:w="1496" w:type="dxa"/>
          </w:tcPr>
          <w:p w14:paraId="4037F87F" w14:textId="77777777" w:rsidR="00B565C5" w:rsidRDefault="005E47FF">
            <w:pPr>
              <w:rPr>
                <w:rFonts w:eastAsia="맑은 고딕"/>
                <w:lang w:eastAsia="ko-KR"/>
              </w:rPr>
            </w:pPr>
            <w:r>
              <w:rPr>
                <w:rFonts w:eastAsiaTheme="minorEastAsia" w:hint="eastAsia"/>
              </w:rPr>
              <w:t>O</w:t>
            </w:r>
            <w:r>
              <w:rPr>
                <w:rFonts w:eastAsiaTheme="minorEastAsia"/>
              </w:rPr>
              <w:t>PPO</w:t>
            </w:r>
          </w:p>
        </w:tc>
        <w:tc>
          <w:tcPr>
            <w:tcW w:w="1739" w:type="dxa"/>
          </w:tcPr>
          <w:p w14:paraId="3E4501C5" w14:textId="77777777" w:rsidR="00B565C5" w:rsidRDefault="005E47FF">
            <w:pPr>
              <w:rPr>
                <w:rFonts w:eastAsia="맑은 고딕"/>
                <w:lang w:eastAsia="ko-KR"/>
              </w:rPr>
            </w:pPr>
            <w:r>
              <w:rPr>
                <w:rFonts w:eastAsiaTheme="minorEastAsia"/>
              </w:rPr>
              <w:t>Option 1</w:t>
            </w:r>
          </w:p>
        </w:tc>
        <w:tc>
          <w:tcPr>
            <w:tcW w:w="6480" w:type="dxa"/>
          </w:tcPr>
          <w:p w14:paraId="7861B00A" w14:textId="77777777" w:rsidR="00B565C5" w:rsidRDefault="00B565C5">
            <w:pPr>
              <w:rPr>
                <w:rFonts w:eastAsia="맑은 고딕"/>
                <w:highlight w:val="yellow"/>
                <w:lang w:eastAsia="ko-KR"/>
              </w:rPr>
            </w:pPr>
          </w:p>
        </w:tc>
      </w:tr>
      <w:tr w:rsidR="00B565C5" w14:paraId="6646F1ED" w14:textId="77777777">
        <w:tc>
          <w:tcPr>
            <w:tcW w:w="1496" w:type="dxa"/>
          </w:tcPr>
          <w:p w14:paraId="08E002A6"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14D2580C" w14:textId="77777777" w:rsidR="00B565C5" w:rsidRDefault="005E47FF">
            <w:pPr>
              <w:rPr>
                <w:rFonts w:eastAsiaTheme="minorEastAsia"/>
              </w:rPr>
            </w:pPr>
            <w:r>
              <w:rPr>
                <w:rFonts w:eastAsiaTheme="minorEastAsia" w:hint="eastAsia"/>
              </w:rPr>
              <w:t>O</w:t>
            </w:r>
            <w:r>
              <w:rPr>
                <w:rFonts w:eastAsiaTheme="minorEastAsia"/>
              </w:rPr>
              <w:t>ption 1 or Option 2</w:t>
            </w:r>
          </w:p>
        </w:tc>
        <w:tc>
          <w:tcPr>
            <w:tcW w:w="6480" w:type="dxa"/>
          </w:tcPr>
          <w:p w14:paraId="6488919C" w14:textId="77777777" w:rsidR="00B565C5" w:rsidRDefault="00B565C5">
            <w:pPr>
              <w:rPr>
                <w:rFonts w:eastAsiaTheme="minorEastAsia"/>
                <w:highlight w:val="yellow"/>
              </w:rPr>
            </w:pPr>
          </w:p>
        </w:tc>
      </w:tr>
      <w:tr w:rsidR="00B565C5" w14:paraId="3A91F5F0" w14:textId="77777777">
        <w:tc>
          <w:tcPr>
            <w:tcW w:w="1496" w:type="dxa"/>
          </w:tcPr>
          <w:p w14:paraId="4ABBEC49" w14:textId="77777777" w:rsidR="00B565C5" w:rsidRDefault="005E47FF">
            <w:pPr>
              <w:rPr>
                <w:rFonts w:eastAsiaTheme="minorEastAsia"/>
                <w:lang w:val="en-US"/>
              </w:rPr>
            </w:pPr>
            <w:r>
              <w:rPr>
                <w:rFonts w:eastAsiaTheme="minorEastAsia" w:hint="eastAsia"/>
                <w:lang w:val="en-US"/>
              </w:rPr>
              <w:t>ZTE</w:t>
            </w:r>
          </w:p>
        </w:tc>
        <w:tc>
          <w:tcPr>
            <w:tcW w:w="1739" w:type="dxa"/>
          </w:tcPr>
          <w:p w14:paraId="26648889" w14:textId="77777777" w:rsidR="00B565C5" w:rsidRDefault="005E47FF">
            <w:pPr>
              <w:rPr>
                <w:rFonts w:eastAsiaTheme="minorEastAsia"/>
                <w:lang w:val="en-US"/>
              </w:rPr>
            </w:pPr>
            <w:r>
              <w:rPr>
                <w:rFonts w:eastAsiaTheme="minorEastAsia" w:hint="eastAsia"/>
                <w:lang w:val="en-US"/>
              </w:rPr>
              <w:t>Either opt 1 or opt 2, but 2 is preferred</w:t>
            </w:r>
          </w:p>
        </w:tc>
        <w:tc>
          <w:tcPr>
            <w:tcW w:w="6480" w:type="dxa"/>
          </w:tcPr>
          <w:p w14:paraId="79D6A557" w14:textId="77777777" w:rsidR="00B565C5" w:rsidRDefault="00B565C5">
            <w:pPr>
              <w:rPr>
                <w:rFonts w:eastAsiaTheme="minorEastAsia"/>
                <w:highlight w:val="yellow"/>
              </w:rPr>
            </w:pPr>
          </w:p>
        </w:tc>
      </w:tr>
      <w:tr w:rsidR="00EB360D" w14:paraId="11EF723D" w14:textId="77777777">
        <w:tc>
          <w:tcPr>
            <w:tcW w:w="1496" w:type="dxa"/>
          </w:tcPr>
          <w:p w14:paraId="0C94D16E" w14:textId="77777777" w:rsidR="00EB360D" w:rsidRPr="00FE7488" w:rsidRDefault="00EB360D" w:rsidP="00EB360D">
            <w:pPr>
              <w:rPr>
                <w:rFonts w:eastAsiaTheme="minorEastAsia"/>
              </w:rPr>
            </w:pPr>
            <w:r>
              <w:rPr>
                <w:rFonts w:eastAsiaTheme="minorEastAsia"/>
              </w:rPr>
              <w:t>Xiaomi</w:t>
            </w:r>
          </w:p>
        </w:tc>
        <w:tc>
          <w:tcPr>
            <w:tcW w:w="1739" w:type="dxa"/>
          </w:tcPr>
          <w:p w14:paraId="44332940" w14:textId="77777777" w:rsidR="00EB360D" w:rsidRPr="00FE7488" w:rsidRDefault="00EB360D" w:rsidP="00EB360D">
            <w:pPr>
              <w:rPr>
                <w:rFonts w:eastAsiaTheme="minorEastAsia"/>
              </w:rPr>
            </w:pPr>
            <w:r>
              <w:rPr>
                <w:rFonts w:eastAsiaTheme="minorEastAsia"/>
              </w:rPr>
              <w:t>See comment</w:t>
            </w:r>
          </w:p>
        </w:tc>
        <w:tc>
          <w:tcPr>
            <w:tcW w:w="6480" w:type="dxa"/>
          </w:tcPr>
          <w:p w14:paraId="79C2503E" w14:textId="77777777" w:rsidR="00EB360D" w:rsidRPr="00FE7488" w:rsidRDefault="00EB360D" w:rsidP="00EB360D">
            <w:pPr>
              <w:rPr>
                <w:rFonts w:eastAsiaTheme="minorEastAsia"/>
              </w:rPr>
            </w:pPr>
            <w:r w:rsidRPr="00FE7488">
              <w:rPr>
                <w:rFonts w:eastAsiaTheme="minorEastAsia" w:hint="eastAsia"/>
              </w:rPr>
              <w:t>W</w:t>
            </w:r>
            <w:r w:rsidRPr="00FE7488">
              <w:rPr>
                <w:rFonts w:eastAsiaTheme="minorEastAsia"/>
              </w:rPr>
              <w:t xml:space="preserve">e are not sure either option 1 or option 2 works, as it means that UE only set the RTT timer upon configuration. However, UE needs to set the timer every time upon timer restarts to use the latest UE-gNB RTT. </w:t>
            </w:r>
            <w:r>
              <w:rPr>
                <w:rFonts w:eastAsiaTheme="minorEastAsia"/>
              </w:rPr>
              <w:t>But,</w:t>
            </w:r>
            <w:r w:rsidRPr="00FE7488">
              <w:rPr>
                <w:rFonts w:eastAsiaTheme="minorEastAsia"/>
              </w:rPr>
              <w:t xml:space="preserve"> if</w:t>
            </w:r>
            <w:r>
              <w:rPr>
                <w:rFonts w:eastAsiaTheme="minorEastAsia"/>
              </w:rPr>
              <w:t xml:space="preserve"> all other companies insist to capture it in RRC,</w:t>
            </w:r>
            <w:r w:rsidRPr="00FE7488">
              <w:rPr>
                <w:rFonts w:eastAsiaTheme="minorEastAsia"/>
              </w:rPr>
              <w:t xml:space="preserve"> the following text may be </w:t>
            </w:r>
            <w:r>
              <w:rPr>
                <w:rFonts w:eastAsiaTheme="minorEastAsia"/>
              </w:rPr>
              <w:t>better</w:t>
            </w:r>
            <w:r w:rsidRPr="00FE7488">
              <w:rPr>
                <w:rFonts w:eastAsiaTheme="minorEastAsia"/>
              </w:rPr>
              <w:t>:</w:t>
            </w:r>
          </w:p>
          <w:p w14:paraId="2E8D4C1E" w14:textId="77777777" w:rsidR="00EB360D" w:rsidRPr="00FE7488" w:rsidRDefault="00EB360D" w:rsidP="00EB360D">
            <w:pPr>
              <w:rPr>
                <w:rFonts w:eastAsia="SimSun"/>
                <w:i/>
              </w:rPr>
            </w:pPr>
            <w:r w:rsidRPr="00FE7488">
              <w:rPr>
                <w:rFonts w:eastAsia="SimSun"/>
                <w:i/>
              </w:rPr>
              <w:t>indicate MAC to extend the value of drx-HARQ-RTT-TimerDL by the latest UE-gNB RTT each time before starting the timer.</w:t>
            </w:r>
          </w:p>
          <w:p w14:paraId="7DADDC75" w14:textId="77777777" w:rsidR="00EB360D" w:rsidRPr="00FE7488" w:rsidRDefault="00EB360D" w:rsidP="00EB360D">
            <w:pPr>
              <w:rPr>
                <w:rFonts w:eastAsiaTheme="minorEastAsia"/>
                <w:highlight w:val="yellow"/>
              </w:rPr>
            </w:pPr>
            <w:r w:rsidRPr="00FE7488">
              <w:rPr>
                <w:rFonts w:eastAsiaTheme="minorEastAsia" w:hint="eastAsia"/>
              </w:rPr>
              <w:t>If</w:t>
            </w:r>
            <w:r w:rsidRPr="00FE7488">
              <w:rPr>
                <w:rFonts w:eastAsiaTheme="minorEastAsia"/>
              </w:rPr>
              <w:t xml:space="preserve"> </w:t>
            </w:r>
            <w:r w:rsidRPr="00FE7488">
              <w:rPr>
                <w:rFonts w:eastAsiaTheme="minorEastAsia" w:hint="eastAsia"/>
              </w:rPr>
              <w:t>above</w:t>
            </w:r>
            <w:r w:rsidRPr="00FE7488">
              <w:rPr>
                <w:rFonts w:eastAsiaTheme="minorEastAsia"/>
              </w:rPr>
              <w:t xml:space="preserve"> </w:t>
            </w:r>
            <w:r w:rsidRPr="00FE7488">
              <w:rPr>
                <w:rFonts w:eastAsiaTheme="minorEastAsia" w:hint="eastAsia"/>
              </w:rPr>
              <w:t>text</w:t>
            </w:r>
            <w:r w:rsidRPr="00FE7488">
              <w:rPr>
                <w:rFonts w:eastAsiaTheme="minorEastAsia"/>
              </w:rPr>
              <w:t xml:space="preserve"> </w:t>
            </w:r>
            <w:r>
              <w:rPr>
                <w:rFonts w:eastAsiaTheme="minorEastAsia"/>
              </w:rPr>
              <w:t>is</w:t>
            </w:r>
            <w:r w:rsidRPr="00FE7488">
              <w:rPr>
                <w:rFonts w:eastAsiaTheme="minorEastAsia"/>
              </w:rPr>
              <w:t xml:space="preserve"> considered not suitable, then perhaps we have to describe it in MAC.</w:t>
            </w:r>
          </w:p>
        </w:tc>
      </w:tr>
      <w:tr w:rsidR="0055251A" w14:paraId="31C446B2" w14:textId="77777777">
        <w:tc>
          <w:tcPr>
            <w:tcW w:w="1496" w:type="dxa"/>
          </w:tcPr>
          <w:p w14:paraId="29FE39D8" w14:textId="77777777" w:rsidR="0055251A" w:rsidRDefault="0055251A" w:rsidP="0055251A">
            <w:pPr>
              <w:rPr>
                <w:rFonts w:eastAsiaTheme="minorEastAsia"/>
              </w:rPr>
            </w:pPr>
            <w:r>
              <w:rPr>
                <w:rFonts w:eastAsiaTheme="minorEastAsia"/>
              </w:rPr>
              <w:t>Huawei, HiSilicon</w:t>
            </w:r>
          </w:p>
        </w:tc>
        <w:tc>
          <w:tcPr>
            <w:tcW w:w="1739" w:type="dxa"/>
          </w:tcPr>
          <w:p w14:paraId="18FDE957" w14:textId="77777777" w:rsidR="0055251A" w:rsidRDefault="0055251A" w:rsidP="0055251A">
            <w:pPr>
              <w:rPr>
                <w:rFonts w:eastAsiaTheme="minorEastAsia"/>
              </w:rPr>
            </w:pPr>
            <w:r>
              <w:rPr>
                <w:rFonts w:eastAsiaTheme="minorEastAsia" w:hint="eastAsia"/>
              </w:rPr>
              <w:t>O</w:t>
            </w:r>
            <w:r>
              <w:rPr>
                <w:rFonts w:eastAsiaTheme="minorEastAsia"/>
              </w:rPr>
              <w:t>ption 2 preferred</w:t>
            </w:r>
            <w:r w:rsidR="00297376">
              <w:rPr>
                <w:rFonts w:eastAsiaTheme="minorEastAsia"/>
              </w:rPr>
              <w:t>, but</w:t>
            </w:r>
          </w:p>
        </w:tc>
        <w:tc>
          <w:tcPr>
            <w:tcW w:w="6480" w:type="dxa"/>
          </w:tcPr>
          <w:p w14:paraId="5FED6839" w14:textId="77777777" w:rsidR="0055251A" w:rsidRDefault="00297376" w:rsidP="0055251A">
            <w:pPr>
              <w:rPr>
                <w:rFonts w:eastAsiaTheme="minorEastAsia"/>
                <w:highlight w:val="yellow"/>
              </w:rPr>
            </w:pPr>
            <w:r w:rsidRPr="00297376">
              <w:rPr>
                <w:rFonts w:eastAsiaTheme="minorEastAsia" w:hint="eastAsia"/>
              </w:rPr>
              <w:t>F</w:t>
            </w:r>
            <w:r w:rsidRPr="00297376">
              <w:rPr>
                <w:rFonts w:eastAsiaTheme="minorEastAsia"/>
              </w:rPr>
              <w:t>ine with majority.</w:t>
            </w:r>
          </w:p>
        </w:tc>
      </w:tr>
      <w:tr w:rsidR="00E164FF" w14:paraId="302E9CC7" w14:textId="77777777">
        <w:tc>
          <w:tcPr>
            <w:tcW w:w="1496" w:type="dxa"/>
          </w:tcPr>
          <w:p w14:paraId="51D8FB65" w14:textId="1B815EA8" w:rsidR="00E164FF" w:rsidRDefault="00E164FF" w:rsidP="00E164FF">
            <w:pPr>
              <w:rPr>
                <w:rFonts w:eastAsiaTheme="minorEastAsia"/>
              </w:rPr>
            </w:pPr>
            <w:r>
              <w:rPr>
                <w:rFonts w:eastAsiaTheme="minorEastAsia"/>
                <w:lang w:val="en-US" w:eastAsia="sv-SE"/>
              </w:rPr>
              <w:t xml:space="preserve">Ericsson </w:t>
            </w:r>
          </w:p>
        </w:tc>
        <w:tc>
          <w:tcPr>
            <w:tcW w:w="1739" w:type="dxa"/>
          </w:tcPr>
          <w:p w14:paraId="635D7ED4" w14:textId="77777777" w:rsidR="00E164FF" w:rsidRDefault="00E164FF" w:rsidP="00E164FF">
            <w:pPr>
              <w:rPr>
                <w:rFonts w:eastAsiaTheme="minorEastAsia"/>
                <w:b/>
                <w:bCs/>
              </w:rPr>
            </w:pPr>
            <w:r>
              <w:rPr>
                <w:rFonts w:eastAsiaTheme="minorEastAsia"/>
                <w:b/>
                <w:bCs/>
              </w:rPr>
              <w:t xml:space="preserve">We object to this question. </w:t>
            </w:r>
          </w:p>
          <w:p w14:paraId="0C313EA4" w14:textId="14D7665B" w:rsidR="00E164FF" w:rsidRDefault="00E164FF" w:rsidP="00E164FF">
            <w:pPr>
              <w:rPr>
                <w:rFonts w:eastAsiaTheme="minorEastAsia"/>
              </w:rPr>
            </w:pPr>
            <w:r w:rsidRPr="00224DC8">
              <w:rPr>
                <w:rFonts w:eastAsiaTheme="minorEastAsia"/>
                <w:b/>
                <w:bCs/>
              </w:rPr>
              <w:t>There is no RAN2 agreement to capture HARQ RTT Timer extension</w:t>
            </w:r>
            <w:r>
              <w:rPr>
                <w:rFonts w:eastAsiaTheme="minorEastAsia"/>
                <w:b/>
                <w:bCs/>
              </w:rPr>
              <w:t>s</w:t>
            </w:r>
            <w:r w:rsidRPr="00224DC8">
              <w:rPr>
                <w:rFonts w:eastAsiaTheme="minorEastAsia"/>
                <w:b/>
                <w:bCs/>
              </w:rPr>
              <w:t xml:space="preserve"> in RRC. </w:t>
            </w:r>
          </w:p>
        </w:tc>
        <w:tc>
          <w:tcPr>
            <w:tcW w:w="6480" w:type="dxa"/>
          </w:tcPr>
          <w:p w14:paraId="65748AD5" w14:textId="77777777" w:rsidR="00E164FF" w:rsidRDefault="00E164FF" w:rsidP="00E164FF">
            <w:pPr>
              <w:rPr>
                <w:rFonts w:eastAsiaTheme="minorEastAsia"/>
              </w:rPr>
            </w:pPr>
            <w:r>
              <w:rPr>
                <w:rFonts w:eastAsiaTheme="minorEastAsia"/>
              </w:rPr>
              <w:t xml:space="preserve">This is a particularly bad idea. </w:t>
            </w:r>
          </w:p>
          <w:p w14:paraId="42FEEE1D" w14:textId="77777777" w:rsidR="00E164FF" w:rsidRDefault="00E164FF" w:rsidP="00E164FF">
            <w:pPr>
              <w:rPr>
                <w:rFonts w:eastAsiaTheme="minorEastAsia"/>
              </w:rPr>
            </w:pPr>
            <w:r>
              <w:rPr>
                <w:rFonts w:eastAsiaTheme="minorEastAsia"/>
              </w:rPr>
              <w:t xml:space="preserve">The RRC spec cannot extend the DRX timers because the values of the DRX HARQ RTT timers must be updated whenever they are started (if they are extended), and this starting occasion is not known in RRC, but it is known in MAC.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informs MAC on exactly what MAC shall do regarding extending HARQ RTT timers. </w:t>
            </w:r>
          </w:p>
          <w:p w14:paraId="4901951E" w14:textId="77777777" w:rsidR="00E164FF" w:rsidRDefault="00E164FF" w:rsidP="00E164FF">
            <w:pPr>
              <w:rPr>
                <w:rFonts w:eastAsiaTheme="minorEastAsia"/>
              </w:rPr>
            </w:pPr>
            <w:r>
              <w:rPr>
                <w:rFonts w:eastAsiaTheme="minorEastAsia"/>
              </w:rPr>
              <w:t xml:space="preserve">In principle MAC can inform RRC of the occasion to update the timer, but such a new method would set a bad precedence for RRC as this is a MAC issue and not an RRC issue. Further, it does not remove the ambiguity of if the UE can autonomously update RRC parameters as it feels like. It also entails </w:t>
            </w:r>
          </w:p>
          <w:p w14:paraId="5CC27DC8" w14:textId="77777777" w:rsidR="00E164FF" w:rsidRDefault="00E164FF" w:rsidP="00E164FF">
            <w:pPr>
              <w:rPr>
                <w:rFonts w:eastAsiaTheme="minorEastAsia"/>
              </w:rPr>
            </w:pPr>
            <w:r>
              <w:rPr>
                <w:rFonts w:eastAsiaTheme="minorEastAsia"/>
              </w:rPr>
              <w:t xml:space="preserve">If captured in a field description, this does not work as the UE-gNB value changes all the time and thus in the field we can only indicate what shall be done for each HARQ process at (re)configuration (which is exactly what the existing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 xml:space="preserve">downlinkHARQ-FeedbackDisabled </w:t>
            </w:r>
            <w:r>
              <w:rPr>
                <w:rFonts w:eastAsiaTheme="minorEastAsia"/>
              </w:rPr>
              <w:t>does).</w:t>
            </w:r>
          </w:p>
          <w:p w14:paraId="2C60525A" w14:textId="77777777" w:rsidR="00E164FF" w:rsidRDefault="00E164FF" w:rsidP="00E164FF">
            <w:pPr>
              <w:rPr>
                <w:rFonts w:eastAsiaTheme="minorEastAsia"/>
              </w:rPr>
            </w:pPr>
            <w:r>
              <w:rPr>
                <w:rFonts w:eastAsiaTheme="minorEastAsia"/>
              </w:rPr>
              <w:t xml:space="preserve">If captured in procedural text, this is a completely new type of behaviour to introduce in the RRC spec. Then MAC must indicate to higher layers that a timer is to be started, and RRC must then calculate the timer value to use and reply to lower layers. This type of integration of RRC and MAC on a scheduler time scale is unwanted and will greatly affect the UE implementations as RRC and MAC becomes mote dependent on each other. Note that it is already specified in </w:t>
            </w:r>
            <w:r w:rsidRPr="00A03F71">
              <w:rPr>
                <w:rFonts w:eastAsiaTheme="minorEastAsia"/>
              </w:rPr>
              <w:t>uplinkHARQ-</w:t>
            </w:r>
            <w:r>
              <w:rPr>
                <w:rFonts w:eastAsiaTheme="minorEastAsia"/>
              </w:rPr>
              <w:t>m</w:t>
            </w:r>
            <w:r w:rsidRPr="00A03F71">
              <w:rPr>
                <w:rFonts w:eastAsiaTheme="minorEastAsia"/>
              </w:rPr>
              <w:t>ode</w:t>
            </w:r>
            <w:r>
              <w:rPr>
                <w:rFonts w:eastAsiaTheme="minorEastAsia"/>
              </w:rPr>
              <w:t xml:space="preserve"> and </w:t>
            </w:r>
            <w:r w:rsidRPr="00A03F71">
              <w:rPr>
                <w:rFonts w:eastAsiaTheme="minorEastAsia"/>
              </w:rPr>
              <w:t>downlinkHARQ-FeedbackDisabled</w:t>
            </w:r>
            <w:r>
              <w:rPr>
                <w:rFonts w:eastAsiaTheme="minorEastAsia"/>
              </w:rPr>
              <w:t xml:space="preserve"> if HARQ processes RTT timers shall be extended or not. </w:t>
            </w:r>
          </w:p>
          <w:p w14:paraId="0644015E" w14:textId="77777777" w:rsidR="00E164FF" w:rsidRDefault="00E164FF" w:rsidP="00E164FF">
            <w:pPr>
              <w:rPr>
                <w:rFonts w:eastAsiaTheme="minorEastAsia"/>
              </w:rPr>
            </w:pPr>
            <w:r>
              <w:rPr>
                <w:rFonts w:eastAsiaTheme="minorEastAsia"/>
              </w:rPr>
              <w:t xml:space="preserve">The simple solution is to have two helper variables in MAC instead. </w:t>
            </w:r>
          </w:p>
          <w:p w14:paraId="5899472B" w14:textId="77777777" w:rsidR="00E164FF" w:rsidRDefault="00E164FF" w:rsidP="00E164FF">
            <w:pPr>
              <w:rPr>
                <w:rFonts w:cs="Arial"/>
              </w:rPr>
            </w:pPr>
            <w:r>
              <w:rPr>
                <w:rFonts w:cs="Arial"/>
              </w:rPr>
              <w:lastRenderedPageBreak/>
              <w:t xml:space="preserve">First, the current NOTE 1b in the section 5.7 in MAC spec is misplaced: </w:t>
            </w:r>
          </w:p>
          <w:p w14:paraId="0B4C1737" w14:textId="77777777" w:rsidR="00E164FF" w:rsidRPr="008B1243" w:rsidRDefault="00E164FF" w:rsidP="00E164FF">
            <w:pPr>
              <w:ind w:left="284"/>
              <w:rPr>
                <w:lang w:eastAsia="ko-KR"/>
              </w:rPr>
            </w:pPr>
            <w:r w:rsidRPr="008B1243">
              <w:rPr>
                <w:lang w:eastAsia="ko-KR"/>
              </w:rPr>
              <w:t>When DRX is configured, the MAC entity shall:</w:t>
            </w:r>
          </w:p>
          <w:p w14:paraId="01233D40" w14:textId="77777777" w:rsidR="00E164FF" w:rsidRPr="008B1243" w:rsidRDefault="00E164FF" w:rsidP="00E164FF">
            <w:pPr>
              <w:pStyle w:val="B1"/>
              <w:ind w:left="852"/>
              <w:rPr>
                <w:noProof/>
                <w:lang w:eastAsia="ko-KR"/>
              </w:rPr>
            </w:pPr>
            <w:r w:rsidRPr="00EF7714">
              <w:rPr>
                <w:noProof/>
                <w:highlight w:val="yellow"/>
                <w:lang w:eastAsia="ko-KR"/>
              </w:rPr>
              <w:t>1&gt;</w:t>
            </w:r>
            <w:r w:rsidRPr="00EF7714">
              <w:rPr>
                <w:noProof/>
                <w:highlight w:val="yellow"/>
                <w:lang w:eastAsia="ko-KR"/>
              </w:rPr>
              <w:tab/>
              <w:t>if a MAC PDU is received in a configured downlink assignment:</w:t>
            </w:r>
          </w:p>
          <w:p w14:paraId="3FF1706E"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2C72FDEF" w14:textId="77777777" w:rsidR="00E164FF" w:rsidRPr="008B1243" w:rsidRDefault="00E164FF" w:rsidP="00E164FF">
            <w:pPr>
              <w:pStyle w:val="NO"/>
              <w:ind w:left="1419"/>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52849430" w14:textId="77777777" w:rsidR="00E164FF" w:rsidRPr="008B1243" w:rsidRDefault="00E164FF" w:rsidP="00E164FF">
            <w:pPr>
              <w:pStyle w:val="NO"/>
              <w:ind w:left="1419"/>
              <w:rPr>
                <w:noProof/>
                <w:lang w:eastAsia="ko-KR"/>
              </w:rPr>
            </w:pPr>
            <w:r w:rsidRPr="00EF7714">
              <w:rPr>
                <w:highlight w:val="yellow"/>
              </w:rPr>
              <w:t>NOTE</w:t>
            </w:r>
            <w:r w:rsidRPr="00EF7714">
              <w:rPr>
                <w:noProof/>
                <w:highlight w:val="yellow"/>
              </w:rPr>
              <w:t xml:space="preserve"> 1b</w:t>
            </w:r>
            <w:r w:rsidRPr="00EF7714">
              <w:rPr>
                <w:highlight w:val="yellow"/>
              </w:rPr>
              <w:t>:</w:t>
            </w:r>
            <w:r w:rsidRPr="00EF7714">
              <w:rPr>
                <w:highlight w:val="yellow"/>
              </w:rPr>
              <w:tab/>
              <w:t xml:space="preserve">If this Serving Cell is part of a non-terrestrial network, the latest UE-gNB RTT value shall be used to set </w:t>
            </w:r>
            <w:r w:rsidRPr="00EF7714">
              <w:rPr>
                <w:i/>
                <w:iCs/>
                <w:noProof/>
                <w:highlight w:val="yellow"/>
              </w:rPr>
              <w:t>drx-HARQ-RTT-TimerDL</w:t>
            </w:r>
            <w:r w:rsidRPr="00EF7714">
              <w:rPr>
                <w:noProof/>
                <w:highlight w:val="yellow"/>
              </w:rPr>
              <w:t xml:space="preserve"> </w:t>
            </w:r>
            <w:r w:rsidRPr="00EF7714">
              <w:rPr>
                <w:highlight w:val="yellow"/>
              </w:rPr>
              <w:t xml:space="preserve">and </w:t>
            </w:r>
            <w:r w:rsidRPr="00EF7714">
              <w:rPr>
                <w:i/>
                <w:iCs/>
                <w:noProof/>
                <w:highlight w:val="yellow"/>
              </w:rPr>
              <w:t>drx-HARQ-RTT-TimerUL</w:t>
            </w:r>
            <w:r w:rsidRPr="00EF7714">
              <w:rPr>
                <w:noProof/>
                <w:highlight w:val="yellow"/>
              </w:rPr>
              <w:t xml:space="preserve"> length </w:t>
            </w:r>
            <w:r w:rsidRPr="00EF7714">
              <w:rPr>
                <w:highlight w:val="yellow"/>
              </w:rPr>
              <w:t>prior to timer start (see TS 38.331 [5] clause [X]).</w:t>
            </w:r>
          </w:p>
          <w:p w14:paraId="4335D18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2B3E497" w14:textId="78B57265" w:rsidR="00E164FF" w:rsidRDefault="00E164FF" w:rsidP="00E164FF">
            <w:pPr>
              <w:rPr>
                <w:rFonts w:cs="Arial"/>
              </w:rPr>
            </w:pPr>
            <w:r>
              <w:rPr>
                <w:rFonts w:cs="Arial"/>
              </w:rPr>
              <w:t xml:space="preserve">The “NOTE 1b” is hidden under the “if a MAC PDU is received in a configured DL assignment:” and concerns both </w:t>
            </w:r>
            <w:r w:rsidRPr="00AC023D">
              <w:rPr>
                <w:i/>
                <w:iCs/>
                <w:noProof/>
              </w:rPr>
              <w:t>drx-HARQ-RTT-TimerDL</w:t>
            </w:r>
            <w:r w:rsidRPr="00AC023D">
              <w:rPr>
                <w:noProof/>
              </w:rPr>
              <w:t xml:space="preserve"> </w:t>
            </w:r>
            <w:r w:rsidRPr="00AC023D">
              <w:t xml:space="preserve">and </w:t>
            </w:r>
            <w:r w:rsidRPr="00AC023D">
              <w:rPr>
                <w:i/>
                <w:iCs/>
                <w:noProof/>
              </w:rPr>
              <w:t>drx-HARQ-RTT-TimerUL</w:t>
            </w:r>
            <w:r>
              <w:rPr>
                <w:noProof/>
              </w:rPr>
              <w:t xml:space="preserve">, </w:t>
            </w:r>
            <w:r>
              <w:rPr>
                <w:rFonts w:cs="Arial"/>
              </w:rPr>
              <w:t xml:space="preserve">and the reference to RRC spec does not make sense. It must have been a mistake to include it in the MAC spec. </w:t>
            </w:r>
          </w:p>
          <w:p w14:paraId="4A551F57" w14:textId="77777777" w:rsidR="00E164FF" w:rsidRPr="000E2D5D" w:rsidRDefault="00E164FF" w:rsidP="00E164FF">
            <w:pPr>
              <w:rPr>
                <w:rFonts w:cs="Arial"/>
                <w:b/>
                <w:bCs/>
              </w:rPr>
            </w:pPr>
            <w:r w:rsidRPr="000E2D5D">
              <w:rPr>
                <w:rFonts w:cs="Arial"/>
                <w:b/>
                <w:bCs/>
              </w:rPr>
              <w:t>Proposal 1</w:t>
            </w:r>
            <w:r w:rsidRPr="000E2D5D">
              <w:rPr>
                <w:rFonts w:cs="Arial"/>
                <w:b/>
                <w:bCs/>
              </w:rPr>
              <w:tab/>
              <w:t>Remove the NOTE 1b in 5.7 of MAC spec.</w:t>
            </w:r>
          </w:p>
          <w:p w14:paraId="3EA02613" w14:textId="6B3C3D20" w:rsidR="00E164FF" w:rsidRDefault="00E164FF" w:rsidP="00E164FF">
            <w:pPr>
              <w:rPr>
                <w:rFonts w:cs="Arial"/>
              </w:rPr>
            </w:pPr>
            <w:r>
              <w:rPr>
                <w:rFonts w:cs="Arial"/>
              </w:rPr>
              <w:t>The only way to avoid ambiguity of the UE changing RRC configured parameters, we must introduce helper variables that are updated, according to the configuration at that moment and the current UE-gNB RTT value, in a separate section before the current “</w:t>
            </w:r>
            <w:r w:rsidRPr="008B1243">
              <w:rPr>
                <w:lang w:eastAsia="ko-KR"/>
              </w:rPr>
              <w:t>When DRX is configured, the MAC entity shall:</w:t>
            </w:r>
            <w:r>
              <w:rPr>
                <w:lang w:eastAsia="ko-KR"/>
              </w:rPr>
              <w:t xml:space="preserve"> …</w:t>
            </w:r>
            <w:r>
              <w:rPr>
                <w:rFonts w:cs="Arial"/>
              </w:rPr>
              <w:t xml:space="preserve">” section. This method was for example used for the </w:t>
            </w:r>
            <w:r w:rsidRPr="000B27EC">
              <w:rPr>
                <w:rFonts w:cs="Arial"/>
                <w:i/>
                <w:iCs/>
              </w:rPr>
              <w:t>REPETITION_NUMBER</w:t>
            </w:r>
            <w:r>
              <w:rPr>
                <w:rFonts w:cs="Arial"/>
              </w:rPr>
              <w:t xml:space="preserve"> in section 5.4.2.1 between Rel-15 and Rel-16. Any other updates to MAC will give ambiguity as to if the UE changes an RRC parameter or not. </w:t>
            </w:r>
          </w:p>
          <w:p w14:paraId="20E16CBD" w14:textId="77777777" w:rsidR="00E164FF" w:rsidRPr="000E2D5D" w:rsidRDefault="00E164FF" w:rsidP="00E164FF">
            <w:pPr>
              <w:rPr>
                <w:rFonts w:cs="Arial"/>
                <w:b/>
                <w:bCs/>
              </w:rPr>
            </w:pPr>
            <w:r w:rsidRPr="000E2D5D">
              <w:rPr>
                <w:rFonts w:cs="Arial"/>
                <w:b/>
                <w:bCs/>
              </w:rPr>
              <w:t xml:space="preserve">Proposal </w:t>
            </w:r>
            <w:r>
              <w:rPr>
                <w:rFonts w:cs="Arial"/>
                <w:b/>
                <w:bCs/>
              </w:rPr>
              <w:t>2</w:t>
            </w:r>
            <w:r w:rsidRPr="000E2D5D">
              <w:rPr>
                <w:rFonts w:cs="Arial"/>
                <w:b/>
                <w:bCs/>
              </w:rPr>
              <w:tab/>
              <w:t xml:space="preserve">Use two helper variables for the HARQ RTT timer extension. </w:t>
            </w:r>
          </w:p>
          <w:p w14:paraId="03154D3B" w14:textId="77777777" w:rsidR="00E164FF" w:rsidRPr="000E2D5D" w:rsidRDefault="00E164FF" w:rsidP="00E164FF">
            <w:pPr>
              <w:rPr>
                <w:rFonts w:cs="Arial"/>
                <w:b/>
                <w:bCs/>
              </w:rPr>
            </w:pPr>
            <w:r w:rsidRPr="000E2D5D">
              <w:rPr>
                <w:rFonts w:cs="Arial"/>
                <w:b/>
                <w:bCs/>
              </w:rPr>
              <w:t xml:space="preserve">Proposal </w:t>
            </w:r>
            <w:r>
              <w:rPr>
                <w:rFonts w:cs="Arial"/>
                <w:b/>
                <w:bCs/>
              </w:rPr>
              <w:t>3</w:t>
            </w:r>
            <w:r w:rsidRPr="000E2D5D">
              <w:rPr>
                <w:rFonts w:cs="Arial"/>
                <w:b/>
                <w:bCs/>
              </w:rPr>
              <w:tab/>
              <w:t>Consider adding the following text proposal just before “When DRX is configured, the MAC entity shall:” in 5.7 in MAC spec. After that line at every place exchange “</w:t>
            </w:r>
            <w:r w:rsidRPr="000E2D5D">
              <w:rPr>
                <w:rFonts w:cs="Arial"/>
                <w:b/>
                <w:bCs/>
                <w:i/>
                <w:iCs/>
              </w:rPr>
              <w:t>drx-HARQ-RTT-TimerDL</w:t>
            </w:r>
            <w:r w:rsidRPr="000E2D5D">
              <w:rPr>
                <w:rFonts w:cs="Arial"/>
                <w:b/>
                <w:bCs/>
              </w:rPr>
              <w:t>” for “</w:t>
            </w:r>
            <w:r w:rsidRPr="000E2D5D">
              <w:rPr>
                <w:rFonts w:cs="Arial"/>
                <w:b/>
                <w:bCs/>
                <w:i/>
                <w:iCs/>
              </w:rPr>
              <w:t>HARQ_RTT_TIMER_DL</w:t>
            </w:r>
            <w:r w:rsidRPr="000E2D5D">
              <w:rPr>
                <w:rFonts w:cs="Arial"/>
                <w:b/>
                <w:bCs/>
              </w:rPr>
              <w:t>” and exchange “</w:t>
            </w:r>
            <w:r w:rsidRPr="000E2D5D">
              <w:rPr>
                <w:rFonts w:cs="Arial"/>
                <w:b/>
                <w:bCs/>
                <w:i/>
                <w:iCs/>
              </w:rPr>
              <w:t>drx-HARQ-RTT-TimerUL</w:t>
            </w:r>
            <w:r w:rsidRPr="000E2D5D">
              <w:rPr>
                <w:rFonts w:cs="Arial"/>
                <w:b/>
                <w:bCs/>
              </w:rPr>
              <w:t>” for “</w:t>
            </w:r>
            <w:r w:rsidRPr="000E2D5D">
              <w:rPr>
                <w:rFonts w:cs="Arial"/>
                <w:b/>
                <w:bCs/>
                <w:i/>
                <w:iCs/>
              </w:rPr>
              <w:t>HARQ_RTT_TIMER_UL</w:t>
            </w:r>
            <w:r w:rsidRPr="000E2D5D">
              <w:rPr>
                <w:rFonts w:cs="Arial"/>
                <w:b/>
                <w:bCs/>
              </w:rPr>
              <w:t>”.</w:t>
            </w:r>
          </w:p>
          <w:p w14:paraId="6340773F" w14:textId="77777777" w:rsidR="00E164FF" w:rsidRPr="008B1243" w:rsidRDefault="00E164FF" w:rsidP="00E164FF">
            <w:pPr>
              <w:ind w:left="284"/>
              <w:rPr>
                <w:noProof/>
              </w:rPr>
            </w:pPr>
            <w:r w:rsidRPr="000B27EC">
              <w:rPr>
                <w:noProof/>
              </w:rPr>
              <w:t>The following UE timers are used for the DRX operation:</w:t>
            </w:r>
          </w:p>
          <w:p w14:paraId="3B2B892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 xml:space="preserve">HARQ_RTT_TIMER_DL </w:t>
            </w:r>
            <w:r w:rsidRPr="000B27EC">
              <w:rPr>
                <w:iCs/>
                <w:noProof/>
              </w:rPr>
              <w:t>(per downlink HARQ process, except for the broadcast process).</w:t>
            </w:r>
          </w:p>
          <w:p w14:paraId="103A534D" w14:textId="77777777" w:rsidR="00E164FF" w:rsidRPr="008B1243" w:rsidRDefault="00E164FF" w:rsidP="00E164FF">
            <w:pPr>
              <w:pStyle w:val="B1"/>
              <w:ind w:left="852"/>
              <w:rPr>
                <w:noProof/>
              </w:rPr>
            </w:pPr>
            <w:r w:rsidRPr="008B1243">
              <w:rPr>
                <w:noProof/>
              </w:rPr>
              <w:t>-</w:t>
            </w:r>
            <w:r w:rsidRPr="008B1243">
              <w:rPr>
                <w:noProof/>
              </w:rPr>
              <w:tab/>
            </w:r>
            <w:r w:rsidRPr="000B27EC">
              <w:rPr>
                <w:i/>
                <w:noProof/>
              </w:rPr>
              <w:t>HARQ_RTT_TIMER_</w:t>
            </w:r>
            <w:r>
              <w:rPr>
                <w:i/>
                <w:noProof/>
              </w:rPr>
              <w:t>U</w:t>
            </w:r>
            <w:r w:rsidRPr="000B27EC">
              <w:rPr>
                <w:i/>
                <w:noProof/>
              </w:rPr>
              <w:t xml:space="preserve">L </w:t>
            </w:r>
            <w:r w:rsidRPr="000B27EC">
              <w:rPr>
                <w:iCs/>
                <w:noProof/>
              </w:rPr>
              <w:t xml:space="preserve">(per </w:t>
            </w:r>
            <w:r>
              <w:rPr>
                <w:iCs/>
                <w:noProof/>
              </w:rPr>
              <w:t xml:space="preserve">uplink </w:t>
            </w:r>
            <w:r w:rsidRPr="000B27EC">
              <w:rPr>
                <w:iCs/>
                <w:noProof/>
              </w:rPr>
              <w:t>HARQ process).</w:t>
            </w:r>
          </w:p>
          <w:p w14:paraId="289A5D2F" w14:textId="77777777" w:rsidR="00E164FF" w:rsidRPr="000B27EC" w:rsidRDefault="00E164FF" w:rsidP="00E164FF">
            <w:pPr>
              <w:ind w:left="284"/>
              <w:rPr>
                <w:noProof/>
              </w:rPr>
            </w:pPr>
            <w:r w:rsidRPr="000B27EC">
              <w:rPr>
                <w:noProof/>
              </w:rPr>
              <w:t>When DRX is configured, the MAC entity shall:</w:t>
            </w:r>
          </w:p>
          <w:p w14:paraId="44F58DFE"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0B27EC">
              <w:rPr>
                <w:noProof/>
                <w:lang w:eastAsia="ko-KR"/>
              </w:rPr>
              <w:t xml:space="preserve">if this Serving cell is configured with </w:t>
            </w:r>
            <w:r w:rsidRPr="00BC2685">
              <w:rPr>
                <w:i/>
                <w:iCs/>
                <w:noProof/>
                <w:lang w:eastAsia="ko-KR"/>
              </w:rPr>
              <w:t>downlinkHARQ-FeedbackDisabled</w:t>
            </w:r>
            <w:r w:rsidRPr="000B27EC">
              <w:rPr>
                <w:noProof/>
                <w:lang w:eastAsia="ko-KR"/>
              </w:rPr>
              <w:t xml:space="preserve"> and DL HARQ feedback is enabled for a HARQ process:</w:t>
            </w:r>
            <w:r>
              <w:rPr>
                <w:noProof/>
                <w:lang w:eastAsia="ko-KR"/>
              </w:rPr>
              <w:t xml:space="preserve"> </w:t>
            </w:r>
          </w:p>
          <w:p w14:paraId="1B5532C6"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sidRPr="00BC2685">
              <w:rPr>
                <w:noProof/>
                <w:lang w:eastAsia="ko-KR"/>
              </w:rPr>
              <w:t xml:space="preserve"> plus UE-gNB RTT.</w:t>
            </w:r>
          </w:p>
          <w:p w14:paraId="2E89A62E" w14:textId="77777777" w:rsidR="00E164FF" w:rsidRPr="008B1243" w:rsidRDefault="00E164FF" w:rsidP="00E164FF">
            <w:pPr>
              <w:pStyle w:val="B1"/>
              <w:ind w:left="852"/>
              <w:rPr>
                <w:noProof/>
                <w:lang w:eastAsia="ko-KR"/>
              </w:rPr>
            </w:pPr>
            <w:r w:rsidRPr="008B1243">
              <w:rPr>
                <w:noProof/>
                <w:lang w:eastAsia="ko-KR"/>
              </w:rPr>
              <w:lastRenderedPageBreak/>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71B8FACA"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HARQ_RTT_Timer_DL</w:t>
            </w:r>
            <w:r w:rsidRPr="00BC2685">
              <w:rPr>
                <w:noProof/>
                <w:lang w:eastAsia="ko-KR"/>
              </w:rPr>
              <w:t xml:space="preserve"> for the HARQ process to </w:t>
            </w:r>
            <w:r w:rsidRPr="00BC2685">
              <w:rPr>
                <w:i/>
                <w:iCs/>
                <w:noProof/>
                <w:lang w:eastAsia="ko-KR"/>
              </w:rPr>
              <w:t>drx-HARQ-RTT-TimerDL</w:t>
            </w:r>
            <w:r>
              <w:rPr>
                <w:noProof/>
                <w:lang w:eastAsia="ko-KR"/>
              </w:rPr>
              <w:t>.</w:t>
            </w:r>
          </w:p>
          <w:p w14:paraId="607A0D8B"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sidRPr="00BC2685">
              <w:rPr>
                <w:noProof/>
                <w:lang w:eastAsia="ko-KR"/>
              </w:rPr>
              <w:t xml:space="preserve">if this Serving Cell is configured with </w:t>
            </w:r>
            <w:r w:rsidRPr="00BC2685">
              <w:rPr>
                <w:i/>
                <w:iCs/>
                <w:noProof/>
                <w:lang w:eastAsia="ko-KR"/>
              </w:rPr>
              <w:t>uplinkHARQ-Mode</w:t>
            </w:r>
            <w:r w:rsidRPr="00BC2685">
              <w:rPr>
                <w:noProof/>
                <w:lang w:eastAsia="ko-KR"/>
              </w:rPr>
              <w:t xml:space="preserve"> and a HARQ process is configured </w:t>
            </w:r>
            <w:r>
              <w:rPr>
                <w:noProof/>
                <w:lang w:eastAsia="ko-KR"/>
              </w:rPr>
              <w:t>with</w:t>
            </w:r>
            <w:r w:rsidRPr="00BC2685">
              <w:rPr>
                <w:noProof/>
                <w:lang w:eastAsia="ko-KR"/>
              </w:rPr>
              <w:t xml:space="preserve"> </w:t>
            </w:r>
            <w:r w:rsidRPr="00BC2685">
              <w:rPr>
                <w:i/>
                <w:iCs/>
                <w:noProof/>
                <w:lang w:eastAsia="ko-KR"/>
              </w:rPr>
              <w:t>HARQmodeA</w:t>
            </w:r>
            <w:r w:rsidRPr="00BC2685">
              <w:rPr>
                <w:noProof/>
                <w:lang w:eastAsia="ko-KR"/>
              </w:rPr>
              <w:t>:</w:t>
            </w:r>
          </w:p>
          <w:p w14:paraId="45667892"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HARQ_RTT_Timer_UL</w:t>
            </w:r>
            <w:r w:rsidRPr="00BC2685">
              <w:rPr>
                <w:noProof/>
                <w:lang w:eastAsia="ko-KR"/>
              </w:rPr>
              <w:t xml:space="preserve"> for the HARQ process to </w:t>
            </w:r>
            <w:r w:rsidRPr="00BC2685">
              <w:rPr>
                <w:i/>
                <w:iCs/>
                <w:noProof/>
                <w:lang w:eastAsia="ko-KR"/>
              </w:rPr>
              <w:t>drx-HARQ-RTT-TimerUL</w:t>
            </w:r>
            <w:r w:rsidRPr="00BC2685">
              <w:rPr>
                <w:noProof/>
                <w:lang w:eastAsia="ko-KR"/>
              </w:rPr>
              <w:t xml:space="preserve"> plus UE-gNB RTT.</w:t>
            </w:r>
          </w:p>
          <w:p w14:paraId="072C422C" w14:textId="77777777" w:rsidR="00E164FF" w:rsidRPr="008B1243" w:rsidRDefault="00E164FF" w:rsidP="00E164FF">
            <w:pPr>
              <w:pStyle w:val="B1"/>
              <w:ind w:left="852"/>
              <w:rPr>
                <w:noProof/>
                <w:lang w:eastAsia="ko-KR"/>
              </w:rPr>
            </w:pPr>
            <w:r w:rsidRPr="008B1243">
              <w:rPr>
                <w:noProof/>
                <w:lang w:eastAsia="ko-KR"/>
              </w:rPr>
              <w:t>1&gt;</w:t>
            </w:r>
            <w:r w:rsidRPr="008B1243">
              <w:rPr>
                <w:noProof/>
                <w:lang w:eastAsia="ko-KR"/>
              </w:rPr>
              <w:tab/>
            </w:r>
            <w:r>
              <w:rPr>
                <w:noProof/>
                <w:lang w:eastAsia="ko-KR"/>
              </w:rPr>
              <w:t>else</w:t>
            </w:r>
            <w:r w:rsidRPr="000B27EC">
              <w:rPr>
                <w:noProof/>
                <w:lang w:eastAsia="ko-KR"/>
              </w:rPr>
              <w:t>:</w:t>
            </w:r>
            <w:r>
              <w:rPr>
                <w:noProof/>
                <w:lang w:eastAsia="ko-KR"/>
              </w:rPr>
              <w:t xml:space="preserve"> </w:t>
            </w:r>
          </w:p>
          <w:p w14:paraId="47F35040" w14:textId="77777777" w:rsidR="00E164FF" w:rsidRPr="008B1243" w:rsidRDefault="00E164FF" w:rsidP="00E164FF">
            <w:pPr>
              <w:pStyle w:val="B2"/>
              <w:ind w:left="1135"/>
              <w:rPr>
                <w:noProof/>
                <w:lang w:eastAsia="ko-KR"/>
              </w:rPr>
            </w:pPr>
            <w:r w:rsidRPr="008B1243">
              <w:rPr>
                <w:noProof/>
                <w:lang w:eastAsia="ko-KR"/>
              </w:rPr>
              <w:t>2&gt;</w:t>
            </w:r>
            <w:r w:rsidRPr="008B1243">
              <w:rPr>
                <w:noProof/>
                <w:lang w:eastAsia="ko-KR"/>
              </w:rPr>
              <w:tab/>
            </w:r>
            <w:r w:rsidRPr="00BC2685">
              <w:rPr>
                <w:noProof/>
                <w:lang w:eastAsia="ko-KR"/>
              </w:rPr>
              <w:t xml:space="preserve">set </w:t>
            </w:r>
            <w:r w:rsidRPr="00BC2685">
              <w:rPr>
                <w:i/>
                <w:iCs/>
                <w:noProof/>
                <w:lang w:eastAsia="ko-KR"/>
              </w:rPr>
              <w:t>HARQ_RTT_Timer_</w:t>
            </w:r>
            <w:r>
              <w:rPr>
                <w:i/>
                <w:iCs/>
                <w:noProof/>
                <w:lang w:eastAsia="ko-KR"/>
              </w:rPr>
              <w:t>U</w:t>
            </w:r>
            <w:r w:rsidRPr="00BC2685">
              <w:rPr>
                <w:i/>
                <w:iCs/>
                <w:noProof/>
                <w:lang w:eastAsia="ko-KR"/>
              </w:rPr>
              <w:t>L</w:t>
            </w:r>
            <w:r w:rsidRPr="00BC2685">
              <w:rPr>
                <w:noProof/>
                <w:lang w:eastAsia="ko-KR"/>
              </w:rPr>
              <w:t xml:space="preserve"> for the HARQ process to </w:t>
            </w:r>
            <w:r w:rsidRPr="00BC2685">
              <w:rPr>
                <w:i/>
                <w:iCs/>
                <w:noProof/>
                <w:lang w:eastAsia="ko-KR"/>
              </w:rPr>
              <w:t>drx-HARQ-RTT-Timer</w:t>
            </w:r>
            <w:r>
              <w:rPr>
                <w:i/>
                <w:iCs/>
                <w:noProof/>
                <w:lang w:eastAsia="ko-KR"/>
              </w:rPr>
              <w:t>U</w:t>
            </w:r>
            <w:r w:rsidRPr="00BC2685">
              <w:rPr>
                <w:i/>
                <w:iCs/>
                <w:noProof/>
                <w:lang w:eastAsia="ko-KR"/>
              </w:rPr>
              <w:t>L</w:t>
            </w:r>
            <w:r>
              <w:rPr>
                <w:noProof/>
                <w:lang w:eastAsia="ko-KR"/>
              </w:rPr>
              <w:t>.</w:t>
            </w:r>
          </w:p>
          <w:p w14:paraId="5C5A7EEA" w14:textId="77777777" w:rsidR="00E164FF" w:rsidRPr="00D419E4" w:rsidRDefault="00E164FF" w:rsidP="00E164FF">
            <w:pPr>
              <w:pStyle w:val="NO"/>
              <w:ind w:left="1418"/>
              <w:rPr>
                <w:noProof/>
              </w:rPr>
            </w:pPr>
            <w:r w:rsidRPr="008B1243">
              <w:rPr>
                <w:noProof/>
              </w:rPr>
              <w:t xml:space="preserve">NOTE </w:t>
            </w:r>
            <w:r>
              <w:rPr>
                <w:noProof/>
              </w:rPr>
              <w:t>X</w:t>
            </w:r>
            <w:r w:rsidRPr="008B1243">
              <w:rPr>
                <w:noProof/>
              </w:rPr>
              <w:t>:</w:t>
            </w:r>
            <w:r w:rsidRPr="008B1243">
              <w:rPr>
                <w:noProof/>
              </w:rPr>
              <w:tab/>
            </w:r>
            <w:r>
              <w:rPr>
                <w:noProof/>
              </w:rPr>
              <w:t xml:space="preserve">In non-terrestrial networks, before the timer </w:t>
            </w:r>
            <w:r w:rsidRPr="00BC2685">
              <w:rPr>
                <w:i/>
                <w:iCs/>
                <w:noProof/>
                <w:lang w:eastAsia="ko-KR"/>
              </w:rPr>
              <w:t>HARQ_RTT_TIMER_DL</w:t>
            </w:r>
            <w:r>
              <w:rPr>
                <w:noProof/>
                <w:lang w:eastAsia="ko-KR"/>
              </w:rPr>
              <w:t xml:space="preserve"> or </w:t>
            </w:r>
            <w:r w:rsidRPr="00BC2685">
              <w:rPr>
                <w:i/>
                <w:iCs/>
                <w:noProof/>
                <w:lang w:eastAsia="ko-KR"/>
              </w:rPr>
              <w:t>HARQ_RTT_TIMER_</w:t>
            </w:r>
            <w:r>
              <w:rPr>
                <w:i/>
                <w:iCs/>
                <w:noProof/>
                <w:lang w:eastAsia="ko-KR"/>
              </w:rPr>
              <w:t>U</w:t>
            </w:r>
            <w:r w:rsidRPr="00BC2685">
              <w:rPr>
                <w:i/>
                <w:iCs/>
                <w:noProof/>
                <w:lang w:eastAsia="ko-KR"/>
              </w:rPr>
              <w:t>L</w:t>
            </w:r>
            <w:r>
              <w:rPr>
                <w:noProof/>
                <w:lang w:eastAsia="ko-KR"/>
              </w:rPr>
              <w:t xml:space="preserve"> is started, the value shall be set using the latest UE-gNB RTT value. </w:t>
            </w:r>
          </w:p>
          <w:p w14:paraId="16C3C4C8" w14:textId="77777777" w:rsidR="00E164FF" w:rsidRDefault="00E164FF" w:rsidP="00E164FF">
            <w:pPr>
              <w:rPr>
                <w:rFonts w:cs="Arial"/>
              </w:rPr>
            </w:pPr>
          </w:p>
          <w:p w14:paraId="6F60E41A" w14:textId="77777777" w:rsidR="00E164FF" w:rsidRDefault="00E164FF" w:rsidP="00E164FF">
            <w:pPr>
              <w:rPr>
                <w:rFonts w:cs="Arial"/>
              </w:rPr>
            </w:pPr>
            <w:r>
              <w:rPr>
                <w:rFonts w:cs="Arial"/>
              </w:rPr>
              <w:t xml:space="preserve">Note that the “else” parts above are needed in cases when the </w:t>
            </w:r>
            <w:r w:rsidRPr="00BC2685">
              <w:rPr>
                <w:i/>
                <w:iCs/>
                <w:noProof/>
                <w:lang w:eastAsia="ko-KR"/>
              </w:rPr>
              <w:t>downlinkHARQ-FeedbackDisabled</w:t>
            </w:r>
            <w:r>
              <w:rPr>
                <w:rFonts w:cs="Arial"/>
              </w:rPr>
              <w:t xml:space="preserve"> or </w:t>
            </w:r>
            <w:r w:rsidRPr="00BC2685">
              <w:rPr>
                <w:i/>
                <w:iCs/>
                <w:noProof/>
                <w:lang w:eastAsia="ko-KR"/>
              </w:rPr>
              <w:t>uplinkHARQ-Mode</w:t>
            </w:r>
            <w:r>
              <w:rPr>
                <w:rFonts w:cs="Arial"/>
              </w:rPr>
              <w:t xml:space="preserve"> are reconfigured. </w:t>
            </w:r>
          </w:p>
          <w:p w14:paraId="731BA32B" w14:textId="77777777" w:rsidR="00E164FF" w:rsidRDefault="00E164FF" w:rsidP="00E164FF">
            <w:pPr>
              <w:rPr>
                <w:rFonts w:eastAsiaTheme="minorEastAsia"/>
                <w:lang w:val="en-US"/>
              </w:rPr>
            </w:pPr>
          </w:p>
          <w:p w14:paraId="583CD119" w14:textId="77777777" w:rsidR="00E164FF" w:rsidRDefault="00E164FF" w:rsidP="00E164FF">
            <w:pPr>
              <w:rPr>
                <w:rFonts w:eastAsiaTheme="minorEastAsia"/>
              </w:rPr>
            </w:pPr>
          </w:p>
        </w:tc>
      </w:tr>
      <w:tr w:rsidR="00E164FF" w14:paraId="67522FFC" w14:textId="77777777">
        <w:tc>
          <w:tcPr>
            <w:tcW w:w="1496" w:type="dxa"/>
          </w:tcPr>
          <w:p w14:paraId="074138F7" w14:textId="04A20F45" w:rsidR="00E164FF" w:rsidRDefault="00A40C65" w:rsidP="00E164FF">
            <w:pPr>
              <w:rPr>
                <w:rFonts w:eastAsiaTheme="minorEastAsia"/>
                <w:lang w:val="en-US" w:eastAsia="ko-KR"/>
              </w:rPr>
            </w:pPr>
            <w:r>
              <w:rPr>
                <w:rFonts w:eastAsiaTheme="minorEastAsia" w:hint="eastAsia"/>
                <w:lang w:val="en-US" w:eastAsia="ko-KR"/>
              </w:rPr>
              <w:lastRenderedPageBreak/>
              <w:t>LG</w:t>
            </w:r>
          </w:p>
        </w:tc>
        <w:tc>
          <w:tcPr>
            <w:tcW w:w="1739" w:type="dxa"/>
          </w:tcPr>
          <w:p w14:paraId="6C3317D2" w14:textId="144D295D" w:rsidR="00E164FF" w:rsidRDefault="00A40C65" w:rsidP="00E164FF">
            <w:pPr>
              <w:rPr>
                <w:rFonts w:eastAsiaTheme="minorEastAsia"/>
                <w:lang w:val="en-US" w:eastAsia="ko-KR"/>
              </w:rPr>
            </w:pPr>
            <w:r>
              <w:rPr>
                <w:rFonts w:eastAsiaTheme="minorEastAsia" w:hint="eastAsia"/>
                <w:lang w:val="en-US" w:eastAsia="ko-KR"/>
              </w:rPr>
              <w:t>O</w:t>
            </w:r>
            <w:r>
              <w:rPr>
                <w:rFonts w:eastAsiaTheme="minorEastAsia"/>
                <w:lang w:val="en-US" w:eastAsia="ko-KR"/>
              </w:rPr>
              <w:t>p</w:t>
            </w:r>
            <w:r>
              <w:rPr>
                <w:rFonts w:eastAsiaTheme="minorEastAsia" w:hint="eastAsia"/>
                <w:lang w:val="en-US" w:eastAsia="ko-KR"/>
              </w:rPr>
              <w:t xml:space="preserve">tion </w:t>
            </w:r>
            <w:r>
              <w:rPr>
                <w:rFonts w:eastAsiaTheme="minorEastAsia"/>
                <w:lang w:val="en-US" w:eastAsia="ko-KR"/>
              </w:rPr>
              <w:t>2</w:t>
            </w:r>
          </w:p>
        </w:tc>
        <w:tc>
          <w:tcPr>
            <w:tcW w:w="6480" w:type="dxa"/>
          </w:tcPr>
          <w:p w14:paraId="7F25C70D" w14:textId="77777777" w:rsidR="00E164FF" w:rsidRDefault="00E164FF" w:rsidP="00E164FF">
            <w:pPr>
              <w:rPr>
                <w:rFonts w:eastAsiaTheme="minorEastAsia"/>
                <w:lang w:val="en-US"/>
              </w:rPr>
            </w:pPr>
          </w:p>
        </w:tc>
      </w:tr>
      <w:tr w:rsidR="00E164FF" w14:paraId="2FF30DC2" w14:textId="77777777">
        <w:tc>
          <w:tcPr>
            <w:tcW w:w="1496" w:type="dxa"/>
          </w:tcPr>
          <w:p w14:paraId="5707D6E6" w14:textId="77777777" w:rsidR="00E164FF" w:rsidRDefault="00E164FF" w:rsidP="00E164FF">
            <w:pPr>
              <w:rPr>
                <w:lang w:eastAsia="sv-SE"/>
              </w:rPr>
            </w:pPr>
          </w:p>
        </w:tc>
        <w:tc>
          <w:tcPr>
            <w:tcW w:w="1739" w:type="dxa"/>
          </w:tcPr>
          <w:p w14:paraId="62CC1529" w14:textId="77777777" w:rsidR="00E164FF" w:rsidRDefault="00E164FF" w:rsidP="00E164FF">
            <w:pPr>
              <w:rPr>
                <w:lang w:eastAsia="sv-SE"/>
              </w:rPr>
            </w:pPr>
          </w:p>
        </w:tc>
        <w:tc>
          <w:tcPr>
            <w:tcW w:w="6480" w:type="dxa"/>
          </w:tcPr>
          <w:p w14:paraId="4A54BD68" w14:textId="77777777" w:rsidR="00E164FF" w:rsidRDefault="00E164FF" w:rsidP="00E164FF">
            <w:pPr>
              <w:rPr>
                <w:lang w:eastAsia="sv-SE"/>
              </w:rPr>
            </w:pPr>
          </w:p>
        </w:tc>
      </w:tr>
    </w:tbl>
    <w:p w14:paraId="1A639030" w14:textId="77777777" w:rsidR="00B565C5" w:rsidRDefault="00B565C5">
      <w:pPr>
        <w:overflowPunct/>
        <w:autoSpaceDE/>
        <w:autoSpaceDN/>
        <w:adjustRightInd/>
        <w:spacing w:after="160" w:line="259" w:lineRule="auto"/>
        <w:textAlignment w:val="auto"/>
        <w:rPr>
          <w:sz w:val="2"/>
          <w:szCs w:val="2"/>
        </w:rPr>
      </w:pPr>
    </w:p>
    <w:p w14:paraId="789F4A90" w14:textId="77777777" w:rsidR="00B565C5" w:rsidRDefault="005E47FF">
      <w:pPr>
        <w:overflowPunct/>
        <w:autoSpaceDE/>
        <w:autoSpaceDN/>
        <w:adjustRightInd/>
        <w:spacing w:after="160" w:line="259" w:lineRule="auto"/>
        <w:textAlignment w:val="auto"/>
      </w:pPr>
      <w:r>
        <w:t xml:space="preserve">In </w:t>
      </w:r>
      <w:r>
        <w:rPr>
          <w:lang w:eastAsia="en-US"/>
        </w:rPr>
        <w:t>[Post117-e][101], t</w:t>
      </w:r>
      <w:r>
        <w:t xml:space="preserve">he procedural text proposal was captured in subclause “5.3.5.5.5 MAC entity configuration” </w:t>
      </w:r>
      <w:r>
        <w:rPr>
          <w:lang w:eastAsia="en-US"/>
        </w:rPr>
        <w:t>and received wide support. Although, another option raised in discussion is to instead capture this text in “5.3.5.5.7 SpCell Configuration”.</w:t>
      </w:r>
    </w:p>
    <w:p w14:paraId="11FC814F" w14:textId="77777777" w:rsidR="00B565C5" w:rsidRDefault="005E47FF">
      <w:pPr>
        <w:ind w:left="1440" w:hanging="1440"/>
        <w:rPr>
          <w:b/>
          <w:bCs/>
        </w:rPr>
      </w:pPr>
      <w:r>
        <w:rPr>
          <w:b/>
          <w:bCs/>
        </w:rPr>
        <w:t>Question 6b)</w:t>
      </w:r>
      <w:r>
        <w:rPr>
          <w:b/>
          <w:bCs/>
        </w:rPr>
        <w:tab/>
        <w:t>If you selected ‘Option 1’ in the previous question, please indicate the preferred subclause for procedural text:</w:t>
      </w:r>
    </w:p>
    <w:p w14:paraId="1EF96514"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1: 5.3.5.5.5 MAC entity configuration</w:t>
      </w:r>
    </w:p>
    <w:p w14:paraId="60A77EA4"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 xml:space="preserve">Option 2: 5.3.5.5.7 SpCell Configuration </w:t>
      </w:r>
    </w:p>
    <w:p w14:paraId="14B23345" w14:textId="77777777" w:rsidR="00B565C5" w:rsidRDefault="005E47FF">
      <w:pPr>
        <w:pStyle w:val="af3"/>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565C5" w14:paraId="561EA750" w14:textId="77777777">
        <w:tc>
          <w:tcPr>
            <w:tcW w:w="1496" w:type="dxa"/>
            <w:shd w:val="clear" w:color="auto" w:fill="E7E6E6" w:themeFill="background2"/>
          </w:tcPr>
          <w:p w14:paraId="1365A1CE" w14:textId="77777777" w:rsidR="00B565C5" w:rsidRDefault="005E47FF">
            <w:pPr>
              <w:jc w:val="center"/>
              <w:rPr>
                <w:b/>
                <w:lang w:eastAsia="sv-SE"/>
              </w:rPr>
            </w:pPr>
            <w:r>
              <w:rPr>
                <w:b/>
                <w:lang w:eastAsia="sv-SE"/>
              </w:rPr>
              <w:t>Company</w:t>
            </w:r>
          </w:p>
        </w:tc>
        <w:tc>
          <w:tcPr>
            <w:tcW w:w="1739" w:type="dxa"/>
            <w:shd w:val="clear" w:color="auto" w:fill="E7E6E6" w:themeFill="background2"/>
          </w:tcPr>
          <w:p w14:paraId="3CFD171B" w14:textId="77777777" w:rsidR="00B565C5" w:rsidRDefault="005E47FF">
            <w:pPr>
              <w:jc w:val="center"/>
              <w:rPr>
                <w:b/>
                <w:lang w:eastAsia="sv-SE"/>
              </w:rPr>
            </w:pPr>
            <w:r>
              <w:rPr>
                <w:b/>
                <w:lang w:eastAsia="sv-SE"/>
              </w:rPr>
              <w:t>Supported Option(s)</w:t>
            </w:r>
          </w:p>
        </w:tc>
        <w:tc>
          <w:tcPr>
            <w:tcW w:w="6480" w:type="dxa"/>
            <w:shd w:val="clear" w:color="auto" w:fill="E7E6E6" w:themeFill="background2"/>
          </w:tcPr>
          <w:p w14:paraId="546C3449" w14:textId="77777777" w:rsidR="00B565C5" w:rsidRDefault="005E47FF">
            <w:pPr>
              <w:jc w:val="center"/>
              <w:rPr>
                <w:b/>
                <w:i/>
                <w:iCs/>
                <w:lang w:eastAsia="sv-SE"/>
              </w:rPr>
            </w:pPr>
            <w:r>
              <w:rPr>
                <w:b/>
                <w:lang w:eastAsia="sv-SE"/>
              </w:rPr>
              <w:t xml:space="preserve">Additional comments </w:t>
            </w:r>
          </w:p>
        </w:tc>
      </w:tr>
      <w:tr w:rsidR="00B565C5" w14:paraId="71FB7711" w14:textId="77777777">
        <w:tc>
          <w:tcPr>
            <w:tcW w:w="1496" w:type="dxa"/>
          </w:tcPr>
          <w:p w14:paraId="71059D3F" w14:textId="77777777" w:rsidR="00B565C5" w:rsidRDefault="005E47FF">
            <w:pPr>
              <w:rPr>
                <w:rFonts w:eastAsiaTheme="minorEastAsia"/>
              </w:rPr>
            </w:pPr>
            <w:r>
              <w:rPr>
                <w:rFonts w:eastAsiaTheme="minorEastAsia" w:hint="eastAsia"/>
              </w:rPr>
              <w:t>CATT</w:t>
            </w:r>
          </w:p>
        </w:tc>
        <w:tc>
          <w:tcPr>
            <w:tcW w:w="1739" w:type="dxa"/>
          </w:tcPr>
          <w:p w14:paraId="7F6E7D62" w14:textId="77777777" w:rsidR="00B565C5" w:rsidRDefault="005E47FF">
            <w:pPr>
              <w:rPr>
                <w:rFonts w:eastAsiaTheme="minorEastAsia"/>
              </w:rPr>
            </w:pPr>
            <w:r>
              <w:rPr>
                <w:rFonts w:eastAsiaTheme="minorEastAsia"/>
              </w:rPr>
              <w:t>O</w:t>
            </w:r>
            <w:r>
              <w:rPr>
                <w:rFonts w:eastAsiaTheme="minorEastAsia" w:hint="eastAsia"/>
              </w:rPr>
              <w:t>ption 1</w:t>
            </w:r>
          </w:p>
        </w:tc>
        <w:tc>
          <w:tcPr>
            <w:tcW w:w="6480" w:type="dxa"/>
          </w:tcPr>
          <w:p w14:paraId="4CCD1069" w14:textId="77777777" w:rsidR="00B565C5" w:rsidRDefault="00B565C5">
            <w:pPr>
              <w:rPr>
                <w:rFonts w:eastAsiaTheme="minorEastAsia"/>
                <w:highlight w:val="yellow"/>
              </w:rPr>
            </w:pPr>
          </w:p>
        </w:tc>
      </w:tr>
      <w:tr w:rsidR="00B565C5" w14:paraId="75E79957" w14:textId="77777777">
        <w:tc>
          <w:tcPr>
            <w:tcW w:w="1496" w:type="dxa"/>
          </w:tcPr>
          <w:p w14:paraId="5713A8BB" w14:textId="77777777" w:rsidR="00B565C5" w:rsidRDefault="005E47FF">
            <w:pPr>
              <w:rPr>
                <w:rFonts w:eastAsiaTheme="minorEastAsia"/>
              </w:rPr>
            </w:pPr>
            <w:r>
              <w:rPr>
                <w:rFonts w:eastAsiaTheme="minorEastAsia" w:hint="eastAsia"/>
              </w:rPr>
              <w:t>v</w:t>
            </w:r>
            <w:r>
              <w:rPr>
                <w:rFonts w:eastAsiaTheme="minorEastAsia"/>
              </w:rPr>
              <w:t>ivo</w:t>
            </w:r>
          </w:p>
        </w:tc>
        <w:tc>
          <w:tcPr>
            <w:tcW w:w="1739" w:type="dxa"/>
          </w:tcPr>
          <w:p w14:paraId="283CFAF5"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4674477E" w14:textId="77777777" w:rsidR="00B565C5" w:rsidRDefault="00B565C5">
            <w:pPr>
              <w:rPr>
                <w:rFonts w:eastAsiaTheme="minorEastAsia"/>
              </w:rPr>
            </w:pPr>
          </w:p>
        </w:tc>
      </w:tr>
      <w:tr w:rsidR="00B565C5" w14:paraId="5CB4B21F" w14:textId="77777777">
        <w:tc>
          <w:tcPr>
            <w:tcW w:w="1496" w:type="dxa"/>
          </w:tcPr>
          <w:p w14:paraId="50F2A660" w14:textId="77777777" w:rsidR="00B565C5" w:rsidRDefault="005E47FF">
            <w:pPr>
              <w:rPr>
                <w:rFonts w:eastAsia="맑은 고딕"/>
                <w:lang w:eastAsia="ko-KR"/>
              </w:rPr>
            </w:pPr>
            <w:r>
              <w:rPr>
                <w:rFonts w:eastAsiaTheme="minorEastAsia" w:hint="eastAsia"/>
              </w:rPr>
              <w:t>O</w:t>
            </w:r>
            <w:r>
              <w:rPr>
                <w:rFonts w:eastAsiaTheme="minorEastAsia"/>
              </w:rPr>
              <w:t>PPO</w:t>
            </w:r>
          </w:p>
        </w:tc>
        <w:tc>
          <w:tcPr>
            <w:tcW w:w="1739" w:type="dxa"/>
          </w:tcPr>
          <w:p w14:paraId="07E58FD0" w14:textId="77777777" w:rsidR="00B565C5" w:rsidRDefault="005E47FF">
            <w:pPr>
              <w:rPr>
                <w:rFonts w:eastAsia="맑은 고딕"/>
                <w:lang w:eastAsia="ko-KR"/>
              </w:rPr>
            </w:pPr>
            <w:r>
              <w:rPr>
                <w:rFonts w:eastAsiaTheme="minorEastAsia"/>
              </w:rPr>
              <w:t>Option 1</w:t>
            </w:r>
          </w:p>
        </w:tc>
        <w:tc>
          <w:tcPr>
            <w:tcW w:w="6480" w:type="dxa"/>
          </w:tcPr>
          <w:p w14:paraId="0CCAD75D" w14:textId="77777777" w:rsidR="00B565C5" w:rsidRDefault="00B565C5">
            <w:pPr>
              <w:rPr>
                <w:rFonts w:eastAsia="맑은 고딕"/>
                <w:highlight w:val="yellow"/>
                <w:lang w:eastAsia="ko-KR"/>
              </w:rPr>
            </w:pPr>
          </w:p>
        </w:tc>
      </w:tr>
      <w:tr w:rsidR="00B565C5" w14:paraId="08884EA0" w14:textId="77777777">
        <w:tc>
          <w:tcPr>
            <w:tcW w:w="1496" w:type="dxa"/>
          </w:tcPr>
          <w:p w14:paraId="1B2236F7" w14:textId="77777777" w:rsidR="00B565C5" w:rsidRDefault="005E47FF">
            <w:pPr>
              <w:rPr>
                <w:rFonts w:eastAsiaTheme="minorEastAsia"/>
              </w:rPr>
            </w:pPr>
            <w:r>
              <w:rPr>
                <w:rFonts w:eastAsiaTheme="minorEastAsia" w:hint="eastAsia"/>
              </w:rPr>
              <w:t>L</w:t>
            </w:r>
            <w:r>
              <w:rPr>
                <w:rFonts w:eastAsiaTheme="minorEastAsia"/>
              </w:rPr>
              <w:t>enovo</w:t>
            </w:r>
          </w:p>
        </w:tc>
        <w:tc>
          <w:tcPr>
            <w:tcW w:w="1739" w:type="dxa"/>
          </w:tcPr>
          <w:p w14:paraId="0AA36432" w14:textId="77777777" w:rsidR="00B565C5" w:rsidRDefault="005E47FF">
            <w:pPr>
              <w:rPr>
                <w:rFonts w:eastAsiaTheme="minorEastAsia"/>
              </w:rPr>
            </w:pPr>
            <w:r>
              <w:rPr>
                <w:rFonts w:eastAsiaTheme="minorEastAsia" w:hint="eastAsia"/>
              </w:rPr>
              <w:t>O</w:t>
            </w:r>
            <w:r>
              <w:rPr>
                <w:rFonts w:eastAsiaTheme="minorEastAsia"/>
              </w:rPr>
              <w:t>ption 1</w:t>
            </w:r>
          </w:p>
        </w:tc>
        <w:tc>
          <w:tcPr>
            <w:tcW w:w="6480" w:type="dxa"/>
          </w:tcPr>
          <w:p w14:paraId="39478A10" w14:textId="77777777" w:rsidR="00B565C5" w:rsidRDefault="00B565C5">
            <w:pPr>
              <w:rPr>
                <w:rFonts w:eastAsiaTheme="minorEastAsia"/>
                <w:highlight w:val="yellow"/>
              </w:rPr>
            </w:pPr>
          </w:p>
        </w:tc>
      </w:tr>
      <w:tr w:rsidR="00B565C5" w14:paraId="13C36943" w14:textId="77777777">
        <w:tc>
          <w:tcPr>
            <w:tcW w:w="1496" w:type="dxa"/>
          </w:tcPr>
          <w:p w14:paraId="703CF630" w14:textId="77777777" w:rsidR="00B565C5" w:rsidRDefault="005E47FF">
            <w:pPr>
              <w:rPr>
                <w:rFonts w:eastAsiaTheme="minorEastAsia"/>
                <w:lang w:val="en-US"/>
              </w:rPr>
            </w:pPr>
            <w:r>
              <w:rPr>
                <w:rFonts w:eastAsiaTheme="minorEastAsia" w:hint="eastAsia"/>
                <w:lang w:val="en-US"/>
              </w:rPr>
              <w:t>ZTE</w:t>
            </w:r>
          </w:p>
        </w:tc>
        <w:tc>
          <w:tcPr>
            <w:tcW w:w="1739" w:type="dxa"/>
          </w:tcPr>
          <w:p w14:paraId="6DBD73C4" w14:textId="77777777" w:rsidR="00B565C5" w:rsidRDefault="005E47FF">
            <w:pPr>
              <w:rPr>
                <w:rFonts w:eastAsiaTheme="minorEastAsia"/>
                <w:lang w:val="en-US"/>
              </w:rPr>
            </w:pPr>
            <w:r>
              <w:rPr>
                <w:rFonts w:eastAsiaTheme="minorEastAsia" w:hint="eastAsia"/>
                <w:lang w:val="en-US"/>
              </w:rPr>
              <w:t>Option 1</w:t>
            </w:r>
          </w:p>
        </w:tc>
        <w:tc>
          <w:tcPr>
            <w:tcW w:w="6480" w:type="dxa"/>
          </w:tcPr>
          <w:p w14:paraId="180F0870" w14:textId="77777777" w:rsidR="00B565C5" w:rsidRDefault="00B565C5">
            <w:pPr>
              <w:rPr>
                <w:rFonts w:eastAsiaTheme="minorEastAsia"/>
                <w:highlight w:val="yellow"/>
              </w:rPr>
            </w:pPr>
          </w:p>
        </w:tc>
      </w:tr>
      <w:tr w:rsidR="00B565C5" w14:paraId="2D1F3014" w14:textId="77777777">
        <w:tc>
          <w:tcPr>
            <w:tcW w:w="1496" w:type="dxa"/>
          </w:tcPr>
          <w:p w14:paraId="4AA9E823" w14:textId="77777777" w:rsidR="00B565C5" w:rsidRDefault="00EB360D">
            <w:pPr>
              <w:rPr>
                <w:rFonts w:eastAsiaTheme="minorEastAsia"/>
              </w:rPr>
            </w:pPr>
            <w:r>
              <w:rPr>
                <w:rFonts w:eastAsiaTheme="minorEastAsia"/>
              </w:rPr>
              <w:t>Xiaomi</w:t>
            </w:r>
          </w:p>
        </w:tc>
        <w:tc>
          <w:tcPr>
            <w:tcW w:w="1739" w:type="dxa"/>
          </w:tcPr>
          <w:p w14:paraId="733B546A" w14:textId="77777777" w:rsidR="00B565C5" w:rsidRDefault="00EB360D">
            <w:pPr>
              <w:rPr>
                <w:rFonts w:eastAsiaTheme="minorEastAsia"/>
              </w:rPr>
            </w:pPr>
            <w:r>
              <w:rPr>
                <w:rFonts w:eastAsiaTheme="minorEastAsia" w:hint="eastAsia"/>
              </w:rPr>
              <w:t>O</w:t>
            </w:r>
            <w:r>
              <w:rPr>
                <w:rFonts w:eastAsiaTheme="minorEastAsia"/>
              </w:rPr>
              <w:t>ption 1</w:t>
            </w:r>
          </w:p>
        </w:tc>
        <w:tc>
          <w:tcPr>
            <w:tcW w:w="6480" w:type="dxa"/>
          </w:tcPr>
          <w:p w14:paraId="46224E35" w14:textId="77777777" w:rsidR="00B565C5" w:rsidRDefault="00B565C5">
            <w:pPr>
              <w:rPr>
                <w:rFonts w:eastAsiaTheme="minorEastAsia"/>
              </w:rPr>
            </w:pPr>
          </w:p>
        </w:tc>
      </w:tr>
      <w:tr w:rsidR="00E164FF" w14:paraId="19B73D18" w14:textId="77777777">
        <w:tc>
          <w:tcPr>
            <w:tcW w:w="1496" w:type="dxa"/>
          </w:tcPr>
          <w:p w14:paraId="20844D87" w14:textId="525FB255" w:rsidR="00E164FF" w:rsidRDefault="00E164FF" w:rsidP="00E164FF">
            <w:pPr>
              <w:rPr>
                <w:lang w:eastAsia="sv-SE"/>
              </w:rPr>
            </w:pPr>
            <w:r>
              <w:rPr>
                <w:rFonts w:eastAsiaTheme="minorEastAsia"/>
              </w:rPr>
              <w:t>Ericsson</w:t>
            </w:r>
          </w:p>
        </w:tc>
        <w:tc>
          <w:tcPr>
            <w:tcW w:w="1739" w:type="dxa"/>
          </w:tcPr>
          <w:p w14:paraId="0E9EFADB" w14:textId="3C495A45" w:rsidR="00E164FF" w:rsidRDefault="00E164FF" w:rsidP="00E164FF">
            <w:pPr>
              <w:rPr>
                <w:rFonts w:eastAsiaTheme="minorEastAsia"/>
              </w:rPr>
            </w:pPr>
            <w:r>
              <w:rPr>
                <w:rFonts w:eastAsiaTheme="minorEastAsia"/>
              </w:rPr>
              <w:t>Disagree</w:t>
            </w:r>
          </w:p>
        </w:tc>
        <w:tc>
          <w:tcPr>
            <w:tcW w:w="6480" w:type="dxa"/>
          </w:tcPr>
          <w:p w14:paraId="040A49A0" w14:textId="2D86ACA8" w:rsidR="00E164FF" w:rsidRDefault="00E164FF" w:rsidP="00E164FF">
            <w:pPr>
              <w:rPr>
                <w:rFonts w:eastAsiaTheme="minorEastAsia"/>
              </w:rPr>
            </w:pPr>
            <w:r w:rsidRPr="00B87F96">
              <w:rPr>
                <w:rFonts w:eastAsiaTheme="minorEastAsia"/>
              </w:rPr>
              <w:t xml:space="preserve">The RRC </w:t>
            </w:r>
            <w:r>
              <w:rPr>
                <w:rFonts w:eastAsiaTheme="minorEastAsia"/>
              </w:rPr>
              <w:t xml:space="preserve">would need to have indication from MAC that there is a need to update a parameter every time the RTT timers are to be started, further the timing advance value would be needed in RRC, and RRC then would need to indicate back a timer value every time. Unnecessary. </w:t>
            </w:r>
          </w:p>
        </w:tc>
      </w:tr>
      <w:tr w:rsidR="00E164FF" w14:paraId="04765C16" w14:textId="77777777">
        <w:tc>
          <w:tcPr>
            <w:tcW w:w="1496" w:type="dxa"/>
          </w:tcPr>
          <w:p w14:paraId="25AF7D83" w14:textId="7B41568B" w:rsidR="00E164FF" w:rsidRDefault="00E164FF" w:rsidP="00E164FF">
            <w:pPr>
              <w:rPr>
                <w:rFonts w:eastAsiaTheme="minorEastAsia"/>
                <w:lang w:eastAsia="ko-KR"/>
              </w:rPr>
            </w:pPr>
          </w:p>
        </w:tc>
        <w:tc>
          <w:tcPr>
            <w:tcW w:w="1739" w:type="dxa"/>
          </w:tcPr>
          <w:p w14:paraId="586EE27B" w14:textId="14A201FF" w:rsidR="00E164FF" w:rsidRDefault="00E164FF" w:rsidP="00E164FF">
            <w:pPr>
              <w:rPr>
                <w:rFonts w:eastAsiaTheme="minorEastAsia"/>
                <w:lang w:eastAsia="ko-KR"/>
              </w:rPr>
            </w:pPr>
          </w:p>
        </w:tc>
        <w:tc>
          <w:tcPr>
            <w:tcW w:w="6480" w:type="dxa"/>
          </w:tcPr>
          <w:p w14:paraId="30F364FF" w14:textId="034B4FCE" w:rsidR="00E164FF" w:rsidRDefault="00E164FF" w:rsidP="00A40C65">
            <w:pPr>
              <w:rPr>
                <w:rFonts w:eastAsiaTheme="minorEastAsia"/>
                <w:lang w:eastAsia="ko-KR"/>
              </w:rPr>
            </w:pPr>
          </w:p>
        </w:tc>
      </w:tr>
      <w:tr w:rsidR="00E164FF" w14:paraId="3D4B32F9" w14:textId="77777777">
        <w:tc>
          <w:tcPr>
            <w:tcW w:w="1496" w:type="dxa"/>
          </w:tcPr>
          <w:p w14:paraId="4BB77C7A" w14:textId="77777777" w:rsidR="00E164FF" w:rsidRDefault="00E164FF" w:rsidP="00E164FF">
            <w:pPr>
              <w:rPr>
                <w:rFonts w:eastAsiaTheme="minorEastAsia"/>
                <w:lang w:val="en-US" w:eastAsia="sv-SE"/>
              </w:rPr>
            </w:pPr>
          </w:p>
        </w:tc>
        <w:tc>
          <w:tcPr>
            <w:tcW w:w="1739" w:type="dxa"/>
          </w:tcPr>
          <w:p w14:paraId="592F2EE8" w14:textId="77777777" w:rsidR="00E164FF" w:rsidRDefault="00E164FF" w:rsidP="00E164FF">
            <w:pPr>
              <w:rPr>
                <w:rFonts w:eastAsiaTheme="minorEastAsia"/>
                <w:lang w:val="en-US"/>
              </w:rPr>
            </w:pPr>
          </w:p>
        </w:tc>
        <w:tc>
          <w:tcPr>
            <w:tcW w:w="6480" w:type="dxa"/>
          </w:tcPr>
          <w:p w14:paraId="02276B47" w14:textId="77777777" w:rsidR="00E164FF" w:rsidRDefault="00E164FF" w:rsidP="00E164FF">
            <w:pPr>
              <w:rPr>
                <w:rFonts w:eastAsiaTheme="minorEastAsia"/>
                <w:lang w:val="en-US"/>
              </w:rPr>
            </w:pPr>
          </w:p>
        </w:tc>
      </w:tr>
      <w:tr w:rsidR="00E164FF" w14:paraId="6B7D583A" w14:textId="77777777">
        <w:tc>
          <w:tcPr>
            <w:tcW w:w="1496" w:type="dxa"/>
          </w:tcPr>
          <w:p w14:paraId="08EF4C6F" w14:textId="77777777" w:rsidR="00E164FF" w:rsidRDefault="00E164FF" w:rsidP="00E164FF">
            <w:pPr>
              <w:rPr>
                <w:lang w:eastAsia="sv-SE"/>
              </w:rPr>
            </w:pPr>
          </w:p>
        </w:tc>
        <w:tc>
          <w:tcPr>
            <w:tcW w:w="1739" w:type="dxa"/>
          </w:tcPr>
          <w:p w14:paraId="5F53FDDD" w14:textId="77777777" w:rsidR="00E164FF" w:rsidRDefault="00E164FF" w:rsidP="00E164FF">
            <w:pPr>
              <w:rPr>
                <w:lang w:eastAsia="sv-SE"/>
              </w:rPr>
            </w:pPr>
          </w:p>
        </w:tc>
        <w:tc>
          <w:tcPr>
            <w:tcW w:w="6480" w:type="dxa"/>
          </w:tcPr>
          <w:p w14:paraId="343EE253" w14:textId="77777777" w:rsidR="00E164FF" w:rsidRDefault="00E164FF" w:rsidP="00E164FF">
            <w:pPr>
              <w:rPr>
                <w:lang w:eastAsia="sv-SE"/>
              </w:rPr>
            </w:pPr>
          </w:p>
        </w:tc>
      </w:tr>
    </w:tbl>
    <w:p w14:paraId="42AE8D40" w14:textId="77777777" w:rsidR="00B565C5" w:rsidRDefault="00B565C5">
      <w:pPr>
        <w:rPr>
          <w:sz w:val="2"/>
          <w:szCs w:val="2"/>
          <w:lang w:val="en-US"/>
        </w:rPr>
      </w:pPr>
    </w:p>
    <w:p w14:paraId="3D6DA48B" w14:textId="77777777" w:rsidR="00B565C5" w:rsidRDefault="005E47FF">
      <w:pPr>
        <w:pStyle w:val="1"/>
      </w:pPr>
      <w:r>
        <w:t>Summary</w:t>
      </w:r>
    </w:p>
    <w:p w14:paraId="324E4F99" w14:textId="77777777" w:rsidR="00B565C5" w:rsidRDefault="005E47FF">
      <w:pPr>
        <w:ind w:left="1440" w:hanging="1440"/>
        <w:jc w:val="center"/>
      </w:pPr>
      <w:r>
        <w:t>&lt;</w:t>
      </w:r>
      <w:r>
        <w:rPr>
          <w:highlight w:val="yellow"/>
        </w:rPr>
        <w:t>To be generated pending company input</w:t>
      </w:r>
      <w:r>
        <w:t>&gt;</w:t>
      </w:r>
    </w:p>
    <w:p w14:paraId="01507807" w14:textId="77777777" w:rsidR="00B565C5" w:rsidRDefault="005E47FF">
      <w:pPr>
        <w:pStyle w:val="1"/>
      </w:pPr>
      <w:r>
        <w:t>Conclusions</w:t>
      </w:r>
    </w:p>
    <w:p w14:paraId="0719570C" w14:textId="77777777" w:rsidR="00B565C5" w:rsidRDefault="005E47FF">
      <w:pPr>
        <w:ind w:left="1440" w:hanging="1440"/>
        <w:jc w:val="center"/>
      </w:pPr>
      <w:r>
        <w:t>&lt;</w:t>
      </w:r>
      <w:r>
        <w:rPr>
          <w:highlight w:val="yellow"/>
        </w:rPr>
        <w:t>To be generated pending company input</w:t>
      </w:r>
      <w:r>
        <w:t>&gt;</w:t>
      </w:r>
    </w:p>
    <w:p w14:paraId="722D2B2B" w14:textId="77777777" w:rsidR="00B565C5" w:rsidRDefault="005E47FF">
      <w:pPr>
        <w:pStyle w:val="1"/>
      </w:pPr>
      <w:r>
        <w:t>References</w:t>
      </w:r>
    </w:p>
    <w:p w14:paraId="49DE04B9" w14:textId="77777777" w:rsidR="00B565C5" w:rsidRDefault="00C341B0">
      <w:pPr>
        <w:pStyle w:val="Reference"/>
      </w:pPr>
      <w:hyperlink r:id="rId12" w:history="1">
        <w:r w:rsidR="005E47FF">
          <w:rPr>
            <w:rStyle w:val="af0"/>
          </w:rPr>
          <w:t>R2-2204556</w:t>
        </w:r>
      </w:hyperlink>
      <w:r w:rsidR="005E47FF">
        <w:t xml:space="preserve">:  Corrections on the TAR triggers based on RRC procedures in NR NTN – vivo </w:t>
      </w:r>
    </w:p>
    <w:p w14:paraId="6568053F" w14:textId="77777777" w:rsidR="00B565C5" w:rsidRDefault="00C341B0">
      <w:pPr>
        <w:pStyle w:val="Reference"/>
      </w:pPr>
      <w:hyperlink r:id="rId13" w:history="1">
        <w:r w:rsidR="005E47FF">
          <w:rPr>
            <w:rStyle w:val="af0"/>
          </w:rPr>
          <w:t>R2-2205720</w:t>
        </w:r>
      </w:hyperlink>
      <w:r w:rsidR="005E47FF">
        <w:t>:  Discussion on user plane known issues for NR NTN – Nokia, Nokia Shanghai Bell</w:t>
      </w:r>
    </w:p>
    <w:p w14:paraId="629E2C22" w14:textId="77777777" w:rsidR="00B565C5" w:rsidRDefault="00C341B0">
      <w:pPr>
        <w:pStyle w:val="Reference"/>
      </w:pPr>
      <w:hyperlink r:id="rId14" w:history="1">
        <w:r w:rsidR="005E47FF">
          <w:rPr>
            <w:rStyle w:val="af0"/>
          </w:rPr>
          <w:t>R2-2205231</w:t>
        </w:r>
      </w:hyperlink>
      <w:r w:rsidR="005E47FF">
        <w:t>:  The Modification of TA Reporting Triggering Condition – CATT</w:t>
      </w:r>
    </w:p>
    <w:p w14:paraId="691003EB" w14:textId="77777777" w:rsidR="00B565C5" w:rsidRDefault="00C341B0">
      <w:pPr>
        <w:pStyle w:val="Reference"/>
      </w:pPr>
      <w:hyperlink r:id="rId15" w:history="1">
        <w:r w:rsidR="005E47FF">
          <w:rPr>
            <w:rStyle w:val="af0"/>
          </w:rPr>
          <w:t>R2-2205478</w:t>
        </w:r>
      </w:hyperlink>
      <w:r w:rsidR="005E47FF">
        <w:t>:  Further consideration on TA report MAC CE – Huawei, HiSilicon</w:t>
      </w:r>
    </w:p>
    <w:p w14:paraId="267339F8" w14:textId="77777777" w:rsidR="00B565C5" w:rsidRDefault="00C341B0">
      <w:pPr>
        <w:pStyle w:val="Reference"/>
        <w:rPr>
          <w:rFonts w:ascii="Calibri" w:hAnsi="Calibri" w:cs="Calibri"/>
        </w:rPr>
      </w:pPr>
      <w:hyperlink r:id="rId16" w:history="1">
        <w:r w:rsidR="005E47FF">
          <w:rPr>
            <w:rStyle w:val="af0"/>
            <w:rFonts w:cs="Arial"/>
          </w:rPr>
          <w:t>R2-2204733</w:t>
        </w:r>
      </w:hyperlink>
      <w:r w:rsidR="005E47FF">
        <w:t>:  Discussion on ra-ContentionResolutionTimer in NTN – OPPO</w:t>
      </w:r>
    </w:p>
    <w:p w14:paraId="2D83B2A4" w14:textId="77777777" w:rsidR="00B565C5" w:rsidRDefault="00C341B0">
      <w:pPr>
        <w:pStyle w:val="Reference"/>
      </w:pPr>
      <w:hyperlink r:id="rId17" w:history="1">
        <w:r w:rsidR="005E47FF">
          <w:rPr>
            <w:rStyle w:val="af0"/>
            <w:rFonts w:cs="Arial"/>
          </w:rPr>
          <w:t>R2-2205477</w:t>
        </w:r>
      </w:hyperlink>
      <w:r w:rsidR="005E47FF">
        <w:t>:  Discussion on Contention Resolution timer expiry – Huawei, HiSilicon</w:t>
      </w:r>
    </w:p>
    <w:p w14:paraId="3069055C" w14:textId="77777777" w:rsidR="00B565C5" w:rsidRDefault="00C341B0">
      <w:pPr>
        <w:pStyle w:val="Reference"/>
      </w:pPr>
      <w:hyperlink r:id="rId18" w:history="1">
        <w:r w:rsidR="005E47FF">
          <w:rPr>
            <w:rStyle w:val="af0"/>
            <w:rFonts w:cs="Arial"/>
          </w:rPr>
          <w:t>R2-2205694</w:t>
        </w:r>
      </w:hyperlink>
      <w:r w:rsidR="005E47FF">
        <w:t>:  Discussion on MAC open issues – Samsung Research America</w:t>
      </w:r>
    </w:p>
    <w:p w14:paraId="47FF74B6" w14:textId="77777777" w:rsidR="00B565C5" w:rsidRDefault="00C341B0">
      <w:pPr>
        <w:pStyle w:val="Reference"/>
      </w:pPr>
      <w:hyperlink r:id="rId19" w:history="1">
        <w:r w:rsidR="005E47FF">
          <w:rPr>
            <w:rStyle w:val="af0"/>
            <w:rFonts w:cs="Arial"/>
          </w:rPr>
          <w:t>R2-2205994</w:t>
        </w:r>
      </w:hyperlink>
      <w:r w:rsidR="005E47FF">
        <w:t>:  Known NR NTN user plane issues – Ericsson</w:t>
      </w:r>
    </w:p>
    <w:p w14:paraId="2E2D3F3D" w14:textId="77777777" w:rsidR="00B565C5" w:rsidRDefault="00C341B0">
      <w:pPr>
        <w:pStyle w:val="Reference"/>
        <w:rPr>
          <w:rFonts w:ascii="Calibri" w:hAnsi="Calibri" w:cs="Calibri"/>
        </w:rPr>
      </w:pPr>
      <w:hyperlink r:id="rId20" w:history="1">
        <w:r w:rsidR="005E47FF">
          <w:rPr>
            <w:rStyle w:val="af0"/>
            <w:rFonts w:cs="Arial"/>
          </w:rPr>
          <w:t>R2-2204735</w:t>
        </w:r>
      </w:hyperlink>
      <w:r w:rsidR="005E47FF">
        <w:t>:  Further discussion on validity timer impacts in NTN – OPPO</w:t>
      </w:r>
    </w:p>
    <w:p w14:paraId="18DFC7D3" w14:textId="77777777" w:rsidR="00B565C5" w:rsidRDefault="00C341B0">
      <w:pPr>
        <w:pStyle w:val="Reference"/>
      </w:pPr>
      <w:hyperlink r:id="rId21" w:history="1">
        <w:r w:rsidR="005E47FF">
          <w:rPr>
            <w:rStyle w:val="af0"/>
            <w:rFonts w:cs="Arial"/>
          </w:rPr>
          <w:t>R2-2205956</w:t>
        </w:r>
      </w:hyperlink>
      <w:r w:rsidR="005E47FF">
        <w:t>:  UE behaviour upon validity timer expiry – InterDigital</w:t>
      </w:r>
    </w:p>
    <w:p w14:paraId="5C01BA20" w14:textId="77777777" w:rsidR="00B565C5" w:rsidRDefault="00C341B0">
      <w:pPr>
        <w:pStyle w:val="Reference"/>
      </w:pPr>
      <w:hyperlink r:id="rId22" w:history="1">
        <w:r w:rsidR="005E47FF">
          <w:rPr>
            <w:rStyle w:val="af0"/>
            <w:rFonts w:cs="Arial"/>
          </w:rPr>
          <w:t>R2-2205240</w:t>
        </w:r>
      </w:hyperlink>
      <w:r w:rsidR="005E47FF">
        <w:t>:  Discussion on remaining issues – LG Electronics Inc.</w:t>
      </w:r>
    </w:p>
    <w:p w14:paraId="494E3A9C" w14:textId="77777777" w:rsidR="00B565C5" w:rsidRDefault="00C341B0">
      <w:pPr>
        <w:pStyle w:val="Reference"/>
      </w:pPr>
      <w:hyperlink r:id="rId23" w:history="1">
        <w:r w:rsidR="005E47FF">
          <w:rPr>
            <w:rStyle w:val="af0"/>
            <w:rFonts w:cs="Arial"/>
          </w:rPr>
          <w:t>R2-2205403</w:t>
        </w:r>
      </w:hyperlink>
      <w:r w:rsidR="005E47FF">
        <w:t>:  Remaining issues related to NTN validity timer – Xiaomi</w:t>
      </w:r>
    </w:p>
    <w:p w14:paraId="592B5C78" w14:textId="77777777" w:rsidR="00B565C5" w:rsidRDefault="00C341B0">
      <w:pPr>
        <w:pStyle w:val="Reference"/>
      </w:pPr>
      <w:hyperlink r:id="rId24" w:history="1">
        <w:r w:rsidR="005E47FF">
          <w:rPr>
            <w:rStyle w:val="af0"/>
            <w:rFonts w:cs="Arial"/>
          </w:rPr>
          <w:t>R2-2204748</w:t>
        </w:r>
      </w:hyperlink>
      <w:r w:rsidR="005E47FF">
        <w:t>:  MAC operations about the validity timer expiry – Spreadtrum Communications</w:t>
      </w:r>
    </w:p>
    <w:p w14:paraId="6F8753B6" w14:textId="77777777" w:rsidR="00B565C5" w:rsidRDefault="00C341B0">
      <w:pPr>
        <w:pStyle w:val="Reference"/>
      </w:pPr>
      <w:hyperlink r:id="rId25" w:history="1">
        <w:r w:rsidR="005E47FF">
          <w:rPr>
            <w:rStyle w:val="af0"/>
            <w:rFonts w:cs="Arial"/>
          </w:rPr>
          <w:t>R2-2205359</w:t>
        </w:r>
      </w:hyperlink>
      <w:r w:rsidR="005E47FF">
        <w:t>: Consideration on RTT timer extension implementation – ZTE Corporation, Sanechips</w:t>
      </w:r>
    </w:p>
    <w:p w14:paraId="35A37171" w14:textId="77777777" w:rsidR="00B565C5" w:rsidRDefault="00C341B0">
      <w:pPr>
        <w:pStyle w:val="Reference"/>
      </w:pPr>
      <w:hyperlink r:id="rId26" w:history="1">
        <w:r w:rsidR="005E47FF">
          <w:rPr>
            <w:rStyle w:val="af0"/>
          </w:rPr>
          <w:t>R2-2204558</w:t>
        </w:r>
      </w:hyperlink>
      <w:r w:rsidR="005E47FF">
        <w:t>: On corrections to DRX procedure and TA reporting procedure in TS 38.321 – vivo</w:t>
      </w:r>
    </w:p>
    <w:p w14:paraId="5A43CD7F" w14:textId="77777777" w:rsidR="00B565C5" w:rsidRDefault="00C341B0">
      <w:pPr>
        <w:pStyle w:val="Reference"/>
      </w:pPr>
      <w:hyperlink r:id="rId27" w:history="1">
        <w:r w:rsidR="005E47FF">
          <w:rPr>
            <w:rStyle w:val="af0"/>
          </w:rPr>
          <w:t>R2-2205134</w:t>
        </w:r>
      </w:hyperlink>
      <w:r w:rsidR="005E47FF">
        <w:t>: Corrections for TA report – ASUSTeK</w:t>
      </w:r>
    </w:p>
    <w:p w14:paraId="762F6BFB" w14:textId="77777777" w:rsidR="00B565C5" w:rsidRDefault="00C341B0">
      <w:pPr>
        <w:pStyle w:val="Reference"/>
      </w:pPr>
      <w:hyperlink r:id="rId28" w:history="1">
        <w:r w:rsidR="005E47FF">
          <w:rPr>
            <w:rStyle w:val="af0"/>
          </w:rPr>
          <w:t>R2-2204559</w:t>
        </w:r>
      </w:hyperlink>
      <w:r w:rsidR="005E47FF">
        <w:t>: Miscellaneous corrections on TS 38.321 for NR NTN – vivo</w:t>
      </w:r>
    </w:p>
    <w:p w14:paraId="144E7D23" w14:textId="77777777" w:rsidR="00B565C5" w:rsidRDefault="00C341B0">
      <w:pPr>
        <w:pStyle w:val="Reference"/>
      </w:pPr>
      <w:hyperlink r:id="rId29" w:history="1">
        <w:r w:rsidR="005E47FF">
          <w:rPr>
            <w:rStyle w:val="af0"/>
            <w:lang w:val="en-US"/>
          </w:rPr>
          <w:t>R2-2205596</w:t>
        </w:r>
      </w:hyperlink>
      <w:r w:rsidR="005E47FF">
        <w:rPr>
          <w:lang w:val="en-US"/>
        </w:rPr>
        <w:t>: Further consideration on TA report – ZTE Corporation, Sanechips</w:t>
      </w:r>
    </w:p>
    <w:p w14:paraId="2223726C" w14:textId="77777777" w:rsidR="00B565C5" w:rsidRDefault="00C341B0">
      <w:pPr>
        <w:pStyle w:val="Reference"/>
      </w:pPr>
      <w:hyperlink r:id="rId30" w:history="1">
        <w:r w:rsidR="005E47FF">
          <w:rPr>
            <w:rStyle w:val="af0"/>
          </w:rPr>
          <w:t>R2-2205995</w:t>
        </w:r>
      </w:hyperlink>
      <w:r w:rsidR="005E47FF">
        <w:t>: Other NR NTN user plane issues – Ericsson</w:t>
      </w:r>
    </w:p>
    <w:p w14:paraId="44E95062" w14:textId="77777777" w:rsidR="00B565C5" w:rsidRDefault="005E47FF">
      <w:pPr>
        <w:overflowPunct/>
        <w:autoSpaceDE/>
        <w:autoSpaceDN/>
        <w:adjustRightInd/>
        <w:spacing w:after="160" w:line="259" w:lineRule="auto"/>
        <w:textAlignment w:val="auto"/>
      </w:pPr>
      <w:r>
        <w:br w:type="page"/>
      </w:r>
    </w:p>
    <w:p w14:paraId="45BD8D74" w14:textId="77777777" w:rsidR="00B565C5" w:rsidRDefault="005E47FF">
      <w:pPr>
        <w:pStyle w:val="1"/>
      </w:pPr>
      <w:r>
        <w:lastRenderedPageBreak/>
        <w:t>Annex: Issues from RAN2#117e postponed to Phase 2</w:t>
      </w:r>
    </w:p>
    <w:p w14:paraId="13E86A6B" w14:textId="77777777" w:rsidR="00B565C5" w:rsidRDefault="005E47FF">
      <w:pPr>
        <w:pStyle w:val="2"/>
      </w:pPr>
      <w:r>
        <w:t>Timing Advance: Reporting during Random Access and SR</w:t>
      </w:r>
    </w:p>
    <w:p w14:paraId="56474517" w14:textId="77777777" w:rsidR="00B565C5" w:rsidRDefault="005E47FF">
      <w:pPr>
        <w:rPr>
          <w:u w:val="single"/>
        </w:rPr>
      </w:pPr>
      <w:r>
        <w:rPr>
          <w:u w:val="single"/>
        </w:rPr>
        <w:t>Topic 1: Clarification of trigger conditions in MAC specification [1, 3, 4]</w:t>
      </w:r>
    </w:p>
    <w:p w14:paraId="0732625E" w14:textId="77777777" w:rsidR="00B565C5" w:rsidRDefault="005E47FF">
      <w:r>
        <w:t>From TS 38.321, a Timing Advance report (TAR) may be triggered if any of the following events occur:</w:t>
      </w:r>
    </w:p>
    <w:p w14:paraId="32F46FEA" w14:textId="77777777" w:rsidR="00B565C5" w:rsidRDefault="005E47FF">
      <w:pPr>
        <w:pStyle w:val="B1"/>
        <w:ind w:left="284"/>
        <w:rPr>
          <w:rFonts w:ascii="Arial" w:hAnsi="Arial" w:cs="Arial"/>
          <w:i/>
          <w:iCs/>
        </w:rPr>
      </w:pPr>
      <w:r>
        <w:rPr>
          <w:rFonts w:ascii="Arial" w:eastAsia="맑은 고딕" w:hAnsi="Arial" w:cs="Arial"/>
          <w:i/>
          <w:iCs/>
          <w:lang w:eastAsia="ko-KR"/>
        </w:rPr>
        <w:t>-</w:t>
      </w:r>
      <w:r>
        <w:rPr>
          <w:rFonts w:ascii="Arial" w:eastAsia="맑은 고딕" w:hAnsi="Arial" w:cs="Arial"/>
          <w:i/>
          <w:iCs/>
          <w:lang w:eastAsia="ko-KR"/>
        </w:rPr>
        <w:tab/>
        <w:t xml:space="preserve">if </w:t>
      </w:r>
      <w:r>
        <w:rPr>
          <w:rFonts w:ascii="Arial" w:hAnsi="Arial" w:cs="Arial"/>
          <w:i/>
          <w:iCs/>
          <w:lang w:eastAsia="ko-KR"/>
        </w:rPr>
        <w:t>ta-Report</w:t>
      </w:r>
      <w:r>
        <w:rPr>
          <w:rFonts w:ascii="Arial" w:eastAsia="맑은 고딕" w:hAnsi="Arial" w:cs="Arial"/>
          <w:i/>
          <w:iCs/>
          <w:lang w:eastAsia="ko-KR"/>
        </w:rPr>
        <w:t xml:space="preserve"> is configured with value enabled, upon initiation of </w:t>
      </w:r>
      <w:r>
        <w:rPr>
          <w:rFonts w:ascii="Arial" w:hAnsi="Arial" w:cs="Arial"/>
          <w:i/>
          <w:iCs/>
        </w:rPr>
        <w:t>Random Access procedure due to initial access from RRC_IDLE, RRC Connection Resume procedure from RRC_INACTIVE, or RRC Connection Re-establishment procedure (see TS 38.331 [5]);</w:t>
      </w:r>
    </w:p>
    <w:p w14:paraId="66762D96" w14:textId="77777777" w:rsidR="00B565C5" w:rsidRDefault="005E47FF">
      <w:pPr>
        <w:pStyle w:val="B1"/>
        <w:ind w:left="284"/>
        <w:rPr>
          <w:rFonts w:ascii="Arial" w:eastAsia="맑은 고딕" w:hAnsi="Arial" w:cs="Arial"/>
          <w:i/>
          <w:iCs/>
          <w:lang w:eastAsia="ko-KR"/>
        </w:rPr>
      </w:pPr>
      <w:r>
        <w:rPr>
          <w:rFonts w:ascii="Arial" w:eastAsia="맑은 고딕" w:hAnsi="Arial" w:cs="Arial"/>
          <w:i/>
          <w:iCs/>
          <w:lang w:eastAsia="ko-KR"/>
        </w:rPr>
        <w:t>-</w:t>
      </w:r>
      <w:r>
        <w:rPr>
          <w:rFonts w:ascii="Arial" w:eastAsia="맑은 고딕" w:hAnsi="Arial" w:cs="Arial"/>
          <w:i/>
          <w:iCs/>
          <w:lang w:eastAsia="ko-KR"/>
        </w:rPr>
        <w:tab/>
      </w:r>
      <w:r>
        <w:rPr>
          <w:rFonts w:ascii="Arial" w:hAnsi="Arial" w:cs="Arial"/>
          <w:i/>
          <w:iCs/>
        </w:rPr>
        <w:t xml:space="preserve">if </w:t>
      </w:r>
      <w:r>
        <w:rPr>
          <w:rFonts w:ascii="Arial" w:hAnsi="Arial" w:cs="Arial"/>
          <w:i/>
          <w:iCs/>
          <w:lang w:eastAsia="ko-KR"/>
        </w:rPr>
        <w:t>ta-Report with value enabled is indicated in the handover command, u</w:t>
      </w:r>
      <w:r>
        <w:rPr>
          <w:rFonts w:ascii="Arial" w:eastAsia="맑은 고딕" w:hAnsi="Arial" w:cs="Arial"/>
          <w:i/>
          <w:iCs/>
          <w:lang w:eastAsia="ko-KR"/>
        </w:rPr>
        <w:t>pon initiation of Random Access procedure due to</w:t>
      </w:r>
      <w:r>
        <w:rPr>
          <w:rFonts w:ascii="Arial" w:hAnsi="Arial" w:cs="Arial"/>
          <w:i/>
          <w:iCs/>
        </w:rPr>
        <w:t xml:space="preserve"> reconfiguration with sync;</w:t>
      </w:r>
    </w:p>
    <w:p w14:paraId="5EBFBB91" w14:textId="77777777" w:rsidR="00B565C5" w:rsidRDefault="005E47FF">
      <w:pPr>
        <w:pStyle w:val="B1"/>
        <w:ind w:left="284"/>
        <w:rPr>
          <w:rFonts w:ascii="Arial" w:hAnsi="Arial" w:cs="Arial"/>
          <w:i/>
          <w:iCs/>
        </w:rPr>
      </w:pPr>
      <w:r>
        <w:rPr>
          <w:rFonts w:ascii="Arial" w:eastAsia="맑은 고딕" w:hAnsi="Arial" w:cs="Arial"/>
          <w:i/>
          <w:iCs/>
          <w:lang w:eastAsia="ko-KR"/>
        </w:rPr>
        <w:t>-</w:t>
      </w:r>
      <w:r>
        <w:rPr>
          <w:rFonts w:ascii="Arial" w:eastAsia="맑은 고딕" w:hAnsi="Arial" w:cs="Arial"/>
          <w:i/>
          <w:iCs/>
          <w:lang w:eastAsia="ko-KR"/>
        </w:rPr>
        <w:tab/>
        <w:t>upon</w:t>
      </w:r>
      <w:r>
        <w:rPr>
          <w:rFonts w:ascii="Arial" w:hAnsi="Arial" w:cs="Arial"/>
          <w:i/>
          <w:iCs/>
        </w:rPr>
        <w:t xml:space="preserve"> configuration or reconfiguration of </w:t>
      </w:r>
      <w:r>
        <w:rPr>
          <w:rFonts w:ascii="Arial" w:hAnsi="Arial" w:cs="Arial"/>
          <w:i/>
          <w:iCs/>
          <w:lang w:eastAsia="ko-KR"/>
        </w:rPr>
        <w:t>offsetThresholdTA by upper layers</w:t>
      </w:r>
      <w:r>
        <w:rPr>
          <w:rFonts w:ascii="Arial" w:hAnsi="Arial" w:cs="Arial"/>
          <w:i/>
          <w:iCs/>
        </w:rPr>
        <w:t>, if the UE has not previously reported Timing Advance value to current Serving Cell;</w:t>
      </w:r>
    </w:p>
    <w:p w14:paraId="7C8B8EFA" w14:textId="77777777" w:rsidR="00B565C5" w:rsidRDefault="005E47FF">
      <w:pPr>
        <w:pStyle w:val="B1"/>
        <w:ind w:left="284"/>
        <w:rPr>
          <w:rFonts w:ascii="Arial" w:hAnsi="Arial" w:cs="Arial"/>
          <w:i/>
          <w:iCs/>
        </w:rPr>
      </w:pPr>
      <w:r>
        <w:rPr>
          <w:rFonts w:ascii="Arial" w:eastAsia="맑은 고딕" w:hAnsi="Arial" w:cs="Arial"/>
          <w:i/>
          <w:iCs/>
          <w:lang w:eastAsia="ko-KR"/>
        </w:rPr>
        <w:t>-</w:t>
      </w:r>
      <w:r>
        <w:rPr>
          <w:rFonts w:ascii="Arial" w:eastAsia="맑은 고딕" w:hAnsi="Arial" w:cs="Arial"/>
          <w:i/>
          <w:iCs/>
          <w:lang w:eastAsia="ko-KR"/>
        </w:rPr>
        <w:tab/>
        <w:t xml:space="preserve">if the variation between </w:t>
      </w:r>
      <w:r>
        <w:rPr>
          <w:rFonts w:ascii="Arial" w:hAnsi="Arial" w:cs="Arial"/>
          <w:i/>
          <w:iCs/>
        </w:rPr>
        <w:t xml:space="preserve">current information about Timing Advance and the last successfully reported information about Timing Advance is equal to or larger than </w:t>
      </w:r>
      <w:r>
        <w:rPr>
          <w:rFonts w:ascii="Arial" w:hAnsi="Arial" w:cs="Arial"/>
          <w:i/>
          <w:iCs/>
          <w:lang w:eastAsia="ko-KR"/>
        </w:rPr>
        <w:t>offsetThresholdTA</w:t>
      </w:r>
      <w:r>
        <w:rPr>
          <w:rFonts w:ascii="Arial" w:hAnsi="Arial" w:cs="Arial"/>
          <w:i/>
          <w:iCs/>
        </w:rPr>
        <w:t>, if configured.</w:t>
      </w:r>
    </w:p>
    <w:p w14:paraId="10F8FCD7" w14:textId="77777777" w:rsidR="00B565C5" w:rsidRDefault="005E47FF">
      <w:pPr>
        <w:spacing w:before="120" w:after="180"/>
      </w:pPr>
      <w:r>
        <w:t xml:space="preserve">[1] addresses the first two triggering conditions, noting it is usually assumed the specific RRC procedure which triggers RACH is invisible to the MAC entity. It is proposed that reference to specific RRC-based procedures be removed from MAC and instead specified in RRC. If the corresponding RRC procedures are initiated (e.g. initial access, connection resume), RRC indicates to MAC to trigger TAR procedure based on the </w:t>
      </w:r>
      <w:r>
        <w:rPr>
          <w:i/>
        </w:rPr>
        <w:t>ta-Report</w:t>
      </w:r>
      <w:r>
        <w:t xml:space="preserve"> indicator in SIB/dedicated signalling.</w:t>
      </w:r>
    </w:p>
    <w:p w14:paraId="3B088CDD" w14:textId="77777777" w:rsidR="00B565C5" w:rsidRDefault="005E47FF">
      <w:pPr>
        <w:rPr>
          <w:rFonts w:eastAsiaTheme="minorEastAsia"/>
        </w:rPr>
      </w:pPr>
      <w:r>
        <w:t xml:space="preserve">[3] addresses the third triggering condition, noting that </w:t>
      </w:r>
      <w:r>
        <w:rPr>
          <w:rFonts w:eastAsiaTheme="minorEastAsia" w:hint="eastAsia"/>
        </w:rPr>
        <w:t xml:space="preserve">there will be some cases </w:t>
      </w:r>
      <w:r>
        <w:rPr>
          <w:rFonts w:eastAsiaTheme="minorEastAsia"/>
        </w:rPr>
        <w:t>where</w:t>
      </w:r>
      <w:r>
        <w:rPr>
          <w:rFonts w:eastAsiaTheme="minorEastAsia" w:hint="eastAsia"/>
        </w:rPr>
        <w:t xml:space="preserve"> the UE </w:t>
      </w:r>
      <w:r>
        <w:rPr>
          <w:rFonts w:eastAsiaTheme="minorEastAsia"/>
        </w:rPr>
        <w:t>has</w:t>
      </w:r>
      <w:r>
        <w:rPr>
          <w:rFonts w:eastAsiaTheme="minorEastAsia" w:hint="eastAsia"/>
        </w:rPr>
        <w:t xml:space="preserve"> no pre-report</w:t>
      </w:r>
      <w:r>
        <w:rPr>
          <w:rFonts w:eastAsiaTheme="minorEastAsia"/>
        </w:rPr>
        <w:t>ed</w:t>
      </w:r>
      <w:r>
        <w:rPr>
          <w:rFonts w:eastAsiaTheme="minorEastAsia" w:hint="eastAsia"/>
        </w:rPr>
        <w:t xml:space="preserve"> TA value </w:t>
      </w:r>
      <w:r>
        <w:rPr>
          <w:rFonts w:eastAsiaTheme="minorEastAsia"/>
        </w:rPr>
        <w:t xml:space="preserve">available </w:t>
      </w:r>
      <w:r>
        <w:rPr>
          <w:rFonts w:eastAsiaTheme="minorEastAsia" w:hint="eastAsia"/>
        </w:rPr>
        <w:t>for TA report trigger</w:t>
      </w:r>
      <w:r>
        <w:rPr>
          <w:rFonts w:eastAsiaTheme="minorEastAsia"/>
        </w:rPr>
        <w:t xml:space="preserve">ing. For example, </w:t>
      </w:r>
      <w:r>
        <w:rPr>
          <w:rFonts w:eastAsiaTheme="minorEastAsia" w:hint="eastAsia"/>
        </w:rPr>
        <w:t xml:space="preserve">if the </w:t>
      </w:r>
      <w:r>
        <w:rPr>
          <w:i/>
          <w:iCs/>
          <w:lang w:eastAsia="ko-KR"/>
        </w:rPr>
        <w:t>offsetThresholdTA</w:t>
      </w:r>
      <w:r>
        <w:rPr>
          <w:rFonts w:eastAsiaTheme="minorEastAsia" w:hint="eastAsia"/>
          <w:iCs/>
        </w:rPr>
        <w:t xml:space="preserve"> is released by </w:t>
      </w:r>
      <w:r>
        <w:rPr>
          <w:rFonts w:eastAsiaTheme="minorEastAsia"/>
          <w:iCs/>
        </w:rPr>
        <w:t>RRC after a previous (re)</w:t>
      </w:r>
      <w:r>
        <w:rPr>
          <w:rFonts w:eastAsiaTheme="minorEastAsia" w:hint="eastAsia"/>
          <w:iCs/>
        </w:rPr>
        <w:t>configuration</w:t>
      </w:r>
      <w:r>
        <w:rPr>
          <w:rFonts w:eastAsiaTheme="minorEastAsia"/>
          <w:iCs/>
        </w:rPr>
        <w:t xml:space="preserve"> and </w:t>
      </w:r>
      <w:r>
        <w:rPr>
          <w:rFonts w:eastAsiaTheme="minorEastAsia" w:hint="eastAsia"/>
          <w:iCs/>
        </w:rPr>
        <w:t>the UE</w:t>
      </w:r>
      <w:r>
        <w:rPr>
          <w:rFonts w:eastAsiaTheme="minorEastAsia"/>
          <w:iCs/>
        </w:rPr>
        <w:t xml:space="preserve"> </w:t>
      </w:r>
      <w:r>
        <w:rPr>
          <w:rFonts w:eastAsiaTheme="minorEastAsia" w:hint="eastAsia"/>
          <w:iCs/>
        </w:rPr>
        <w:t>release</w:t>
      </w:r>
      <w:r>
        <w:rPr>
          <w:rFonts w:eastAsiaTheme="minorEastAsia"/>
          <w:iCs/>
        </w:rPr>
        <w:t>s</w:t>
      </w:r>
      <w:r>
        <w:rPr>
          <w:rFonts w:eastAsiaTheme="minorEastAsia" w:hint="eastAsia"/>
          <w:iCs/>
        </w:rPr>
        <w:t xml:space="preserve"> the last reported TA value</w:t>
      </w:r>
      <w:r>
        <w:rPr>
          <w:rFonts w:eastAsiaTheme="minorEastAsia"/>
          <w:iCs/>
        </w:rPr>
        <w:t>,</w:t>
      </w:r>
      <w:r>
        <w:rPr>
          <w:rFonts w:eastAsiaTheme="minorEastAsia" w:hint="eastAsia"/>
          <w:iCs/>
        </w:rPr>
        <w:t xml:space="preserve"> </w:t>
      </w:r>
      <w:r>
        <w:rPr>
          <w:rFonts w:eastAsiaTheme="minorEastAsia"/>
          <w:iCs/>
        </w:rPr>
        <w:t>u</w:t>
      </w:r>
      <w:r>
        <w:rPr>
          <w:rFonts w:eastAsiaTheme="minorEastAsia" w:hint="eastAsia"/>
          <w:iCs/>
        </w:rPr>
        <w:t xml:space="preserve">pon </w:t>
      </w:r>
      <w:r>
        <w:rPr>
          <w:rFonts w:eastAsiaTheme="minorEastAsia"/>
          <w:iCs/>
        </w:rPr>
        <w:t>subsequent</w:t>
      </w:r>
      <w:r>
        <w:rPr>
          <w:rFonts w:eastAsiaTheme="minorEastAsia" w:hint="eastAsia"/>
          <w:iCs/>
        </w:rPr>
        <w:t xml:space="preserve"> configuration of </w:t>
      </w:r>
      <w:r>
        <w:rPr>
          <w:i/>
          <w:iCs/>
          <w:lang w:eastAsia="ko-KR"/>
        </w:rPr>
        <w:t>offsetThresholdTA</w:t>
      </w:r>
      <w:r>
        <w:rPr>
          <w:rFonts w:eastAsiaTheme="minorEastAsia" w:hint="eastAsia"/>
          <w:iCs/>
        </w:rPr>
        <w:t xml:space="preserve"> </w:t>
      </w:r>
      <w:r>
        <w:rPr>
          <w:rFonts w:eastAsiaTheme="minorEastAsia"/>
          <w:iCs/>
        </w:rPr>
        <w:t>a TAR</w:t>
      </w:r>
      <w:r>
        <w:rPr>
          <w:rFonts w:eastAsiaTheme="minorEastAsia" w:hint="eastAsia"/>
          <w:iCs/>
        </w:rPr>
        <w:t xml:space="preserve"> will not be triggered </w:t>
      </w:r>
      <w:r>
        <w:rPr>
          <w:rFonts w:eastAsiaTheme="minorEastAsia" w:hint="eastAsia"/>
        </w:rPr>
        <w:t xml:space="preserve">because the UE </w:t>
      </w:r>
      <w:r>
        <w:rPr>
          <w:rFonts w:eastAsiaTheme="minorEastAsia"/>
        </w:rPr>
        <w:t>has already reported Timing Advance value to current Serving Cell</w:t>
      </w:r>
      <w:r>
        <w:rPr>
          <w:rFonts w:eastAsiaTheme="minorEastAsia" w:hint="eastAsia"/>
        </w:rPr>
        <w:t xml:space="preserve">. </w:t>
      </w:r>
      <w:r>
        <w:rPr>
          <w:rFonts w:eastAsiaTheme="minorEastAsia"/>
        </w:rPr>
        <w:t>A</w:t>
      </w:r>
      <w:r>
        <w:rPr>
          <w:rFonts w:eastAsiaTheme="minorEastAsia" w:hint="eastAsia"/>
        </w:rPr>
        <w:t>s a result, the UE will have no pre-report</w:t>
      </w:r>
      <w:r>
        <w:rPr>
          <w:rFonts w:eastAsiaTheme="minorEastAsia"/>
        </w:rPr>
        <w:t>ed</w:t>
      </w:r>
      <w:r>
        <w:rPr>
          <w:rFonts w:eastAsiaTheme="minorEastAsia" w:hint="eastAsia"/>
        </w:rPr>
        <w:t xml:space="preserve"> TA value to use for TA triggering </w:t>
      </w:r>
      <w:r>
        <w:rPr>
          <w:rFonts w:eastAsiaTheme="minorEastAsia"/>
        </w:rPr>
        <w:t xml:space="preserve">comparison, and TA reporting effectively disabled in RRC_CONNECTED (as illustrated in Figure 2 from [3]). To resolve this issue, it is proposed that the third triggering condition be revised to “upon configuration or reconfiguration of </w:t>
      </w:r>
      <w:r>
        <w:rPr>
          <w:rFonts w:eastAsiaTheme="minorEastAsia"/>
          <w:i/>
          <w:iCs/>
        </w:rPr>
        <w:t>offsetThresholdTA</w:t>
      </w:r>
      <w:r>
        <w:rPr>
          <w:rFonts w:eastAsiaTheme="minorEastAsia"/>
        </w:rPr>
        <w:t xml:space="preserve"> by upper layers, if the UE</w:t>
      </w:r>
      <w:r>
        <w:rPr>
          <w:rFonts w:eastAsiaTheme="minorEastAsia"/>
          <w:i/>
          <w:iCs/>
        </w:rPr>
        <w:t xml:space="preserve"> has no available Timing Advance value previously reported </w:t>
      </w:r>
      <w:r>
        <w:rPr>
          <w:rFonts w:eastAsiaTheme="minorEastAsia"/>
        </w:rPr>
        <w:t>to current Serving Cell”.</w:t>
      </w:r>
    </w:p>
    <w:p w14:paraId="5210BC12" w14:textId="77777777" w:rsidR="00B565C5" w:rsidRDefault="005E47FF">
      <w:r>
        <w:rPr>
          <w:rFonts w:eastAsiaTheme="minorEastAsia"/>
        </w:rPr>
        <w:t xml:space="preserve">[4] addresses the fourth triggering condition, noting that based on current description, UE should compare current TA with “last successfully reported TA”. </w:t>
      </w:r>
      <w:r>
        <w:t>However, the meaning of “last successfully reported information about Timing Advance” is ambiguous as UE may not be able to know whether a TA reporting is successful or not (especially when the TA report MAC CE is transmitted on a HARQ process configured with HARQ mode B). It is proposed that RAN2 clarify the meaning of “successfully reported information about Timing Advance” to avoid ambiguity and specifically how UE can determine a TA reporting is successful.</w:t>
      </w:r>
    </w:p>
    <w:p w14:paraId="670BEACF" w14:textId="77777777" w:rsidR="00B565C5" w:rsidRDefault="00B565C5">
      <w:pPr>
        <w:rPr>
          <w:sz w:val="2"/>
          <w:szCs w:val="2"/>
        </w:rPr>
      </w:pPr>
    </w:p>
    <w:p w14:paraId="4F3BF318" w14:textId="77777777" w:rsidR="00B565C5" w:rsidRDefault="005E47FF">
      <w:pPr>
        <w:rPr>
          <w:u w:val="single"/>
        </w:rPr>
      </w:pPr>
      <w:r>
        <w:rPr>
          <w:u w:val="single"/>
        </w:rPr>
        <w:t>Topic 2: Clarification of SR configuration for TA report MAC CE reporting [2]</w:t>
      </w:r>
    </w:p>
    <w:p w14:paraId="49E9CF23" w14:textId="77777777" w:rsidR="00B565C5" w:rsidRDefault="005E47FF">
      <w:r>
        <w:t xml:space="preserve">In RAN2#117e, it was agreed that the network may configure UE to trigger an SR if a Timing Advance report (TAR) is triggered and there are no available UL-SCH resources to accommodate the TA report MAC CE. Based on current implementation in TS 38.321, this is controlled by RRC via configuration of </w:t>
      </w:r>
      <w:r>
        <w:rPr>
          <w:i/>
          <w:iCs/>
        </w:rPr>
        <w:t>timingAdvanceSR</w:t>
      </w:r>
      <w:r>
        <w:t>:</w:t>
      </w:r>
    </w:p>
    <w:p w14:paraId="29BC4F60" w14:textId="77777777" w:rsidR="00B565C5" w:rsidRDefault="005E47FF">
      <w:r>
        <w:t>However, it is noted in [2] that RAN2 has so far not discussed which SR configuration should be used by TA report MAC CE. If the UE is configured to trigger SR to report TA MAC CE to NW, UE should report TA to NW in time to avoid UL data transmission failure (and UL scheduling failure). To ensure this is the case, [2] proposes the following options (with a preference for Option 2 considering the late phase of Rel-17 and less specification impact):</w:t>
      </w:r>
    </w:p>
    <w:p w14:paraId="383DF1AA" w14:textId="77777777" w:rsidR="00B565C5" w:rsidRDefault="005E47FF">
      <w:pPr>
        <w:rPr>
          <w:i/>
          <w:iCs/>
          <w:lang w:val="en-US"/>
        </w:rPr>
      </w:pPr>
      <w:r>
        <w:rPr>
          <w:b/>
          <w:bCs/>
          <w:i/>
          <w:iCs/>
          <w:lang w:val="en-US"/>
        </w:rPr>
        <w:t xml:space="preserve">Option 1: </w:t>
      </w:r>
      <w:r>
        <w:rPr>
          <w:i/>
          <w:iCs/>
          <w:lang w:val="en-US"/>
        </w:rPr>
        <w:t>Explicit SR configuration for TAR MAC CE :</w:t>
      </w:r>
    </w:p>
    <w:p w14:paraId="3B6CCDCA" w14:textId="77777777" w:rsidR="00B565C5" w:rsidRDefault="005E47FF">
      <w:pPr>
        <w:pStyle w:val="af3"/>
        <w:numPr>
          <w:ilvl w:val="0"/>
          <w:numId w:val="12"/>
        </w:numPr>
        <w:rPr>
          <w:rFonts w:ascii="Arial" w:eastAsia="맑은 고딕" w:hAnsi="Arial" w:cs="Arial"/>
          <w:sz w:val="20"/>
          <w:szCs w:val="20"/>
          <w:lang w:eastAsia="ko-KR"/>
        </w:rPr>
      </w:pPr>
      <w:r>
        <w:rPr>
          <w:rFonts w:ascii="Arial" w:eastAsia="맑은 고딕" w:hAnsi="Arial" w:cs="Arial"/>
          <w:sz w:val="20"/>
          <w:szCs w:val="20"/>
          <w:lang w:eastAsia="ko-KR"/>
        </w:rPr>
        <w:t xml:space="preserve">TA report MAC CE is mapped to one SR configuration. </w:t>
      </w:r>
    </w:p>
    <w:p w14:paraId="581F9FB7" w14:textId="77777777" w:rsidR="00B565C5" w:rsidRDefault="005E47FF">
      <w:pPr>
        <w:pStyle w:val="af3"/>
        <w:numPr>
          <w:ilvl w:val="0"/>
          <w:numId w:val="12"/>
        </w:numPr>
        <w:rPr>
          <w:rFonts w:ascii="Arial" w:eastAsia="맑은 고딕" w:hAnsi="Arial" w:cs="Arial"/>
          <w:sz w:val="20"/>
          <w:szCs w:val="20"/>
          <w:lang w:eastAsia="ko-KR"/>
        </w:rPr>
      </w:pPr>
      <w:r>
        <w:rPr>
          <w:rFonts w:ascii="Arial" w:eastAsia="맑은 고딕" w:hAnsi="Arial" w:cs="Arial"/>
          <w:sz w:val="20"/>
          <w:szCs w:val="20"/>
          <w:lang w:eastAsia="ko-KR"/>
        </w:rPr>
        <w:t xml:space="preserve">If the SR configuration is absent, UE should not trigger SR and RACH to report TA MAC CE. </w:t>
      </w:r>
    </w:p>
    <w:p w14:paraId="503F0772" w14:textId="77777777" w:rsidR="00B565C5" w:rsidRDefault="005E47FF">
      <w:pPr>
        <w:pStyle w:val="af3"/>
        <w:numPr>
          <w:ilvl w:val="0"/>
          <w:numId w:val="12"/>
        </w:numPr>
        <w:rPr>
          <w:rFonts w:ascii="Arial" w:eastAsia="맑은 고딕" w:hAnsi="Arial" w:cs="Arial"/>
          <w:sz w:val="20"/>
          <w:szCs w:val="20"/>
          <w:lang w:eastAsia="ko-KR"/>
        </w:rPr>
      </w:pPr>
      <w:r>
        <w:rPr>
          <w:rFonts w:ascii="Arial" w:eastAsia="맑은 고딕" w:hAnsi="Arial" w:cs="Arial"/>
          <w:sz w:val="20"/>
          <w:szCs w:val="20"/>
          <w:lang w:eastAsia="ko-KR"/>
        </w:rPr>
        <w:t xml:space="preserve">SR configuration presence/absence can be used by NW to configure UE to trigger an SR, hence parameter </w:t>
      </w:r>
      <w:r>
        <w:rPr>
          <w:rFonts w:ascii="Arial" w:eastAsia="맑은 고딕" w:hAnsi="Arial" w:cs="Arial"/>
          <w:i/>
          <w:iCs/>
          <w:sz w:val="20"/>
          <w:szCs w:val="20"/>
          <w:lang w:eastAsia="ko-KR"/>
        </w:rPr>
        <w:t>timingAdvanceSR</w:t>
      </w:r>
      <w:r>
        <w:rPr>
          <w:rFonts w:ascii="Arial" w:eastAsia="맑은 고딕" w:hAnsi="Arial" w:cs="Arial"/>
          <w:sz w:val="20"/>
          <w:szCs w:val="20"/>
          <w:lang w:eastAsia="ko-KR"/>
        </w:rPr>
        <w:t xml:space="preserve"> is not needed.</w:t>
      </w:r>
    </w:p>
    <w:p w14:paraId="1D0D83B2" w14:textId="77777777" w:rsidR="00B565C5" w:rsidRDefault="005E47FF">
      <w:pPr>
        <w:rPr>
          <w:i/>
          <w:iCs/>
          <w:lang w:val="en-US"/>
        </w:rPr>
      </w:pPr>
      <w:r>
        <w:rPr>
          <w:b/>
          <w:bCs/>
          <w:i/>
          <w:iCs/>
          <w:lang w:val="en-US"/>
        </w:rPr>
        <w:t>Option 2:</w:t>
      </w:r>
      <w:r>
        <w:rPr>
          <w:i/>
          <w:iCs/>
          <w:lang w:val="en-US"/>
        </w:rPr>
        <w:t xml:space="preserve"> Implicit SR configuration for TAR MAC CE:</w:t>
      </w:r>
    </w:p>
    <w:p w14:paraId="2A8210FE" w14:textId="77777777" w:rsidR="00B565C5" w:rsidRDefault="005E47FF">
      <w:pPr>
        <w:pStyle w:val="af3"/>
        <w:numPr>
          <w:ilvl w:val="0"/>
          <w:numId w:val="12"/>
        </w:numPr>
        <w:rPr>
          <w:rFonts w:ascii="Arial" w:eastAsia="맑은 고딕" w:hAnsi="Arial" w:cs="Arial"/>
          <w:sz w:val="20"/>
          <w:szCs w:val="20"/>
          <w:lang w:eastAsia="ko-KR"/>
        </w:rPr>
      </w:pPr>
      <w:r>
        <w:rPr>
          <w:rFonts w:ascii="Arial" w:eastAsia="맑은 고딕" w:hAnsi="Arial" w:cs="Arial"/>
          <w:sz w:val="20"/>
          <w:szCs w:val="20"/>
          <w:lang w:eastAsia="ko-KR"/>
        </w:rPr>
        <w:lastRenderedPageBreak/>
        <w:t xml:space="preserve">Reuse the parameter </w:t>
      </w:r>
      <w:r>
        <w:rPr>
          <w:rFonts w:ascii="Arial" w:eastAsia="맑은 고딕" w:hAnsi="Arial" w:cs="Arial"/>
          <w:i/>
          <w:iCs/>
          <w:sz w:val="20"/>
          <w:szCs w:val="20"/>
          <w:lang w:eastAsia="ko-KR"/>
        </w:rPr>
        <w:t>timingAdvanceSR</w:t>
      </w:r>
      <w:r>
        <w:rPr>
          <w:rFonts w:ascii="Arial" w:eastAsia="맑은 고딕" w:hAnsi="Arial" w:cs="Arial"/>
          <w:sz w:val="20"/>
          <w:szCs w:val="20"/>
          <w:lang w:eastAsia="ko-KR"/>
        </w:rPr>
        <w:t xml:space="preserve"> to control whether UE should trigger SR for TA MAC CE</w:t>
      </w:r>
    </w:p>
    <w:p w14:paraId="5AD2A522" w14:textId="77777777" w:rsidR="00B565C5" w:rsidRDefault="005E47FF">
      <w:pPr>
        <w:pStyle w:val="af3"/>
        <w:numPr>
          <w:ilvl w:val="0"/>
          <w:numId w:val="12"/>
        </w:numPr>
        <w:rPr>
          <w:rFonts w:ascii="Arial" w:eastAsia="맑은 고딕" w:hAnsi="Arial" w:cs="Arial"/>
          <w:sz w:val="20"/>
          <w:szCs w:val="20"/>
          <w:lang w:eastAsia="ko-KR"/>
        </w:rPr>
      </w:pPr>
      <w:r>
        <w:rPr>
          <w:rFonts w:ascii="Arial" w:eastAsia="맑은 고딕" w:hAnsi="Arial" w:cs="Arial"/>
          <w:sz w:val="20"/>
          <w:szCs w:val="20"/>
          <w:lang w:eastAsia="ko-KR"/>
        </w:rPr>
        <w:t xml:space="preserve">SR configuration for LCH can be reused for TA MAC CE (e.g. the SR configuration of the highest priority LCH is used to transmit the SR triggered by TA MAC CE to make sure NW can schedule the UE in time for TA reporting). </w:t>
      </w:r>
    </w:p>
    <w:p w14:paraId="5E15E06B" w14:textId="77777777" w:rsidR="00B565C5" w:rsidRDefault="005E47FF">
      <w:pPr>
        <w:pStyle w:val="2"/>
      </w:pPr>
      <w:r>
        <w:t>Contention Resolution Timer and MSG3 retransmission</w:t>
      </w:r>
    </w:p>
    <w:p w14:paraId="084F4543" w14:textId="77777777" w:rsidR="00B565C5" w:rsidRDefault="005E47FF">
      <w:pPr>
        <w:pStyle w:val="a4"/>
        <w:rPr>
          <w:rFonts w:eastAsia="DengXian"/>
        </w:rPr>
      </w:pPr>
      <w:r>
        <w:rPr>
          <w:rFonts w:eastAsia="DengXian"/>
        </w:rPr>
        <w:t xml:space="preserve">The following modifications to </w:t>
      </w:r>
      <w:r>
        <w:rPr>
          <w:rFonts w:eastAsia="DengXian"/>
          <w:i/>
          <w:iCs/>
        </w:rPr>
        <w:t>ra-ContentionResolutionTimer</w:t>
      </w:r>
      <w:r>
        <w:rPr>
          <w:rFonts w:eastAsia="DengXian"/>
        </w:rPr>
        <w:t xml:space="preserve"> operation in NTN are suggested in the selected contributions. Companies are encouraged to refer to the referenced contribution for exemplary text proposals.</w:t>
      </w:r>
    </w:p>
    <w:p w14:paraId="6420CD64" w14:textId="77777777" w:rsidR="00B565C5" w:rsidRDefault="005E47FF">
      <w:pPr>
        <w:pStyle w:val="a4"/>
        <w:numPr>
          <w:ilvl w:val="0"/>
          <w:numId w:val="13"/>
        </w:numPr>
        <w:rPr>
          <w:rFonts w:eastAsia="DengXian"/>
        </w:rPr>
      </w:pPr>
      <w:r>
        <w:rPr>
          <w:rFonts w:eastAsia="DengXian"/>
        </w:rPr>
        <w:t xml:space="preserve">[5] proposes that CRT operation be based on configuration, which is beneficial from a power-saving perspective if blind retransmission is not used. The following UE behaviour is proposed: </w:t>
      </w:r>
    </w:p>
    <w:p w14:paraId="59745C0E" w14:textId="77777777" w:rsidR="00B565C5" w:rsidRDefault="005E47FF">
      <w:pPr>
        <w:pStyle w:val="a4"/>
        <w:numPr>
          <w:ilvl w:val="0"/>
          <w:numId w:val="14"/>
        </w:numPr>
        <w:rPr>
          <w:rFonts w:eastAsia="DengXian" w:cs="Arial"/>
        </w:rPr>
      </w:pPr>
      <w:r>
        <w:rPr>
          <w:rFonts w:eastAsia="DengXian" w:cs="Arial"/>
        </w:rPr>
        <w:t xml:space="preserve">If blind Msg3 retransmission is not configured, UE stops </w:t>
      </w:r>
      <w:r>
        <w:rPr>
          <w:rFonts w:eastAsia="DengXian" w:cs="Arial"/>
          <w:i/>
          <w:iCs/>
        </w:rPr>
        <w:t>ra-ContentionResolutionTimer</w:t>
      </w:r>
      <w:r>
        <w:rPr>
          <w:rFonts w:eastAsia="DengXian" w:cs="Arial"/>
        </w:rPr>
        <w:t xml:space="preserve"> upon receiving PDCCH indicating Msg3 retransmission and then starts </w:t>
      </w:r>
      <w:r>
        <w:rPr>
          <w:rFonts w:eastAsia="DengXian" w:cs="Arial"/>
          <w:i/>
          <w:iCs/>
        </w:rPr>
        <w:t>ra-ContentionResolutionTimer</w:t>
      </w:r>
      <w:r>
        <w:rPr>
          <w:rFonts w:eastAsia="DengXian" w:cs="Arial"/>
        </w:rPr>
        <w:t xml:space="preserve"> after the end of the Msg3 retransmission plus UE-gNB RTT.</w:t>
      </w:r>
    </w:p>
    <w:p w14:paraId="5FFC600C" w14:textId="77777777" w:rsidR="00B565C5" w:rsidRDefault="005E47FF">
      <w:pPr>
        <w:pStyle w:val="af3"/>
        <w:numPr>
          <w:ilvl w:val="0"/>
          <w:numId w:val="14"/>
        </w:numPr>
        <w:rPr>
          <w:rFonts w:ascii="Arial" w:eastAsia="DengXian" w:hAnsi="Arial" w:cs="Arial"/>
          <w:sz w:val="20"/>
          <w:szCs w:val="20"/>
        </w:rPr>
      </w:pPr>
      <w:r>
        <w:rPr>
          <w:rFonts w:ascii="Arial" w:eastAsia="DengXian" w:hAnsi="Arial" w:cs="Arial"/>
          <w:sz w:val="20"/>
          <w:szCs w:val="20"/>
        </w:rPr>
        <w:t xml:space="preserve">If blind Msg3 retransmission is configured, if </w:t>
      </w:r>
      <w:r>
        <w:rPr>
          <w:rFonts w:ascii="Arial" w:eastAsia="DengXian" w:hAnsi="Arial" w:cs="Arial"/>
          <w:i/>
          <w:iCs/>
          <w:sz w:val="20"/>
          <w:szCs w:val="20"/>
        </w:rPr>
        <w:t>ra-ContentionResolutionTimer</w:t>
      </w:r>
      <w:r>
        <w:rPr>
          <w:rFonts w:ascii="Arial" w:eastAsia="DengXian" w:hAnsi="Arial" w:cs="Arial"/>
          <w:sz w:val="20"/>
          <w:szCs w:val="20"/>
        </w:rPr>
        <w:t xml:space="preserve"> expires after receiving PDCCH indicating Msg3 retransmission, the UE does not consider the Contention Resolution unsuccessful.</w:t>
      </w:r>
    </w:p>
    <w:p w14:paraId="6FFD99D4" w14:textId="77777777" w:rsidR="00B565C5" w:rsidRDefault="00B565C5">
      <w:pPr>
        <w:pStyle w:val="af3"/>
        <w:rPr>
          <w:rFonts w:ascii="Arial" w:eastAsia="DengXian" w:hAnsi="Arial" w:cs="Arial"/>
          <w:sz w:val="20"/>
          <w:szCs w:val="20"/>
        </w:rPr>
      </w:pPr>
    </w:p>
    <w:p w14:paraId="6F034250" w14:textId="77777777" w:rsidR="00B565C5" w:rsidRDefault="005E47FF">
      <w:pPr>
        <w:pStyle w:val="af3"/>
        <w:numPr>
          <w:ilvl w:val="0"/>
          <w:numId w:val="13"/>
        </w:numPr>
        <w:jc w:val="both"/>
        <w:rPr>
          <w:rFonts w:ascii="Arial" w:hAnsi="Arial" w:cs="Arial"/>
          <w:sz w:val="20"/>
          <w:szCs w:val="20"/>
        </w:rPr>
      </w:pPr>
      <w:r>
        <w:rPr>
          <w:rFonts w:ascii="Arial" w:hAnsi="Arial" w:cs="Arial"/>
          <w:sz w:val="20"/>
          <w:szCs w:val="20"/>
        </w:rPr>
        <w:t xml:space="preserve">[6] proposes that instead of procedural text, there should instead be a NOTE that if </w:t>
      </w:r>
      <w:r>
        <w:rPr>
          <w:rFonts w:ascii="Arial" w:hAnsi="Arial" w:cs="Arial"/>
          <w:i/>
          <w:iCs/>
          <w:sz w:val="20"/>
          <w:szCs w:val="20"/>
        </w:rPr>
        <w:t>ra-ContentionResolutionTimer</w:t>
      </w:r>
      <w:r>
        <w:rPr>
          <w:rFonts w:ascii="Arial" w:hAnsi="Arial" w:cs="Arial"/>
          <w:sz w:val="20"/>
          <w:szCs w:val="20"/>
        </w:rPr>
        <w:t xml:space="preserve"> expires during the UE-gNB RTT after Msg3 retransmission, the UE does not consider the Contention Resolution unsuccessful. This is because there is no extra benefit in making the solution over complex by introducing two configurable sub-solutions, and that according to previous agreement a solution not based on configuration should be captured as a NOTE in specs (which is not currently the case). </w:t>
      </w:r>
    </w:p>
    <w:p w14:paraId="6B13F145" w14:textId="77777777" w:rsidR="00B565C5" w:rsidRDefault="00B565C5">
      <w:pPr>
        <w:pStyle w:val="af3"/>
        <w:ind w:left="360"/>
        <w:jc w:val="both"/>
        <w:rPr>
          <w:rFonts w:ascii="Arial" w:hAnsi="Arial" w:cs="Arial"/>
          <w:sz w:val="20"/>
          <w:szCs w:val="20"/>
        </w:rPr>
      </w:pPr>
    </w:p>
    <w:p w14:paraId="771BC7CB" w14:textId="77777777" w:rsidR="00B565C5" w:rsidRDefault="005E47FF">
      <w:pPr>
        <w:pStyle w:val="af3"/>
        <w:numPr>
          <w:ilvl w:val="0"/>
          <w:numId w:val="13"/>
        </w:numPr>
        <w:jc w:val="both"/>
        <w:rPr>
          <w:rFonts w:ascii="Arial" w:hAnsi="Arial" w:cs="Arial"/>
          <w:sz w:val="20"/>
          <w:szCs w:val="16"/>
        </w:rPr>
      </w:pPr>
      <w:r>
        <w:rPr>
          <w:rFonts w:ascii="Arial" w:hAnsi="Arial" w:cs="Arial"/>
          <w:sz w:val="20"/>
          <w:szCs w:val="20"/>
        </w:rPr>
        <w:t xml:space="preserve">[7] notes that </w:t>
      </w:r>
      <w:r>
        <w:rPr>
          <w:rFonts w:ascii="Arial" w:hAnsi="Arial" w:cs="Arial"/>
          <w:sz w:val="20"/>
          <w:szCs w:val="16"/>
        </w:rPr>
        <w:t xml:space="preserve">to support blind Msg3 retransmission, the </w:t>
      </w:r>
      <w:r>
        <w:rPr>
          <w:rFonts w:ascii="Arial" w:hAnsi="Arial" w:cs="Arial"/>
          <w:i/>
          <w:sz w:val="20"/>
          <w:szCs w:val="16"/>
        </w:rPr>
        <w:t xml:space="preserve">ra-ContentionResolutionTimer </w:t>
      </w:r>
      <w:r>
        <w:rPr>
          <w:rFonts w:ascii="Arial" w:hAnsi="Arial" w:cs="Arial"/>
          <w:sz w:val="20"/>
          <w:szCs w:val="16"/>
        </w:rPr>
        <w:t xml:space="preserve">should not be stopped upon receiving PDCCH indicating Msg3 retransmission since the UE is not able to monitor PDCCH for blind Msg3 retransmission. Instead, </w:t>
      </w:r>
      <w:r>
        <w:rPr>
          <w:rFonts w:ascii="Arial" w:hAnsi="Arial" w:cs="Arial"/>
          <w:i/>
          <w:sz w:val="20"/>
          <w:szCs w:val="16"/>
        </w:rPr>
        <w:t xml:space="preserve">ra-ContentionResolutionTimer </w:t>
      </w:r>
      <w:r>
        <w:rPr>
          <w:rFonts w:ascii="Arial" w:hAnsi="Arial" w:cs="Arial"/>
          <w:sz w:val="20"/>
          <w:szCs w:val="16"/>
        </w:rPr>
        <w:t xml:space="preserve">should run longer for the UE to monitor PDCCH. It is proposed that this be captured as follows: </w:t>
      </w:r>
    </w:p>
    <w:p w14:paraId="7FCCADF4" w14:textId="77777777" w:rsidR="00B565C5" w:rsidRDefault="005E47FF">
      <w:pPr>
        <w:pStyle w:val="af3"/>
        <w:numPr>
          <w:ilvl w:val="0"/>
          <w:numId w:val="15"/>
        </w:numPr>
        <w:jc w:val="both"/>
        <w:rPr>
          <w:rFonts w:ascii="Arial" w:hAnsi="Arial" w:cs="Arial"/>
          <w:sz w:val="20"/>
          <w:szCs w:val="20"/>
        </w:rPr>
      </w:pPr>
      <w:r>
        <w:rPr>
          <w:rFonts w:ascii="Arial" w:hAnsi="Arial" w:cs="Arial"/>
          <w:sz w:val="20"/>
          <w:szCs w:val="16"/>
        </w:rPr>
        <w:t xml:space="preserve">the </w:t>
      </w:r>
      <w:r>
        <w:rPr>
          <w:rFonts w:ascii="Arial" w:hAnsi="Arial" w:cs="Arial"/>
          <w:i/>
          <w:iCs/>
          <w:sz w:val="20"/>
          <w:szCs w:val="16"/>
        </w:rPr>
        <w:t>ra-ContentionResolutionTimer</w:t>
      </w:r>
      <w:r>
        <w:rPr>
          <w:rFonts w:ascii="Arial" w:hAnsi="Arial" w:cs="Arial"/>
          <w:sz w:val="20"/>
          <w:szCs w:val="16"/>
        </w:rPr>
        <w:t xml:space="preserve"> is started or restarted after the end of the Msg3 retransmission plus UE-gNB RTT. </w:t>
      </w:r>
    </w:p>
    <w:p w14:paraId="6A3A698A" w14:textId="77777777" w:rsidR="00B565C5" w:rsidRDefault="005E47FF">
      <w:pPr>
        <w:pStyle w:val="af3"/>
        <w:numPr>
          <w:ilvl w:val="0"/>
          <w:numId w:val="15"/>
        </w:numPr>
        <w:jc w:val="both"/>
        <w:rPr>
          <w:rFonts w:ascii="Arial" w:hAnsi="Arial" w:cs="Arial"/>
          <w:sz w:val="20"/>
          <w:szCs w:val="20"/>
        </w:rPr>
      </w:pPr>
      <w:r>
        <w:rPr>
          <w:rFonts w:ascii="Arial" w:hAnsi="Arial" w:cs="Arial"/>
          <w:sz w:val="20"/>
          <w:szCs w:val="16"/>
        </w:rPr>
        <w:t xml:space="preserve">When the </w:t>
      </w:r>
      <w:r>
        <w:rPr>
          <w:rFonts w:ascii="Arial" w:hAnsi="Arial" w:cs="Arial"/>
          <w:i/>
          <w:iCs/>
          <w:sz w:val="20"/>
          <w:szCs w:val="16"/>
        </w:rPr>
        <w:t>ra-ContentionResolutionTimer</w:t>
      </w:r>
      <w:r>
        <w:rPr>
          <w:rFonts w:ascii="Arial" w:hAnsi="Arial" w:cs="Arial"/>
          <w:sz w:val="20"/>
          <w:szCs w:val="16"/>
        </w:rPr>
        <w:t xml:space="preserve"> expires, the UE does not consider the contention resolution not successful if the </w:t>
      </w:r>
      <w:r>
        <w:rPr>
          <w:rFonts w:ascii="Arial" w:hAnsi="Arial" w:cs="Arial"/>
          <w:i/>
          <w:iCs/>
          <w:sz w:val="20"/>
          <w:szCs w:val="16"/>
        </w:rPr>
        <w:t>ra-ContentionResolutionTimer</w:t>
      </w:r>
      <w:r>
        <w:rPr>
          <w:rFonts w:ascii="Arial" w:hAnsi="Arial" w:cs="Arial"/>
          <w:sz w:val="20"/>
          <w:szCs w:val="16"/>
        </w:rPr>
        <w:t xml:space="preserve"> has been scheduled to be started/restarted after the </w:t>
      </w:r>
      <w:r>
        <w:rPr>
          <w:rFonts w:ascii="Arial" w:hAnsi="Arial" w:cs="Arial"/>
          <w:i/>
          <w:iCs/>
          <w:sz w:val="20"/>
          <w:szCs w:val="16"/>
        </w:rPr>
        <w:t>ra-ContentionResolutionTimer</w:t>
      </w:r>
      <w:r>
        <w:rPr>
          <w:rFonts w:ascii="Arial" w:hAnsi="Arial" w:cs="Arial"/>
          <w:sz w:val="20"/>
          <w:szCs w:val="16"/>
        </w:rPr>
        <w:t xml:space="preserve"> expires.</w:t>
      </w:r>
    </w:p>
    <w:p w14:paraId="5DEFD5BB" w14:textId="77777777" w:rsidR="00B565C5" w:rsidRDefault="00B565C5">
      <w:pPr>
        <w:pStyle w:val="af3"/>
        <w:jc w:val="both"/>
        <w:rPr>
          <w:rFonts w:ascii="Arial" w:hAnsi="Arial" w:cs="Arial"/>
          <w:sz w:val="20"/>
          <w:szCs w:val="20"/>
        </w:rPr>
      </w:pPr>
    </w:p>
    <w:p w14:paraId="54E757C6" w14:textId="77777777" w:rsidR="00B565C5" w:rsidRDefault="005E47FF">
      <w:pPr>
        <w:pStyle w:val="af3"/>
        <w:numPr>
          <w:ilvl w:val="0"/>
          <w:numId w:val="13"/>
        </w:numPr>
        <w:jc w:val="both"/>
        <w:rPr>
          <w:rFonts w:ascii="Arial" w:hAnsi="Arial" w:cs="Arial"/>
          <w:sz w:val="20"/>
          <w:szCs w:val="20"/>
        </w:rPr>
      </w:pPr>
      <w:r>
        <w:rPr>
          <w:rFonts w:ascii="Arial" w:hAnsi="Arial" w:cs="Arial"/>
          <w:sz w:val="20"/>
          <w:szCs w:val="20"/>
        </w:rPr>
        <w:t>[8] proposes two modifications to current text in 5.1.5 to enable blind MSG3 retransmissions:</w:t>
      </w:r>
    </w:p>
    <w:p w14:paraId="4A1F35E6" w14:textId="77777777" w:rsidR="00B565C5" w:rsidRDefault="005E47FF">
      <w:pPr>
        <w:pStyle w:val="af3"/>
        <w:numPr>
          <w:ilvl w:val="0"/>
          <w:numId w:val="16"/>
        </w:numPr>
        <w:jc w:val="both"/>
        <w:rPr>
          <w:rFonts w:ascii="Arial" w:hAnsi="Arial" w:cs="Arial"/>
          <w:sz w:val="20"/>
          <w:szCs w:val="20"/>
        </w:rPr>
      </w:pPr>
      <w:r>
        <w:rPr>
          <w:rFonts w:ascii="Arial" w:hAnsi="Arial" w:cs="Arial"/>
          <w:sz w:val="20"/>
          <w:szCs w:val="20"/>
        </w:rPr>
        <w:t xml:space="preserve">In the part on (re)starting CRT in NTN, the UE must start the CRT also for the </w:t>
      </w:r>
      <w:r>
        <w:rPr>
          <w:rFonts w:ascii="Arial" w:hAnsi="Arial" w:cs="Arial"/>
          <w:sz w:val="20"/>
          <w:szCs w:val="20"/>
          <w:u w:val="single"/>
        </w:rPr>
        <w:t>first</w:t>
      </w:r>
      <w:r>
        <w:rPr>
          <w:rFonts w:ascii="Arial" w:hAnsi="Arial" w:cs="Arial"/>
          <w:sz w:val="20"/>
          <w:szCs w:val="20"/>
        </w:rPr>
        <w:t xml:space="preserve"> transmission of MSG3.</w:t>
      </w:r>
    </w:p>
    <w:p w14:paraId="2A6392C5" w14:textId="77777777" w:rsidR="00B565C5" w:rsidRDefault="005E47FF">
      <w:pPr>
        <w:pStyle w:val="af3"/>
        <w:numPr>
          <w:ilvl w:val="0"/>
          <w:numId w:val="16"/>
        </w:numPr>
        <w:jc w:val="both"/>
        <w:rPr>
          <w:rFonts w:ascii="Arial" w:hAnsi="Arial" w:cs="Arial"/>
          <w:sz w:val="20"/>
          <w:szCs w:val="20"/>
        </w:rPr>
      </w:pPr>
      <w:r>
        <w:rPr>
          <w:rFonts w:ascii="Arial" w:hAnsi="Arial" w:cs="Arial"/>
          <w:sz w:val="20"/>
          <w:szCs w:val="20"/>
        </w:rPr>
        <w:t xml:space="preserve">In the part about CRT expiry, it states to not consider the Contention Resolution as unsuccessful if CRT expires before “the first symbol after the end of a Msg3 retransmission plus the UE-gNB RTT” because in that case, the CRT will be restarted later (it will be restarted “in the first symbol after the end of the Msg3 transmission plus the UE estimate of UE-gNB RTT”). However, it says after a MSG3 retransmission, and with the change above, CRT is started also for the first MSG3 transmission It is proposed this be changed to apply for all MSG3 transmissions. </w:t>
      </w:r>
    </w:p>
    <w:p w14:paraId="49025DB7" w14:textId="77777777" w:rsidR="00B565C5" w:rsidRDefault="005E47FF">
      <w:pPr>
        <w:pStyle w:val="2"/>
      </w:pPr>
      <w:r>
        <w:t>Validity timer</w:t>
      </w:r>
    </w:p>
    <w:p w14:paraId="7AD220A0" w14:textId="77777777" w:rsidR="00B565C5" w:rsidRDefault="005E47FF">
      <w:pPr>
        <w:rPr>
          <w:u w:val="single"/>
        </w:rPr>
      </w:pPr>
      <w:r>
        <w:rPr>
          <w:u w:val="single"/>
        </w:rPr>
        <w:t>Topic 1: Additional behaviour upon validity timer expiry</w:t>
      </w:r>
    </w:p>
    <w:p w14:paraId="6A3A9096" w14:textId="77777777" w:rsidR="00B565C5" w:rsidRDefault="005E47FF">
      <w:r>
        <w:rPr>
          <w:i/>
          <w:iCs/>
        </w:rPr>
        <w:t>Triggering of RACH procedure</w:t>
      </w:r>
      <w:r>
        <w:t xml:space="preserve"> [10, 13]</w:t>
      </w:r>
    </w:p>
    <w:p w14:paraId="63C9AB13" w14:textId="77777777" w:rsidR="00B565C5" w:rsidRDefault="005E47FF">
      <w:r>
        <w:t xml:space="preserve">Another contentious issue is whether UE triggers RACH upon validity timer expiry (which was ultimately not included in WA). Justification for triggering RACH is that it informs network that the UE has regained UL synchronization and allows refinement of the UE-estimated UE-gNB RTT (via RAR). However, </w:t>
      </w:r>
      <w:r>
        <w:rPr>
          <w:lang w:val="en-US"/>
        </w:rPr>
        <w:t>[10] mentions that validity timer expiry should be rare in NR, and a complex solution avoided.</w:t>
      </w:r>
      <w:r>
        <w:t xml:space="preserve"> Similarly, [13] mentions that unless there is uplink data arrival, it is not necessary for UE to trigger RA procedure.</w:t>
      </w:r>
    </w:p>
    <w:p w14:paraId="4AB4D6E9" w14:textId="77777777" w:rsidR="00B565C5" w:rsidRDefault="005E47FF">
      <w:r>
        <w:rPr>
          <w:i/>
          <w:iCs/>
        </w:rPr>
        <w:t>Do not specify anything</w:t>
      </w:r>
      <w:r>
        <w:t xml:space="preserve"> [11]</w:t>
      </w:r>
    </w:p>
    <w:p w14:paraId="16A58EC6" w14:textId="77777777" w:rsidR="00B565C5" w:rsidRDefault="005E47FF">
      <w:r>
        <w:lastRenderedPageBreak/>
        <w:t>Alternatively, [11] notes that RAN2 has concluded UE will re-acquire the NTN assistance information before validity timer expiry, so there would be no case that the validity timer expires except if UE does not receive the SIB before expiry of the validity timer due to the bad radio conditions. Since this case may already be handled by the radio link failure procedure, [11] proposes RAN2 do not need to specify any UE behaviour regarding validity timer expiry.</w:t>
      </w:r>
    </w:p>
    <w:p w14:paraId="68630B82" w14:textId="77777777" w:rsidR="00B565C5" w:rsidRDefault="00B565C5">
      <w:pPr>
        <w:rPr>
          <w:sz w:val="2"/>
          <w:szCs w:val="2"/>
        </w:rPr>
      </w:pPr>
    </w:p>
    <w:p w14:paraId="3ABD624D" w14:textId="77777777" w:rsidR="00B565C5" w:rsidRDefault="005E47FF">
      <w:pPr>
        <w:rPr>
          <w:u w:val="single"/>
        </w:rPr>
      </w:pPr>
      <w:r>
        <w:rPr>
          <w:u w:val="single"/>
        </w:rPr>
        <w:t>Topic 2: Other issues regarding SIB19 acquisition [9, 12, 13]</w:t>
      </w:r>
    </w:p>
    <w:p w14:paraId="0E710947" w14:textId="77777777" w:rsidR="00B565C5" w:rsidRDefault="005E47FF">
      <w:r>
        <w:rPr>
          <w:i/>
          <w:iCs/>
        </w:rPr>
        <w:t>Search space configuration for SIB-19 acquisition</w:t>
      </w:r>
      <w:r>
        <w:t xml:space="preserve"> [9]</w:t>
      </w:r>
    </w:p>
    <w:p w14:paraId="217DB273" w14:textId="77777777" w:rsidR="00B565C5" w:rsidRDefault="005E47FF">
      <w:pPr>
        <w:rPr>
          <w:color w:val="000000"/>
        </w:rPr>
      </w:pPr>
      <w:r>
        <w:t xml:space="preserve">RAN2 has agreed that upon validity timer expiry UE shall re-acquire serving satellite ephemeris data </w:t>
      </w:r>
      <w:r>
        <w:rPr>
          <w:color w:val="000000"/>
        </w:rPr>
        <w:t>and common TA parameters</w:t>
      </w:r>
      <w:r>
        <w:t xml:space="preserve"> from SIB19. However, in NR a UE may not be configured with </w:t>
      </w:r>
      <w:r>
        <w:rPr>
          <w:bCs/>
          <w:i/>
          <w:iCs/>
        </w:rPr>
        <w:t>searchSpaceSIB1</w:t>
      </w:r>
      <w:r>
        <w:rPr>
          <w:bCs/>
        </w:rPr>
        <w:t xml:space="preserve"> or </w:t>
      </w:r>
      <w:r>
        <w:rPr>
          <w:bCs/>
          <w:i/>
          <w:iCs/>
        </w:rPr>
        <w:t>searchSpaceOtherSystemInformation</w:t>
      </w:r>
      <w:r>
        <w:rPr>
          <w:bCs/>
        </w:rPr>
        <w:t xml:space="preserve"> on the active BWP. In this case [9] proposes UE switch to </w:t>
      </w:r>
      <w:r>
        <w:rPr>
          <w:i/>
          <w:iCs/>
        </w:rPr>
        <w:t>initialDownlinkBWP</w:t>
      </w:r>
      <w:r>
        <w:rPr>
          <w:bCs/>
        </w:rPr>
        <w:t xml:space="preserve"> to re-</w:t>
      </w:r>
      <w:r>
        <w:t>acquire SIB19 and then return to the previous active BWP</w:t>
      </w:r>
      <w:r>
        <w:rPr>
          <w:color w:val="000000"/>
        </w:rPr>
        <w:t xml:space="preserve">. </w:t>
      </w:r>
    </w:p>
    <w:p w14:paraId="6E33AE75" w14:textId="77777777" w:rsidR="00B565C5" w:rsidRDefault="005E47FF">
      <w:pPr>
        <w:rPr>
          <w:color w:val="000000"/>
        </w:rPr>
      </w:pPr>
      <w:r>
        <w:rPr>
          <w:color w:val="000000"/>
        </w:rPr>
        <w:t xml:space="preserve">[9] also mentions RAN2 should discuss the case when </w:t>
      </w:r>
      <w:r>
        <w:t xml:space="preserve">UE is not configured with </w:t>
      </w:r>
      <w:r>
        <w:rPr>
          <w:bCs/>
          <w:i/>
          <w:iCs/>
        </w:rPr>
        <w:t>searchSpaceSIB1</w:t>
      </w:r>
      <w:r>
        <w:rPr>
          <w:bCs/>
        </w:rPr>
        <w:t xml:space="preserve"> or </w:t>
      </w:r>
      <w:r>
        <w:rPr>
          <w:bCs/>
          <w:i/>
          <w:iCs/>
        </w:rPr>
        <w:t>searchSpaceOtherSystemInformation</w:t>
      </w:r>
      <w:r>
        <w:rPr>
          <w:bCs/>
        </w:rPr>
        <w:t xml:space="preserve"> on the active BWP</w:t>
      </w:r>
      <w:r>
        <w:t xml:space="preserve"> and attempts SIB19 acquisition </w:t>
      </w:r>
      <w:r>
        <w:rPr>
          <w:u w:val="single"/>
        </w:rPr>
        <w:t>prior</w:t>
      </w:r>
      <w:r>
        <w:t xml:space="preserve"> to validity timer expiry</w:t>
      </w:r>
      <w:r>
        <w:rPr>
          <w:bCs/>
        </w:rPr>
        <w:t>.</w:t>
      </w:r>
      <w:r>
        <w:t xml:space="preserve"> If a BWP switch to re-acquire SIB19 is allowed the consequence would be the same as that when UE re-acquires SIB19 after validity timer expiry (i.e. in both cases, UE would be unreachable since the UE </w:t>
      </w:r>
      <w:r>
        <w:rPr>
          <w:bCs/>
        </w:rPr>
        <w:t xml:space="preserve">switches to </w:t>
      </w:r>
      <w:r>
        <w:rPr>
          <w:i/>
          <w:iCs/>
        </w:rPr>
        <w:t xml:space="preserve">initialDownlinkBWP </w:t>
      </w:r>
      <w:r>
        <w:t>until it returns back, which is unknown to network).</w:t>
      </w:r>
    </w:p>
    <w:p w14:paraId="4FB89FAF" w14:textId="77777777" w:rsidR="00B565C5" w:rsidRDefault="005E47FF">
      <w:pPr>
        <w:rPr>
          <w:lang w:val="en-US"/>
        </w:rPr>
      </w:pPr>
      <w:r>
        <w:rPr>
          <w:i/>
          <w:iCs/>
          <w:lang w:val="en-US"/>
        </w:rPr>
        <w:t xml:space="preserve">Stop vs. Suspending validity timer if UE acquires SIB19 prior to timer expiry </w:t>
      </w:r>
      <w:r>
        <w:rPr>
          <w:lang w:val="en-US"/>
        </w:rPr>
        <w:t>[12]</w:t>
      </w:r>
    </w:p>
    <w:p w14:paraId="78D2ED0A" w14:textId="77777777" w:rsidR="00B565C5" w:rsidRDefault="005E47FF">
      <w:pPr>
        <w:rPr>
          <w:lang w:val="en-US"/>
        </w:rPr>
      </w:pPr>
      <w:r>
        <w:rPr>
          <w:lang w:val="en-US"/>
        </w:rPr>
        <w:t xml:space="preserve">As mentioned in [12], it is unclear whether UE stops or suspends UL validity timer if UE acquires the new SIB19 before timer expiry. [12] notes that based on RAN1 discussion, the epoch time can be indicated to a future time. In this case, if UE acquires the new SIB19 and does not restart the validity timer, it will expire before UE can apply the new SIB19. There will be a gap between the expiry of the timer and the epoch time in the new SIB19, which result in UL interruption during the gap. </w:t>
      </w:r>
    </w:p>
    <w:p w14:paraId="4EDC8B1F" w14:textId="77777777" w:rsidR="00B565C5" w:rsidRDefault="005E47FF">
      <w:pPr>
        <w:rPr>
          <w:lang w:val="en-US"/>
        </w:rPr>
      </w:pPr>
      <w:r>
        <w:rPr>
          <w:lang w:val="en-US"/>
        </w:rPr>
        <w:t xml:space="preserve">If epoch time is implicitly indicated, epoch time will be started at the end of SI window, which means that there will be maximum </w:t>
      </w:r>
      <w:r>
        <w:rPr>
          <w:i/>
          <w:iCs/>
          <w:lang w:val="en-US"/>
        </w:rPr>
        <w:t>si-WindowLength</w:t>
      </w:r>
      <w:r>
        <w:rPr>
          <w:lang w:val="en-US"/>
        </w:rPr>
        <w:t xml:space="preserve"> time gap between the reception of SIB19 and the start of epoch time. If validity timer is expired during </w:t>
      </w:r>
      <w:r>
        <w:rPr>
          <w:i/>
          <w:iCs/>
          <w:lang w:val="en-US"/>
        </w:rPr>
        <w:t>si-WindowLength</w:t>
      </w:r>
      <w:r>
        <w:rPr>
          <w:lang w:val="en-US"/>
        </w:rPr>
        <w:t>, there will be UL interruption. It is therefore proposed in [12] to stop the validity timer upon reception of SIB19.</w:t>
      </w:r>
    </w:p>
    <w:p w14:paraId="7DD21314" w14:textId="77777777" w:rsidR="00B565C5" w:rsidRDefault="005E47FF">
      <w:pPr>
        <w:rPr>
          <w:lang w:val="en-US"/>
        </w:rPr>
      </w:pPr>
      <w:r>
        <w:rPr>
          <w:i/>
          <w:iCs/>
          <w:lang w:val="en-US"/>
        </w:rPr>
        <w:t>Application time of updated parameters</w:t>
      </w:r>
      <w:r>
        <w:rPr>
          <w:lang w:val="en-US"/>
        </w:rPr>
        <w:t xml:space="preserve"> [12, 13]</w:t>
      </w:r>
    </w:p>
    <w:p w14:paraId="7F32D8E7" w14:textId="77777777" w:rsidR="00B565C5" w:rsidRDefault="005E47FF">
      <w:pPr>
        <w:pStyle w:val="Reference"/>
        <w:numPr>
          <w:ilvl w:val="0"/>
          <w:numId w:val="0"/>
        </w:numPr>
      </w:pPr>
      <w:r>
        <w:rPr>
          <w:lang w:val="en-US"/>
        </w:rPr>
        <w:t>[12] also notes it also unclear whether UE applies the parameter immediately or until epoch time. It is proposed that if epoch time indicates a past time, UE applies it immediately; if epoch time indicates a future time, since the gap between UE receiving SIB19 and the epoch time might be long, early application of parameters may result in inaccurate TA pre-compensation. It is noted however that this is common understanding, no spec change is needed. A similar issue is raised in [13], where it is proposed that whether the UE shall apply the content of newly acquired SIB19 or use the former (still valid) parameters is up to UE implementation.</w:t>
      </w:r>
    </w:p>
    <w:sectPr w:rsidR="00B565C5">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B07A" w14:textId="77777777" w:rsidR="00C341B0" w:rsidRDefault="00C341B0">
      <w:pPr>
        <w:spacing w:after="0"/>
      </w:pPr>
      <w:r>
        <w:separator/>
      </w:r>
    </w:p>
  </w:endnote>
  <w:endnote w:type="continuationSeparator" w:id="0">
    <w:p w14:paraId="32E99C9D" w14:textId="77777777" w:rsidR="00C341B0" w:rsidRDefault="00C34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6DA2" w14:textId="77777777" w:rsidR="00B565C5" w:rsidRDefault="005E47FF">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55EED">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55EED">
      <w:rPr>
        <w:rStyle w:val="ae"/>
        <w:noProof/>
      </w:rPr>
      <w:t>20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02E03" w14:textId="77777777" w:rsidR="00C341B0" w:rsidRDefault="00C341B0">
      <w:pPr>
        <w:spacing w:after="0"/>
      </w:pPr>
      <w:r>
        <w:separator/>
      </w:r>
    </w:p>
  </w:footnote>
  <w:footnote w:type="continuationSeparator" w:id="0">
    <w:p w14:paraId="28F710C7" w14:textId="77777777" w:rsidR="00C341B0" w:rsidRDefault="00C341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AF92B2F"/>
    <w:multiLevelType w:val="multilevel"/>
    <w:tmpl w:val="0AF92B2F"/>
    <w:lvl w:ilvl="0">
      <w:start w:val="6"/>
      <w:numFmt w:val="bullet"/>
      <w:lvlText w:val="-"/>
      <w:lvlJc w:val="left"/>
      <w:pPr>
        <w:ind w:left="1080" w:hanging="360"/>
      </w:pPr>
      <w:rPr>
        <w:rFonts w:ascii="Arial" w:eastAsia="MS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ED11123"/>
    <w:multiLevelType w:val="multilevel"/>
    <w:tmpl w:val="0ED111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FA40125"/>
    <w:multiLevelType w:val="multilevel"/>
    <w:tmpl w:val="4FA4012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C16D71"/>
    <w:multiLevelType w:val="multilevel"/>
    <w:tmpl w:val="53C16D71"/>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635B43"/>
    <w:multiLevelType w:val="multilevel"/>
    <w:tmpl w:val="56635B43"/>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1B222F0"/>
    <w:multiLevelType w:val="hybridMultilevel"/>
    <w:tmpl w:val="D8141708"/>
    <w:lvl w:ilvl="0" w:tplc="ED66EB7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nsid w:val="6D0F2F3C"/>
    <w:multiLevelType w:val="multilevel"/>
    <w:tmpl w:val="6D0F2F3C"/>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7F352F"/>
    <w:multiLevelType w:val="multilevel"/>
    <w:tmpl w:val="7D7F352F"/>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6"/>
  </w:num>
  <w:num w:numId="6">
    <w:abstractNumId w:val="15"/>
  </w:num>
  <w:num w:numId="7">
    <w:abstractNumId w:val="4"/>
  </w:num>
  <w:num w:numId="8">
    <w:abstractNumId w:val="16"/>
  </w:num>
  <w:num w:numId="9">
    <w:abstractNumId w:val="3"/>
  </w:num>
  <w:num w:numId="10">
    <w:abstractNumId w:val="12"/>
  </w:num>
  <w:num w:numId="11">
    <w:abstractNumId w:val="1"/>
  </w:num>
  <w:num w:numId="12">
    <w:abstractNumId w:val="11"/>
  </w:num>
  <w:num w:numId="13">
    <w:abstractNumId w:val="2"/>
  </w:num>
  <w:num w:numId="14">
    <w:abstractNumId w:val="8"/>
  </w:num>
  <w:num w:numId="15">
    <w:abstractNumId w:val="17"/>
  </w:num>
  <w:num w:numId="16">
    <w:abstractNumId w:val="14"/>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e">
    <w15:presenceInfo w15:providerId="None" w15:userId="RAN2#118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5A3C"/>
    <w:rsid w:val="00026860"/>
    <w:rsid w:val="0003045E"/>
    <w:rsid w:val="00032E6D"/>
    <w:rsid w:val="00032FB8"/>
    <w:rsid w:val="00033388"/>
    <w:rsid w:val="00035F71"/>
    <w:rsid w:val="00036FC2"/>
    <w:rsid w:val="00037661"/>
    <w:rsid w:val="00037DC0"/>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5544"/>
    <w:rsid w:val="000569EF"/>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1FD4"/>
    <w:rsid w:val="00072ADE"/>
    <w:rsid w:val="00072D5A"/>
    <w:rsid w:val="00072E25"/>
    <w:rsid w:val="00074109"/>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12BF"/>
    <w:rsid w:val="00091494"/>
    <w:rsid w:val="00091900"/>
    <w:rsid w:val="00093B59"/>
    <w:rsid w:val="00094035"/>
    <w:rsid w:val="0009513A"/>
    <w:rsid w:val="000958C8"/>
    <w:rsid w:val="000A331D"/>
    <w:rsid w:val="000A352F"/>
    <w:rsid w:val="000A4111"/>
    <w:rsid w:val="000A4965"/>
    <w:rsid w:val="000A4B27"/>
    <w:rsid w:val="000A514F"/>
    <w:rsid w:val="000A577C"/>
    <w:rsid w:val="000A60EB"/>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B9B"/>
    <w:rsid w:val="000C31DF"/>
    <w:rsid w:val="000C37D6"/>
    <w:rsid w:val="000C3FA9"/>
    <w:rsid w:val="000C4463"/>
    <w:rsid w:val="000C4E87"/>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BF"/>
    <w:rsid w:val="000D73FC"/>
    <w:rsid w:val="000D75C8"/>
    <w:rsid w:val="000D760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15C"/>
    <w:rsid w:val="000F55EE"/>
    <w:rsid w:val="000F5F2A"/>
    <w:rsid w:val="000F72EA"/>
    <w:rsid w:val="00101224"/>
    <w:rsid w:val="00101A4E"/>
    <w:rsid w:val="00102397"/>
    <w:rsid w:val="001023F4"/>
    <w:rsid w:val="001033CD"/>
    <w:rsid w:val="001035E4"/>
    <w:rsid w:val="00103AD3"/>
    <w:rsid w:val="001047A1"/>
    <w:rsid w:val="00105094"/>
    <w:rsid w:val="00105BA4"/>
    <w:rsid w:val="00106FB0"/>
    <w:rsid w:val="0010709F"/>
    <w:rsid w:val="0010748D"/>
    <w:rsid w:val="00107547"/>
    <w:rsid w:val="00107B0C"/>
    <w:rsid w:val="00107CAC"/>
    <w:rsid w:val="001100E4"/>
    <w:rsid w:val="00111969"/>
    <w:rsid w:val="00111C18"/>
    <w:rsid w:val="001128BF"/>
    <w:rsid w:val="001129D8"/>
    <w:rsid w:val="001140EC"/>
    <w:rsid w:val="00114B5B"/>
    <w:rsid w:val="001155C4"/>
    <w:rsid w:val="0011663B"/>
    <w:rsid w:val="00116941"/>
    <w:rsid w:val="001169CC"/>
    <w:rsid w:val="00120072"/>
    <w:rsid w:val="001200CC"/>
    <w:rsid w:val="0012020D"/>
    <w:rsid w:val="00120551"/>
    <w:rsid w:val="001217FB"/>
    <w:rsid w:val="00123280"/>
    <w:rsid w:val="00123975"/>
    <w:rsid w:val="00125C7D"/>
    <w:rsid w:val="00126507"/>
    <w:rsid w:val="0012697B"/>
    <w:rsid w:val="0012750C"/>
    <w:rsid w:val="0012794F"/>
    <w:rsid w:val="00130489"/>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787"/>
    <w:rsid w:val="001444C1"/>
    <w:rsid w:val="0014585D"/>
    <w:rsid w:val="00145CF0"/>
    <w:rsid w:val="001461A8"/>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2104"/>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6870"/>
    <w:rsid w:val="00186CC4"/>
    <w:rsid w:val="00187220"/>
    <w:rsid w:val="001873EA"/>
    <w:rsid w:val="00187A1B"/>
    <w:rsid w:val="00187EFE"/>
    <w:rsid w:val="001904EE"/>
    <w:rsid w:val="00191038"/>
    <w:rsid w:val="00191A9F"/>
    <w:rsid w:val="001929C4"/>
    <w:rsid w:val="001931FC"/>
    <w:rsid w:val="0019423A"/>
    <w:rsid w:val="00194331"/>
    <w:rsid w:val="00194351"/>
    <w:rsid w:val="001948DA"/>
    <w:rsid w:val="0019507E"/>
    <w:rsid w:val="001951D6"/>
    <w:rsid w:val="00195212"/>
    <w:rsid w:val="00196B27"/>
    <w:rsid w:val="00197ABF"/>
    <w:rsid w:val="001A113C"/>
    <w:rsid w:val="001A2E24"/>
    <w:rsid w:val="001A39AC"/>
    <w:rsid w:val="001A40F0"/>
    <w:rsid w:val="001A4793"/>
    <w:rsid w:val="001A5B50"/>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538"/>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41F4"/>
    <w:rsid w:val="002143EB"/>
    <w:rsid w:val="00214517"/>
    <w:rsid w:val="00214E6A"/>
    <w:rsid w:val="00215546"/>
    <w:rsid w:val="00217CB7"/>
    <w:rsid w:val="0022005F"/>
    <w:rsid w:val="00221422"/>
    <w:rsid w:val="00221768"/>
    <w:rsid w:val="0022272A"/>
    <w:rsid w:val="002229E7"/>
    <w:rsid w:val="00222A81"/>
    <w:rsid w:val="00222B73"/>
    <w:rsid w:val="00223C38"/>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5591"/>
    <w:rsid w:val="002358D5"/>
    <w:rsid w:val="00235AD5"/>
    <w:rsid w:val="0023685B"/>
    <w:rsid w:val="00236A30"/>
    <w:rsid w:val="0023712D"/>
    <w:rsid w:val="0023799E"/>
    <w:rsid w:val="00240D04"/>
    <w:rsid w:val="0024278C"/>
    <w:rsid w:val="002440D5"/>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AC4"/>
    <w:rsid w:val="00267CF0"/>
    <w:rsid w:val="00271D7C"/>
    <w:rsid w:val="00271E66"/>
    <w:rsid w:val="00272AE6"/>
    <w:rsid w:val="0027386C"/>
    <w:rsid w:val="00275D83"/>
    <w:rsid w:val="00276FDE"/>
    <w:rsid w:val="00280218"/>
    <w:rsid w:val="002804AE"/>
    <w:rsid w:val="0028076B"/>
    <w:rsid w:val="002808B2"/>
    <w:rsid w:val="002834D7"/>
    <w:rsid w:val="00283988"/>
    <w:rsid w:val="00283B04"/>
    <w:rsid w:val="00283CCC"/>
    <w:rsid w:val="00285F4F"/>
    <w:rsid w:val="00286356"/>
    <w:rsid w:val="0028647C"/>
    <w:rsid w:val="00290CA7"/>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376"/>
    <w:rsid w:val="002A0C0D"/>
    <w:rsid w:val="002A12BC"/>
    <w:rsid w:val="002A1D37"/>
    <w:rsid w:val="002A1E64"/>
    <w:rsid w:val="002A2050"/>
    <w:rsid w:val="002A212E"/>
    <w:rsid w:val="002A54D4"/>
    <w:rsid w:val="002A54DD"/>
    <w:rsid w:val="002A58F1"/>
    <w:rsid w:val="002A6869"/>
    <w:rsid w:val="002A6EF5"/>
    <w:rsid w:val="002A7390"/>
    <w:rsid w:val="002A7932"/>
    <w:rsid w:val="002B0BD2"/>
    <w:rsid w:val="002B0E33"/>
    <w:rsid w:val="002B1599"/>
    <w:rsid w:val="002B35AB"/>
    <w:rsid w:val="002B3A76"/>
    <w:rsid w:val="002B3F95"/>
    <w:rsid w:val="002B3FFE"/>
    <w:rsid w:val="002B4CCE"/>
    <w:rsid w:val="002B56DB"/>
    <w:rsid w:val="002B5926"/>
    <w:rsid w:val="002B5CA9"/>
    <w:rsid w:val="002B5D84"/>
    <w:rsid w:val="002B6D91"/>
    <w:rsid w:val="002C1397"/>
    <w:rsid w:val="002C32C8"/>
    <w:rsid w:val="002C479D"/>
    <w:rsid w:val="002C4C84"/>
    <w:rsid w:val="002C4FD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671"/>
    <w:rsid w:val="002F6A3E"/>
    <w:rsid w:val="002F7911"/>
    <w:rsid w:val="00300452"/>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5023"/>
    <w:rsid w:val="00325059"/>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37D2C"/>
    <w:rsid w:val="00340F39"/>
    <w:rsid w:val="00341691"/>
    <w:rsid w:val="00341DE3"/>
    <w:rsid w:val="003425D8"/>
    <w:rsid w:val="0034371B"/>
    <w:rsid w:val="00343A73"/>
    <w:rsid w:val="00343E57"/>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14E4"/>
    <w:rsid w:val="00361774"/>
    <w:rsid w:val="00361A09"/>
    <w:rsid w:val="00361A42"/>
    <w:rsid w:val="003622E6"/>
    <w:rsid w:val="003630A9"/>
    <w:rsid w:val="00363DE9"/>
    <w:rsid w:val="003641E7"/>
    <w:rsid w:val="00364475"/>
    <w:rsid w:val="003651BA"/>
    <w:rsid w:val="003676E4"/>
    <w:rsid w:val="00367729"/>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235C"/>
    <w:rsid w:val="00382CC3"/>
    <w:rsid w:val="00383122"/>
    <w:rsid w:val="00383756"/>
    <w:rsid w:val="00383D4F"/>
    <w:rsid w:val="003846D6"/>
    <w:rsid w:val="00384979"/>
    <w:rsid w:val="00385387"/>
    <w:rsid w:val="00386A0D"/>
    <w:rsid w:val="00387C9B"/>
    <w:rsid w:val="00390375"/>
    <w:rsid w:val="00390425"/>
    <w:rsid w:val="003904E3"/>
    <w:rsid w:val="00390631"/>
    <w:rsid w:val="0039151B"/>
    <w:rsid w:val="00391C9A"/>
    <w:rsid w:val="00392C77"/>
    <w:rsid w:val="00392FD9"/>
    <w:rsid w:val="00393711"/>
    <w:rsid w:val="00393FA6"/>
    <w:rsid w:val="00394CF3"/>
    <w:rsid w:val="0039576F"/>
    <w:rsid w:val="00395D7A"/>
    <w:rsid w:val="0039750E"/>
    <w:rsid w:val="00397FAC"/>
    <w:rsid w:val="003A00E7"/>
    <w:rsid w:val="003A0FB9"/>
    <w:rsid w:val="003A122D"/>
    <w:rsid w:val="003A2018"/>
    <w:rsid w:val="003A24B4"/>
    <w:rsid w:val="003A2818"/>
    <w:rsid w:val="003A2C98"/>
    <w:rsid w:val="003A3926"/>
    <w:rsid w:val="003A7177"/>
    <w:rsid w:val="003B0F68"/>
    <w:rsid w:val="003B10B3"/>
    <w:rsid w:val="003B129F"/>
    <w:rsid w:val="003B2233"/>
    <w:rsid w:val="003B3816"/>
    <w:rsid w:val="003B3FCC"/>
    <w:rsid w:val="003B4F6D"/>
    <w:rsid w:val="003B587F"/>
    <w:rsid w:val="003B65F8"/>
    <w:rsid w:val="003B6AA8"/>
    <w:rsid w:val="003B739B"/>
    <w:rsid w:val="003C0A21"/>
    <w:rsid w:val="003C1082"/>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25"/>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67E4"/>
    <w:rsid w:val="00406F4E"/>
    <w:rsid w:val="004072BB"/>
    <w:rsid w:val="00410497"/>
    <w:rsid w:val="00410802"/>
    <w:rsid w:val="004110E0"/>
    <w:rsid w:val="0041163C"/>
    <w:rsid w:val="00412140"/>
    <w:rsid w:val="0041367A"/>
    <w:rsid w:val="0041475E"/>
    <w:rsid w:val="00415484"/>
    <w:rsid w:val="00415B2B"/>
    <w:rsid w:val="00416D88"/>
    <w:rsid w:val="00416E86"/>
    <w:rsid w:val="0041751D"/>
    <w:rsid w:val="0041751E"/>
    <w:rsid w:val="004201EF"/>
    <w:rsid w:val="00420F69"/>
    <w:rsid w:val="00421337"/>
    <w:rsid w:val="004216CD"/>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4F93"/>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481"/>
    <w:rsid w:val="0046505F"/>
    <w:rsid w:val="004654FB"/>
    <w:rsid w:val="004661EE"/>
    <w:rsid w:val="00466F4E"/>
    <w:rsid w:val="004670FD"/>
    <w:rsid w:val="00470A28"/>
    <w:rsid w:val="00470F1B"/>
    <w:rsid w:val="0047175C"/>
    <w:rsid w:val="004717FA"/>
    <w:rsid w:val="00473EF7"/>
    <w:rsid w:val="004759EC"/>
    <w:rsid w:val="00475A21"/>
    <w:rsid w:val="00475CFC"/>
    <w:rsid w:val="00476420"/>
    <w:rsid w:val="00477830"/>
    <w:rsid w:val="00481242"/>
    <w:rsid w:val="00482D8B"/>
    <w:rsid w:val="00482E29"/>
    <w:rsid w:val="00484095"/>
    <w:rsid w:val="00484A3B"/>
    <w:rsid w:val="004858B9"/>
    <w:rsid w:val="004858D1"/>
    <w:rsid w:val="004869F1"/>
    <w:rsid w:val="0048757F"/>
    <w:rsid w:val="00490EEE"/>
    <w:rsid w:val="00491DCF"/>
    <w:rsid w:val="00491E83"/>
    <w:rsid w:val="00491EF7"/>
    <w:rsid w:val="004924E0"/>
    <w:rsid w:val="00492722"/>
    <w:rsid w:val="00493707"/>
    <w:rsid w:val="004942A1"/>
    <w:rsid w:val="004942BF"/>
    <w:rsid w:val="00494821"/>
    <w:rsid w:val="004951A3"/>
    <w:rsid w:val="00495878"/>
    <w:rsid w:val="00496F59"/>
    <w:rsid w:val="00497705"/>
    <w:rsid w:val="004A0D9E"/>
    <w:rsid w:val="004A140A"/>
    <w:rsid w:val="004A144D"/>
    <w:rsid w:val="004A27C4"/>
    <w:rsid w:val="004A2A89"/>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95D"/>
    <w:rsid w:val="004C4129"/>
    <w:rsid w:val="004C42B2"/>
    <w:rsid w:val="004C44F8"/>
    <w:rsid w:val="004C46A9"/>
    <w:rsid w:val="004C5294"/>
    <w:rsid w:val="004C5BD6"/>
    <w:rsid w:val="004C6315"/>
    <w:rsid w:val="004C7D5A"/>
    <w:rsid w:val="004D0051"/>
    <w:rsid w:val="004D04FB"/>
    <w:rsid w:val="004D0526"/>
    <w:rsid w:val="004D171C"/>
    <w:rsid w:val="004D1FA1"/>
    <w:rsid w:val="004D21EB"/>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ABC"/>
    <w:rsid w:val="004F2BBD"/>
    <w:rsid w:val="004F2C33"/>
    <w:rsid w:val="004F2D48"/>
    <w:rsid w:val="004F39A2"/>
    <w:rsid w:val="004F4475"/>
    <w:rsid w:val="004F5321"/>
    <w:rsid w:val="004F5F31"/>
    <w:rsid w:val="004F5F3F"/>
    <w:rsid w:val="00500A87"/>
    <w:rsid w:val="005015F3"/>
    <w:rsid w:val="005035D2"/>
    <w:rsid w:val="005040BC"/>
    <w:rsid w:val="00504FB3"/>
    <w:rsid w:val="0050577F"/>
    <w:rsid w:val="00506005"/>
    <w:rsid w:val="0050682C"/>
    <w:rsid w:val="00510C58"/>
    <w:rsid w:val="00510FE9"/>
    <w:rsid w:val="00511158"/>
    <w:rsid w:val="005137EA"/>
    <w:rsid w:val="00513DB2"/>
    <w:rsid w:val="00514FE8"/>
    <w:rsid w:val="00515333"/>
    <w:rsid w:val="00515955"/>
    <w:rsid w:val="00516388"/>
    <w:rsid w:val="005176B4"/>
    <w:rsid w:val="005203A6"/>
    <w:rsid w:val="00521048"/>
    <w:rsid w:val="00521D13"/>
    <w:rsid w:val="00521F3D"/>
    <w:rsid w:val="00521FE5"/>
    <w:rsid w:val="005220A4"/>
    <w:rsid w:val="005228B9"/>
    <w:rsid w:val="005229C5"/>
    <w:rsid w:val="00523042"/>
    <w:rsid w:val="00523E36"/>
    <w:rsid w:val="00524920"/>
    <w:rsid w:val="00524A04"/>
    <w:rsid w:val="00524DBE"/>
    <w:rsid w:val="00524F25"/>
    <w:rsid w:val="00527338"/>
    <w:rsid w:val="00530AF1"/>
    <w:rsid w:val="00530FD1"/>
    <w:rsid w:val="00531216"/>
    <w:rsid w:val="005316A3"/>
    <w:rsid w:val="005316F2"/>
    <w:rsid w:val="00531BCD"/>
    <w:rsid w:val="0053274B"/>
    <w:rsid w:val="00532D8F"/>
    <w:rsid w:val="00534D4D"/>
    <w:rsid w:val="00534DBB"/>
    <w:rsid w:val="005355C9"/>
    <w:rsid w:val="00536103"/>
    <w:rsid w:val="0053758C"/>
    <w:rsid w:val="005376CD"/>
    <w:rsid w:val="00542333"/>
    <w:rsid w:val="005433CE"/>
    <w:rsid w:val="00543AA6"/>
    <w:rsid w:val="00543BE8"/>
    <w:rsid w:val="005446C7"/>
    <w:rsid w:val="00545CBD"/>
    <w:rsid w:val="0054638B"/>
    <w:rsid w:val="00546B63"/>
    <w:rsid w:val="00547B61"/>
    <w:rsid w:val="00550972"/>
    <w:rsid w:val="005510DD"/>
    <w:rsid w:val="005512F2"/>
    <w:rsid w:val="0055197A"/>
    <w:rsid w:val="0055251A"/>
    <w:rsid w:val="00553032"/>
    <w:rsid w:val="00553742"/>
    <w:rsid w:val="00554656"/>
    <w:rsid w:val="005547B0"/>
    <w:rsid w:val="00555438"/>
    <w:rsid w:val="00557A3A"/>
    <w:rsid w:val="00560B0F"/>
    <w:rsid w:val="005610E0"/>
    <w:rsid w:val="00561CA9"/>
    <w:rsid w:val="00564569"/>
    <w:rsid w:val="0056539E"/>
    <w:rsid w:val="005659D9"/>
    <w:rsid w:val="00565D3C"/>
    <w:rsid w:val="00566035"/>
    <w:rsid w:val="00566917"/>
    <w:rsid w:val="00566A43"/>
    <w:rsid w:val="00567BF8"/>
    <w:rsid w:val="00567E96"/>
    <w:rsid w:val="00567FA7"/>
    <w:rsid w:val="00570A4E"/>
    <w:rsid w:val="005710A5"/>
    <w:rsid w:val="00571D9B"/>
    <w:rsid w:val="00573E24"/>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C0488"/>
    <w:rsid w:val="005C0C40"/>
    <w:rsid w:val="005C14AA"/>
    <w:rsid w:val="005C1960"/>
    <w:rsid w:val="005C1DEF"/>
    <w:rsid w:val="005C249A"/>
    <w:rsid w:val="005C352C"/>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73D8"/>
    <w:rsid w:val="005E0BFA"/>
    <w:rsid w:val="005E0C17"/>
    <w:rsid w:val="005E101F"/>
    <w:rsid w:val="005E2B4E"/>
    <w:rsid w:val="005E2F0C"/>
    <w:rsid w:val="005E3F4C"/>
    <w:rsid w:val="005E40AC"/>
    <w:rsid w:val="005E47FF"/>
    <w:rsid w:val="005E4B9F"/>
    <w:rsid w:val="005E5609"/>
    <w:rsid w:val="005E6390"/>
    <w:rsid w:val="005E6DCF"/>
    <w:rsid w:val="005E6F10"/>
    <w:rsid w:val="005E6FB6"/>
    <w:rsid w:val="005E72A9"/>
    <w:rsid w:val="005E78A8"/>
    <w:rsid w:val="005E7CBC"/>
    <w:rsid w:val="005F0535"/>
    <w:rsid w:val="005F117A"/>
    <w:rsid w:val="005F15E8"/>
    <w:rsid w:val="005F20B0"/>
    <w:rsid w:val="005F27A3"/>
    <w:rsid w:val="005F2F77"/>
    <w:rsid w:val="005F31B3"/>
    <w:rsid w:val="005F35FD"/>
    <w:rsid w:val="005F3A02"/>
    <w:rsid w:val="005F41C7"/>
    <w:rsid w:val="005F4441"/>
    <w:rsid w:val="005F47D4"/>
    <w:rsid w:val="005F4AE4"/>
    <w:rsid w:val="005F4E02"/>
    <w:rsid w:val="005F53B9"/>
    <w:rsid w:val="005F601E"/>
    <w:rsid w:val="005F6AB9"/>
    <w:rsid w:val="006019EA"/>
    <w:rsid w:val="0060361C"/>
    <w:rsid w:val="00605061"/>
    <w:rsid w:val="006050A2"/>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63B7"/>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4CD"/>
    <w:rsid w:val="00643A9F"/>
    <w:rsid w:val="00644285"/>
    <w:rsid w:val="00645085"/>
    <w:rsid w:val="006453D9"/>
    <w:rsid w:val="006453F8"/>
    <w:rsid w:val="006455E2"/>
    <w:rsid w:val="00650742"/>
    <w:rsid w:val="00650844"/>
    <w:rsid w:val="00650B3B"/>
    <w:rsid w:val="00651203"/>
    <w:rsid w:val="00651402"/>
    <w:rsid w:val="006514C6"/>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1502"/>
    <w:rsid w:val="00671BD7"/>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488"/>
    <w:rsid w:val="00687009"/>
    <w:rsid w:val="006902AE"/>
    <w:rsid w:val="00690360"/>
    <w:rsid w:val="00690A48"/>
    <w:rsid w:val="00691E88"/>
    <w:rsid w:val="006923A8"/>
    <w:rsid w:val="00692468"/>
    <w:rsid w:val="006929B8"/>
    <w:rsid w:val="00692A22"/>
    <w:rsid w:val="00693C48"/>
    <w:rsid w:val="00693D2D"/>
    <w:rsid w:val="00693F36"/>
    <w:rsid w:val="00694321"/>
    <w:rsid w:val="0069452E"/>
    <w:rsid w:val="00695418"/>
    <w:rsid w:val="00696175"/>
    <w:rsid w:val="00696D7C"/>
    <w:rsid w:val="006977CC"/>
    <w:rsid w:val="0069790A"/>
    <w:rsid w:val="00697E1B"/>
    <w:rsid w:val="00697F5A"/>
    <w:rsid w:val="006A02CF"/>
    <w:rsid w:val="006A0794"/>
    <w:rsid w:val="006A2707"/>
    <w:rsid w:val="006A2C88"/>
    <w:rsid w:val="006A3685"/>
    <w:rsid w:val="006A4787"/>
    <w:rsid w:val="006A52E6"/>
    <w:rsid w:val="006A7264"/>
    <w:rsid w:val="006A72F7"/>
    <w:rsid w:val="006B1003"/>
    <w:rsid w:val="006B15C1"/>
    <w:rsid w:val="006B1D68"/>
    <w:rsid w:val="006B2A9F"/>
    <w:rsid w:val="006B4D68"/>
    <w:rsid w:val="006B50B1"/>
    <w:rsid w:val="006B6BA3"/>
    <w:rsid w:val="006C157B"/>
    <w:rsid w:val="006C20E4"/>
    <w:rsid w:val="006C378E"/>
    <w:rsid w:val="006C4A27"/>
    <w:rsid w:val="006C5050"/>
    <w:rsid w:val="006C52BD"/>
    <w:rsid w:val="006C64D5"/>
    <w:rsid w:val="006C67D1"/>
    <w:rsid w:val="006C6A0E"/>
    <w:rsid w:val="006C704E"/>
    <w:rsid w:val="006C7950"/>
    <w:rsid w:val="006D16D5"/>
    <w:rsid w:val="006D237F"/>
    <w:rsid w:val="006D351C"/>
    <w:rsid w:val="006D3C83"/>
    <w:rsid w:val="006D3F9E"/>
    <w:rsid w:val="006D4E59"/>
    <w:rsid w:val="006D5DF8"/>
    <w:rsid w:val="006D6222"/>
    <w:rsid w:val="006D6959"/>
    <w:rsid w:val="006D715A"/>
    <w:rsid w:val="006D76E1"/>
    <w:rsid w:val="006E088C"/>
    <w:rsid w:val="006E1685"/>
    <w:rsid w:val="006E1AB7"/>
    <w:rsid w:val="006E391E"/>
    <w:rsid w:val="006E3B56"/>
    <w:rsid w:val="006E3CF9"/>
    <w:rsid w:val="006E454E"/>
    <w:rsid w:val="006E5559"/>
    <w:rsid w:val="006E5913"/>
    <w:rsid w:val="006E675E"/>
    <w:rsid w:val="006E7944"/>
    <w:rsid w:val="006F02AD"/>
    <w:rsid w:val="006F089F"/>
    <w:rsid w:val="006F20AC"/>
    <w:rsid w:val="006F345D"/>
    <w:rsid w:val="006F3AE8"/>
    <w:rsid w:val="006F3CE0"/>
    <w:rsid w:val="006F4824"/>
    <w:rsid w:val="006F4C33"/>
    <w:rsid w:val="006F4E25"/>
    <w:rsid w:val="006F66D5"/>
    <w:rsid w:val="006F752C"/>
    <w:rsid w:val="006F7BB3"/>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564"/>
    <w:rsid w:val="00710728"/>
    <w:rsid w:val="007110AF"/>
    <w:rsid w:val="00711852"/>
    <w:rsid w:val="00712685"/>
    <w:rsid w:val="00713214"/>
    <w:rsid w:val="0071321D"/>
    <w:rsid w:val="0071397C"/>
    <w:rsid w:val="00714DD1"/>
    <w:rsid w:val="007151EF"/>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60CA"/>
    <w:rsid w:val="00747236"/>
    <w:rsid w:val="00747720"/>
    <w:rsid w:val="007505C6"/>
    <w:rsid w:val="00751750"/>
    <w:rsid w:val="007517D9"/>
    <w:rsid w:val="00751DA0"/>
    <w:rsid w:val="00752213"/>
    <w:rsid w:val="007532A7"/>
    <w:rsid w:val="007535D2"/>
    <w:rsid w:val="0075378D"/>
    <w:rsid w:val="00753A53"/>
    <w:rsid w:val="00754256"/>
    <w:rsid w:val="007542F6"/>
    <w:rsid w:val="00756000"/>
    <w:rsid w:val="00757C8C"/>
    <w:rsid w:val="00757E5A"/>
    <w:rsid w:val="0076023A"/>
    <w:rsid w:val="007609EA"/>
    <w:rsid w:val="007628B2"/>
    <w:rsid w:val="00763733"/>
    <w:rsid w:val="00763B10"/>
    <w:rsid w:val="0076526C"/>
    <w:rsid w:val="0076583E"/>
    <w:rsid w:val="00765D30"/>
    <w:rsid w:val="00766278"/>
    <w:rsid w:val="00766D82"/>
    <w:rsid w:val="0077067B"/>
    <w:rsid w:val="007708A6"/>
    <w:rsid w:val="00771382"/>
    <w:rsid w:val="00771A4A"/>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893"/>
    <w:rsid w:val="00793BDA"/>
    <w:rsid w:val="00794299"/>
    <w:rsid w:val="00794441"/>
    <w:rsid w:val="00794ABA"/>
    <w:rsid w:val="0079673D"/>
    <w:rsid w:val="00796D96"/>
    <w:rsid w:val="00797169"/>
    <w:rsid w:val="00797807"/>
    <w:rsid w:val="007A02E1"/>
    <w:rsid w:val="007A0BC6"/>
    <w:rsid w:val="007A1290"/>
    <w:rsid w:val="007A29C0"/>
    <w:rsid w:val="007A3F6E"/>
    <w:rsid w:val="007A3FFA"/>
    <w:rsid w:val="007A5B98"/>
    <w:rsid w:val="007A5DB6"/>
    <w:rsid w:val="007A776C"/>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6476"/>
    <w:rsid w:val="007C65EA"/>
    <w:rsid w:val="007C6A6A"/>
    <w:rsid w:val="007C72CA"/>
    <w:rsid w:val="007D0069"/>
    <w:rsid w:val="007D12A0"/>
    <w:rsid w:val="007D2CED"/>
    <w:rsid w:val="007D3158"/>
    <w:rsid w:val="007D3F29"/>
    <w:rsid w:val="007D46B2"/>
    <w:rsid w:val="007D4DD5"/>
    <w:rsid w:val="007D50CD"/>
    <w:rsid w:val="007D5FC0"/>
    <w:rsid w:val="007D62CB"/>
    <w:rsid w:val="007D68D8"/>
    <w:rsid w:val="007E0634"/>
    <w:rsid w:val="007E3294"/>
    <w:rsid w:val="007E59C5"/>
    <w:rsid w:val="007E5E05"/>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2593"/>
    <w:rsid w:val="00812ACA"/>
    <w:rsid w:val="0081367D"/>
    <w:rsid w:val="00813DB9"/>
    <w:rsid w:val="00815123"/>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739B"/>
    <w:rsid w:val="008275A0"/>
    <w:rsid w:val="0082781F"/>
    <w:rsid w:val="00830966"/>
    <w:rsid w:val="00830A7B"/>
    <w:rsid w:val="00830F7E"/>
    <w:rsid w:val="00831333"/>
    <w:rsid w:val="00831495"/>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577A2"/>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D5A"/>
    <w:rsid w:val="00876641"/>
    <w:rsid w:val="00877ECD"/>
    <w:rsid w:val="00880AD1"/>
    <w:rsid w:val="00881279"/>
    <w:rsid w:val="00881673"/>
    <w:rsid w:val="00882262"/>
    <w:rsid w:val="0088280D"/>
    <w:rsid w:val="008829F5"/>
    <w:rsid w:val="00882AB6"/>
    <w:rsid w:val="00883967"/>
    <w:rsid w:val="0088573B"/>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3045"/>
    <w:rsid w:val="008A36C1"/>
    <w:rsid w:val="008A44FE"/>
    <w:rsid w:val="008A48A9"/>
    <w:rsid w:val="008A51F3"/>
    <w:rsid w:val="008A5794"/>
    <w:rsid w:val="008A718C"/>
    <w:rsid w:val="008A78CB"/>
    <w:rsid w:val="008A7C37"/>
    <w:rsid w:val="008A7DF8"/>
    <w:rsid w:val="008B04FF"/>
    <w:rsid w:val="008B0C64"/>
    <w:rsid w:val="008B12CB"/>
    <w:rsid w:val="008B1B19"/>
    <w:rsid w:val="008B1F99"/>
    <w:rsid w:val="008B26C8"/>
    <w:rsid w:val="008B2D80"/>
    <w:rsid w:val="008B3379"/>
    <w:rsid w:val="008B49BB"/>
    <w:rsid w:val="008B5187"/>
    <w:rsid w:val="008B54DF"/>
    <w:rsid w:val="008B5A59"/>
    <w:rsid w:val="008B6BAB"/>
    <w:rsid w:val="008C0E23"/>
    <w:rsid w:val="008C0FCC"/>
    <w:rsid w:val="008C2475"/>
    <w:rsid w:val="008C2E85"/>
    <w:rsid w:val="008C2F97"/>
    <w:rsid w:val="008C3624"/>
    <w:rsid w:val="008C37C1"/>
    <w:rsid w:val="008C38C1"/>
    <w:rsid w:val="008C4B7A"/>
    <w:rsid w:val="008C4D5F"/>
    <w:rsid w:val="008C4EDD"/>
    <w:rsid w:val="008C628E"/>
    <w:rsid w:val="008C755E"/>
    <w:rsid w:val="008D00BE"/>
    <w:rsid w:val="008D00E4"/>
    <w:rsid w:val="008D04F5"/>
    <w:rsid w:val="008D1D3A"/>
    <w:rsid w:val="008D3342"/>
    <w:rsid w:val="008D3722"/>
    <w:rsid w:val="008D4A87"/>
    <w:rsid w:val="008D4DF9"/>
    <w:rsid w:val="008D4E35"/>
    <w:rsid w:val="008D5464"/>
    <w:rsid w:val="008D67F8"/>
    <w:rsid w:val="008D6FDC"/>
    <w:rsid w:val="008D7C25"/>
    <w:rsid w:val="008E0518"/>
    <w:rsid w:val="008E0925"/>
    <w:rsid w:val="008E0C46"/>
    <w:rsid w:val="008E3A16"/>
    <w:rsid w:val="008E4647"/>
    <w:rsid w:val="008E564A"/>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A57"/>
    <w:rsid w:val="008F6B7C"/>
    <w:rsid w:val="008F73B3"/>
    <w:rsid w:val="008F7900"/>
    <w:rsid w:val="008F7B27"/>
    <w:rsid w:val="008F7B81"/>
    <w:rsid w:val="00900EB8"/>
    <w:rsid w:val="00900F8E"/>
    <w:rsid w:val="00901EC9"/>
    <w:rsid w:val="00902BCE"/>
    <w:rsid w:val="009056F4"/>
    <w:rsid w:val="00906147"/>
    <w:rsid w:val="0090673C"/>
    <w:rsid w:val="00906B1D"/>
    <w:rsid w:val="00907EF8"/>
    <w:rsid w:val="009108AA"/>
    <w:rsid w:val="00912670"/>
    <w:rsid w:val="009136DF"/>
    <w:rsid w:val="00913DDB"/>
    <w:rsid w:val="00914334"/>
    <w:rsid w:val="00914931"/>
    <w:rsid w:val="0091532D"/>
    <w:rsid w:val="00916EF4"/>
    <w:rsid w:val="00917912"/>
    <w:rsid w:val="00917D1D"/>
    <w:rsid w:val="00920D0B"/>
    <w:rsid w:val="00920D8A"/>
    <w:rsid w:val="00922074"/>
    <w:rsid w:val="009226BF"/>
    <w:rsid w:val="009228C4"/>
    <w:rsid w:val="00922930"/>
    <w:rsid w:val="00923B7B"/>
    <w:rsid w:val="009245C0"/>
    <w:rsid w:val="0092482D"/>
    <w:rsid w:val="009257F8"/>
    <w:rsid w:val="00925A55"/>
    <w:rsid w:val="00926747"/>
    <w:rsid w:val="00926968"/>
    <w:rsid w:val="009270C1"/>
    <w:rsid w:val="00927EB5"/>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B67"/>
    <w:rsid w:val="00941921"/>
    <w:rsid w:val="00941BE9"/>
    <w:rsid w:val="00941D6F"/>
    <w:rsid w:val="00942192"/>
    <w:rsid w:val="0094223E"/>
    <w:rsid w:val="00942972"/>
    <w:rsid w:val="00942E35"/>
    <w:rsid w:val="009437F1"/>
    <w:rsid w:val="00944FD4"/>
    <w:rsid w:val="00946024"/>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78ED"/>
    <w:rsid w:val="00977B50"/>
    <w:rsid w:val="00977F82"/>
    <w:rsid w:val="00980158"/>
    <w:rsid w:val="009803E3"/>
    <w:rsid w:val="009806B5"/>
    <w:rsid w:val="009807EC"/>
    <w:rsid w:val="00981751"/>
    <w:rsid w:val="00982617"/>
    <w:rsid w:val="0098435C"/>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78D9"/>
    <w:rsid w:val="009D7A96"/>
    <w:rsid w:val="009E0AF7"/>
    <w:rsid w:val="009E0CF4"/>
    <w:rsid w:val="009E1225"/>
    <w:rsid w:val="009E16BD"/>
    <w:rsid w:val="009E1DFB"/>
    <w:rsid w:val="009E2113"/>
    <w:rsid w:val="009E3A38"/>
    <w:rsid w:val="009E4B17"/>
    <w:rsid w:val="009E784F"/>
    <w:rsid w:val="009F005E"/>
    <w:rsid w:val="009F0334"/>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598"/>
    <w:rsid w:val="00A02FB4"/>
    <w:rsid w:val="00A0392C"/>
    <w:rsid w:val="00A03BB4"/>
    <w:rsid w:val="00A047D1"/>
    <w:rsid w:val="00A064EE"/>
    <w:rsid w:val="00A06688"/>
    <w:rsid w:val="00A06F34"/>
    <w:rsid w:val="00A11556"/>
    <w:rsid w:val="00A117A3"/>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5D4E"/>
    <w:rsid w:val="00A27A72"/>
    <w:rsid w:val="00A27CA6"/>
    <w:rsid w:val="00A308BD"/>
    <w:rsid w:val="00A30CE4"/>
    <w:rsid w:val="00A313FB"/>
    <w:rsid w:val="00A32068"/>
    <w:rsid w:val="00A32264"/>
    <w:rsid w:val="00A327EA"/>
    <w:rsid w:val="00A33728"/>
    <w:rsid w:val="00A34116"/>
    <w:rsid w:val="00A354B3"/>
    <w:rsid w:val="00A361F5"/>
    <w:rsid w:val="00A36266"/>
    <w:rsid w:val="00A365E5"/>
    <w:rsid w:val="00A374A0"/>
    <w:rsid w:val="00A37CDE"/>
    <w:rsid w:val="00A37E90"/>
    <w:rsid w:val="00A40AE0"/>
    <w:rsid w:val="00A40C65"/>
    <w:rsid w:val="00A40E0C"/>
    <w:rsid w:val="00A410F8"/>
    <w:rsid w:val="00A420F9"/>
    <w:rsid w:val="00A4269A"/>
    <w:rsid w:val="00A43DE8"/>
    <w:rsid w:val="00A4416C"/>
    <w:rsid w:val="00A44CC4"/>
    <w:rsid w:val="00A45149"/>
    <w:rsid w:val="00A452B1"/>
    <w:rsid w:val="00A457C6"/>
    <w:rsid w:val="00A4616C"/>
    <w:rsid w:val="00A463E9"/>
    <w:rsid w:val="00A46FF2"/>
    <w:rsid w:val="00A47626"/>
    <w:rsid w:val="00A47832"/>
    <w:rsid w:val="00A51A43"/>
    <w:rsid w:val="00A51AE4"/>
    <w:rsid w:val="00A53C6A"/>
    <w:rsid w:val="00A541FB"/>
    <w:rsid w:val="00A5482D"/>
    <w:rsid w:val="00A55734"/>
    <w:rsid w:val="00A5600E"/>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318A"/>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4B05"/>
    <w:rsid w:val="00A94CAE"/>
    <w:rsid w:val="00A94ECA"/>
    <w:rsid w:val="00A94F43"/>
    <w:rsid w:val="00A95D80"/>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A5"/>
    <w:rsid w:val="00AD3483"/>
    <w:rsid w:val="00AD3844"/>
    <w:rsid w:val="00AD3E38"/>
    <w:rsid w:val="00AD4338"/>
    <w:rsid w:val="00AD4D72"/>
    <w:rsid w:val="00AD51D7"/>
    <w:rsid w:val="00AD5634"/>
    <w:rsid w:val="00AD5D9C"/>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0CE"/>
    <w:rsid w:val="00B02208"/>
    <w:rsid w:val="00B023AD"/>
    <w:rsid w:val="00B026AF"/>
    <w:rsid w:val="00B026FE"/>
    <w:rsid w:val="00B029E5"/>
    <w:rsid w:val="00B02E2C"/>
    <w:rsid w:val="00B03504"/>
    <w:rsid w:val="00B03F0A"/>
    <w:rsid w:val="00B048A7"/>
    <w:rsid w:val="00B05CD6"/>
    <w:rsid w:val="00B05D00"/>
    <w:rsid w:val="00B05D76"/>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8BC"/>
    <w:rsid w:val="00B32AB8"/>
    <w:rsid w:val="00B32F9A"/>
    <w:rsid w:val="00B3327A"/>
    <w:rsid w:val="00B3401A"/>
    <w:rsid w:val="00B348F9"/>
    <w:rsid w:val="00B349C9"/>
    <w:rsid w:val="00B34B49"/>
    <w:rsid w:val="00B34C7C"/>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59F4"/>
    <w:rsid w:val="00B56255"/>
    <w:rsid w:val="00B565C5"/>
    <w:rsid w:val="00B576A6"/>
    <w:rsid w:val="00B57876"/>
    <w:rsid w:val="00B57940"/>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55F3"/>
    <w:rsid w:val="00BC5AD0"/>
    <w:rsid w:val="00BC65B8"/>
    <w:rsid w:val="00BC7293"/>
    <w:rsid w:val="00BC7A64"/>
    <w:rsid w:val="00BD1033"/>
    <w:rsid w:val="00BD2C77"/>
    <w:rsid w:val="00BD35CA"/>
    <w:rsid w:val="00BD3BC9"/>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367C"/>
    <w:rsid w:val="00BF428E"/>
    <w:rsid w:val="00BF5865"/>
    <w:rsid w:val="00BF5D77"/>
    <w:rsid w:val="00BF6350"/>
    <w:rsid w:val="00BF6787"/>
    <w:rsid w:val="00BF7866"/>
    <w:rsid w:val="00BF7CEB"/>
    <w:rsid w:val="00C002B3"/>
    <w:rsid w:val="00C007BF"/>
    <w:rsid w:val="00C007C3"/>
    <w:rsid w:val="00C009EE"/>
    <w:rsid w:val="00C01479"/>
    <w:rsid w:val="00C01988"/>
    <w:rsid w:val="00C01F4A"/>
    <w:rsid w:val="00C027B4"/>
    <w:rsid w:val="00C02A55"/>
    <w:rsid w:val="00C03154"/>
    <w:rsid w:val="00C04D36"/>
    <w:rsid w:val="00C05720"/>
    <w:rsid w:val="00C073F4"/>
    <w:rsid w:val="00C1120E"/>
    <w:rsid w:val="00C11581"/>
    <w:rsid w:val="00C11673"/>
    <w:rsid w:val="00C116C4"/>
    <w:rsid w:val="00C11D71"/>
    <w:rsid w:val="00C1298D"/>
    <w:rsid w:val="00C131AC"/>
    <w:rsid w:val="00C13AC0"/>
    <w:rsid w:val="00C151F2"/>
    <w:rsid w:val="00C154AC"/>
    <w:rsid w:val="00C16287"/>
    <w:rsid w:val="00C162A6"/>
    <w:rsid w:val="00C164F7"/>
    <w:rsid w:val="00C1675B"/>
    <w:rsid w:val="00C175E8"/>
    <w:rsid w:val="00C200A3"/>
    <w:rsid w:val="00C2013D"/>
    <w:rsid w:val="00C20DAE"/>
    <w:rsid w:val="00C224E2"/>
    <w:rsid w:val="00C224FD"/>
    <w:rsid w:val="00C2274A"/>
    <w:rsid w:val="00C243C0"/>
    <w:rsid w:val="00C24D92"/>
    <w:rsid w:val="00C25662"/>
    <w:rsid w:val="00C25C18"/>
    <w:rsid w:val="00C25DDF"/>
    <w:rsid w:val="00C26A1C"/>
    <w:rsid w:val="00C27BF8"/>
    <w:rsid w:val="00C30F70"/>
    <w:rsid w:val="00C31A80"/>
    <w:rsid w:val="00C31C5F"/>
    <w:rsid w:val="00C31EA1"/>
    <w:rsid w:val="00C31EE6"/>
    <w:rsid w:val="00C31FB2"/>
    <w:rsid w:val="00C323DE"/>
    <w:rsid w:val="00C3262C"/>
    <w:rsid w:val="00C33305"/>
    <w:rsid w:val="00C33A8D"/>
    <w:rsid w:val="00C33CF1"/>
    <w:rsid w:val="00C341B0"/>
    <w:rsid w:val="00C34B5F"/>
    <w:rsid w:val="00C34FB0"/>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54A7"/>
    <w:rsid w:val="00C45D65"/>
    <w:rsid w:val="00C468F5"/>
    <w:rsid w:val="00C46FEF"/>
    <w:rsid w:val="00C50091"/>
    <w:rsid w:val="00C5021B"/>
    <w:rsid w:val="00C516B2"/>
    <w:rsid w:val="00C52554"/>
    <w:rsid w:val="00C54C29"/>
    <w:rsid w:val="00C553D4"/>
    <w:rsid w:val="00C55465"/>
    <w:rsid w:val="00C559FB"/>
    <w:rsid w:val="00C560E7"/>
    <w:rsid w:val="00C565DE"/>
    <w:rsid w:val="00C56CC8"/>
    <w:rsid w:val="00C56FA0"/>
    <w:rsid w:val="00C5702C"/>
    <w:rsid w:val="00C576CF"/>
    <w:rsid w:val="00C6191B"/>
    <w:rsid w:val="00C61E7B"/>
    <w:rsid w:val="00C6277A"/>
    <w:rsid w:val="00C62C9E"/>
    <w:rsid w:val="00C62EAA"/>
    <w:rsid w:val="00C632B6"/>
    <w:rsid w:val="00C63A72"/>
    <w:rsid w:val="00C63D38"/>
    <w:rsid w:val="00C64252"/>
    <w:rsid w:val="00C642F8"/>
    <w:rsid w:val="00C6486E"/>
    <w:rsid w:val="00C66496"/>
    <w:rsid w:val="00C6687C"/>
    <w:rsid w:val="00C6750F"/>
    <w:rsid w:val="00C6797D"/>
    <w:rsid w:val="00C7071A"/>
    <w:rsid w:val="00C70B9B"/>
    <w:rsid w:val="00C70CF8"/>
    <w:rsid w:val="00C73B31"/>
    <w:rsid w:val="00C74532"/>
    <w:rsid w:val="00C7571D"/>
    <w:rsid w:val="00C759EB"/>
    <w:rsid w:val="00C76877"/>
    <w:rsid w:val="00C7764C"/>
    <w:rsid w:val="00C77694"/>
    <w:rsid w:val="00C80452"/>
    <w:rsid w:val="00C80DC0"/>
    <w:rsid w:val="00C8108A"/>
    <w:rsid w:val="00C823F6"/>
    <w:rsid w:val="00C826A4"/>
    <w:rsid w:val="00C8329F"/>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60B6"/>
    <w:rsid w:val="00CA6364"/>
    <w:rsid w:val="00CA651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63F7"/>
    <w:rsid w:val="00CD74DB"/>
    <w:rsid w:val="00CE0D0C"/>
    <w:rsid w:val="00CE1707"/>
    <w:rsid w:val="00CE1B71"/>
    <w:rsid w:val="00CE21FD"/>
    <w:rsid w:val="00CE25E2"/>
    <w:rsid w:val="00CE3BFC"/>
    <w:rsid w:val="00CE3C5E"/>
    <w:rsid w:val="00CE42A4"/>
    <w:rsid w:val="00CE49F6"/>
    <w:rsid w:val="00CE4EFE"/>
    <w:rsid w:val="00CE4F4B"/>
    <w:rsid w:val="00CE536E"/>
    <w:rsid w:val="00CE5A2F"/>
    <w:rsid w:val="00CE61BF"/>
    <w:rsid w:val="00CE6861"/>
    <w:rsid w:val="00CE7246"/>
    <w:rsid w:val="00CF0E61"/>
    <w:rsid w:val="00CF0E66"/>
    <w:rsid w:val="00CF26AE"/>
    <w:rsid w:val="00CF2E6E"/>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773"/>
    <w:rsid w:val="00D15D4F"/>
    <w:rsid w:val="00D162A8"/>
    <w:rsid w:val="00D20140"/>
    <w:rsid w:val="00D2143A"/>
    <w:rsid w:val="00D214E6"/>
    <w:rsid w:val="00D214F9"/>
    <w:rsid w:val="00D21D52"/>
    <w:rsid w:val="00D22B6E"/>
    <w:rsid w:val="00D24B38"/>
    <w:rsid w:val="00D24BF1"/>
    <w:rsid w:val="00D25754"/>
    <w:rsid w:val="00D25DDC"/>
    <w:rsid w:val="00D261A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36E6"/>
    <w:rsid w:val="00D540F3"/>
    <w:rsid w:val="00D54D22"/>
    <w:rsid w:val="00D54FFA"/>
    <w:rsid w:val="00D55173"/>
    <w:rsid w:val="00D558D2"/>
    <w:rsid w:val="00D5633B"/>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1C80"/>
    <w:rsid w:val="00DA27FA"/>
    <w:rsid w:val="00DA30BF"/>
    <w:rsid w:val="00DA3388"/>
    <w:rsid w:val="00DA37C3"/>
    <w:rsid w:val="00DA3DF7"/>
    <w:rsid w:val="00DA4878"/>
    <w:rsid w:val="00DA4CD5"/>
    <w:rsid w:val="00DA56C2"/>
    <w:rsid w:val="00DA5ED3"/>
    <w:rsid w:val="00DA6776"/>
    <w:rsid w:val="00DA7097"/>
    <w:rsid w:val="00DA736F"/>
    <w:rsid w:val="00DA7AC6"/>
    <w:rsid w:val="00DB0CE6"/>
    <w:rsid w:val="00DB29EF"/>
    <w:rsid w:val="00DB37B4"/>
    <w:rsid w:val="00DB38EA"/>
    <w:rsid w:val="00DB3CFB"/>
    <w:rsid w:val="00DB58F4"/>
    <w:rsid w:val="00DB5942"/>
    <w:rsid w:val="00DB59CE"/>
    <w:rsid w:val="00DB692C"/>
    <w:rsid w:val="00DB6A1C"/>
    <w:rsid w:val="00DB7BD0"/>
    <w:rsid w:val="00DC00B5"/>
    <w:rsid w:val="00DC067C"/>
    <w:rsid w:val="00DC0A7B"/>
    <w:rsid w:val="00DC1834"/>
    <w:rsid w:val="00DC1D08"/>
    <w:rsid w:val="00DC2A4F"/>
    <w:rsid w:val="00DC31F0"/>
    <w:rsid w:val="00DC3527"/>
    <w:rsid w:val="00DC36F7"/>
    <w:rsid w:val="00DC3B79"/>
    <w:rsid w:val="00DC4E78"/>
    <w:rsid w:val="00DC6E22"/>
    <w:rsid w:val="00DC79A2"/>
    <w:rsid w:val="00DC7CC9"/>
    <w:rsid w:val="00DD0A16"/>
    <w:rsid w:val="00DD243F"/>
    <w:rsid w:val="00DD3CC3"/>
    <w:rsid w:val="00DD4E46"/>
    <w:rsid w:val="00DD65BD"/>
    <w:rsid w:val="00DD6BCF"/>
    <w:rsid w:val="00DE0082"/>
    <w:rsid w:val="00DE0160"/>
    <w:rsid w:val="00DE0398"/>
    <w:rsid w:val="00DE11BF"/>
    <w:rsid w:val="00DE23D7"/>
    <w:rsid w:val="00DE30A6"/>
    <w:rsid w:val="00DE4200"/>
    <w:rsid w:val="00DE4A37"/>
    <w:rsid w:val="00DE4BD5"/>
    <w:rsid w:val="00DE5D07"/>
    <w:rsid w:val="00DE6AA5"/>
    <w:rsid w:val="00DE7663"/>
    <w:rsid w:val="00DE7914"/>
    <w:rsid w:val="00DF21D7"/>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307F"/>
    <w:rsid w:val="00E03E5B"/>
    <w:rsid w:val="00E0434F"/>
    <w:rsid w:val="00E0598C"/>
    <w:rsid w:val="00E0737B"/>
    <w:rsid w:val="00E078D4"/>
    <w:rsid w:val="00E07B13"/>
    <w:rsid w:val="00E100FC"/>
    <w:rsid w:val="00E108BA"/>
    <w:rsid w:val="00E10B02"/>
    <w:rsid w:val="00E10D9B"/>
    <w:rsid w:val="00E11217"/>
    <w:rsid w:val="00E12CDC"/>
    <w:rsid w:val="00E147C4"/>
    <w:rsid w:val="00E14D42"/>
    <w:rsid w:val="00E1647D"/>
    <w:rsid w:val="00E164FF"/>
    <w:rsid w:val="00E167DD"/>
    <w:rsid w:val="00E16A3A"/>
    <w:rsid w:val="00E16BC6"/>
    <w:rsid w:val="00E174A4"/>
    <w:rsid w:val="00E175DD"/>
    <w:rsid w:val="00E17CA8"/>
    <w:rsid w:val="00E17FDF"/>
    <w:rsid w:val="00E203D6"/>
    <w:rsid w:val="00E2059D"/>
    <w:rsid w:val="00E20786"/>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404AA"/>
    <w:rsid w:val="00E40593"/>
    <w:rsid w:val="00E40D0F"/>
    <w:rsid w:val="00E41B52"/>
    <w:rsid w:val="00E4270E"/>
    <w:rsid w:val="00E42E15"/>
    <w:rsid w:val="00E4313C"/>
    <w:rsid w:val="00E4331A"/>
    <w:rsid w:val="00E4504A"/>
    <w:rsid w:val="00E45A0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C60"/>
    <w:rsid w:val="00E625B8"/>
    <w:rsid w:val="00E630A0"/>
    <w:rsid w:val="00E6371F"/>
    <w:rsid w:val="00E63B4E"/>
    <w:rsid w:val="00E63BB9"/>
    <w:rsid w:val="00E63D3B"/>
    <w:rsid w:val="00E641A2"/>
    <w:rsid w:val="00E66D10"/>
    <w:rsid w:val="00E66DAE"/>
    <w:rsid w:val="00E6726D"/>
    <w:rsid w:val="00E6742C"/>
    <w:rsid w:val="00E67AF5"/>
    <w:rsid w:val="00E7083C"/>
    <w:rsid w:val="00E719AF"/>
    <w:rsid w:val="00E7265E"/>
    <w:rsid w:val="00E728D5"/>
    <w:rsid w:val="00E73B8F"/>
    <w:rsid w:val="00E749EC"/>
    <w:rsid w:val="00E75636"/>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2C93"/>
    <w:rsid w:val="00E93256"/>
    <w:rsid w:val="00E93AD5"/>
    <w:rsid w:val="00E93D02"/>
    <w:rsid w:val="00E967D4"/>
    <w:rsid w:val="00E97780"/>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60D"/>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6F59"/>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932"/>
    <w:rsid w:val="00ED5BAB"/>
    <w:rsid w:val="00ED7680"/>
    <w:rsid w:val="00EE0214"/>
    <w:rsid w:val="00EE0832"/>
    <w:rsid w:val="00EE0958"/>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BC4"/>
    <w:rsid w:val="00F00A92"/>
    <w:rsid w:val="00F00FBB"/>
    <w:rsid w:val="00F0126B"/>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4666"/>
    <w:rsid w:val="00F34A20"/>
    <w:rsid w:val="00F34F32"/>
    <w:rsid w:val="00F3518F"/>
    <w:rsid w:val="00F35887"/>
    <w:rsid w:val="00F35BA6"/>
    <w:rsid w:val="00F35D04"/>
    <w:rsid w:val="00F35F63"/>
    <w:rsid w:val="00F374C4"/>
    <w:rsid w:val="00F37856"/>
    <w:rsid w:val="00F40B85"/>
    <w:rsid w:val="00F4142A"/>
    <w:rsid w:val="00F41C4F"/>
    <w:rsid w:val="00F41FDE"/>
    <w:rsid w:val="00F420B9"/>
    <w:rsid w:val="00F42801"/>
    <w:rsid w:val="00F42DF0"/>
    <w:rsid w:val="00F43298"/>
    <w:rsid w:val="00F43BAF"/>
    <w:rsid w:val="00F45CF4"/>
    <w:rsid w:val="00F45EF8"/>
    <w:rsid w:val="00F467FE"/>
    <w:rsid w:val="00F46AA5"/>
    <w:rsid w:val="00F474F7"/>
    <w:rsid w:val="00F47CC4"/>
    <w:rsid w:val="00F5006D"/>
    <w:rsid w:val="00F50303"/>
    <w:rsid w:val="00F507E0"/>
    <w:rsid w:val="00F50ABF"/>
    <w:rsid w:val="00F50F70"/>
    <w:rsid w:val="00F51A1C"/>
    <w:rsid w:val="00F51D7A"/>
    <w:rsid w:val="00F51F7F"/>
    <w:rsid w:val="00F55D89"/>
    <w:rsid w:val="00F55EED"/>
    <w:rsid w:val="00F563C2"/>
    <w:rsid w:val="00F56A06"/>
    <w:rsid w:val="00F5751C"/>
    <w:rsid w:val="00F57ABC"/>
    <w:rsid w:val="00F57FD8"/>
    <w:rsid w:val="00F60450"/>
    <w:rsid w:val="00F60EBA"/>
    <w:rsid w:val="00F613CA"/>
    <w:rsid w:val="00F61A1C"/>
    <w:rsid w:val="00F61E5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C31"/>
    <w:rsid w:val="00F9607E"/>
    <w:rsid w:val="00F96733"/>
    <w:rsid w:val="00F97495"/>
    <w:rsid w:val="00F976FD"/>
    <w:rsid w:val="00F97B22"/>
    <w:rsid w:val="00FA03D3"/>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E76"/>
    <w:rsid w:val="00FB171A"/>
    <w:rsid w:val="00FB1B1E"/>
    <w:rsid w:val="00FB271D"/>
    <w:rsid w:val="00FB37C2"/>
    <w:rsid w:val="00FB3FDC"/>
    <w:rsid w:val="00FB484F"/>
    <w:rsid w:val="00FB4F39"/>
    <w:rsid w:val="00FB577A"/>
    <w:rsid w:val="00FB6278"/>
    <w:rsid w:val="00FB7F9B"/>
    <w:rsid w:val="00FC06BF"/>
    <w:rsid w:val="00FC2D4C"/>
    <w:rsid w:val="00FC3185"/>
    <w:rsid w:val="00FC3B73"/>
    <w:rsid w:val="00FC3DF5"/>
    <w:rsid w:val="00FC3F37"/>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6B60"/>
    <w:rsid w:val="00FD72EE"/>
    <w:rsid w:val="00FE05EC"/>
    <w:rsid w:val="00FE0CD3"/>
    <w:rsid w:val="00FE10E2"/>
    <w:rsid w:val="00FE14FE"/>
    <w:rsid w:val="00FE1D0F"/>
    <w:rsid w:val="00FE21F4"/>
    <w:rsid w:val="00FE4373"/>
    <w:rsid w:val="00FE6386"/>
    <w:rsid w:val="00FE6975"/>
    <w:rsid w:val="00FE6CA9"/>
    <w:rsid w:val="00FE6DA9"/>
    <w:rsid w:val="00FF07A0"/>
    <w:rsid w:val="00FF0AB5"/>
    <w:rsid w:val="00FF16F6"/>
    <w:rsid w:val="00FF21AF"/>
    <w:rsid w:val="00FF29C1"/>
    <w:rsid w:val="00FF2BE0"/>
    <w:rsid w:val="00FF2E23"/>
    <w:rsid w:val="00FF2EBB"/>
    <w:rsid w:val="00FF3295"/>
    <w:rsid w:val="00FF33DC"/>
    <w:rsid w:val="00FF58A0"/>
    <w:rsid w:val="00FF5C8E"/>
    <w:rsid w:val="00FF678F"/>
    <w:rsid w:val="00FF6CE4"/>
    <w:rsid w:val="00FF7558"/>
    <w:rsid w:val="00FF7BA7"/>
    <w:rsid w:val="01EE74BE"/>
    <w:rsid w:val="092B2941"/>
    <w:rsid w:val="0F784AAC"/>
    <w:rsid w:val="10E87AC8"/>
    <w:rsid w:val="19E86948"/>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60B8"/>
  <w15:docId w15:val="{800B0431-E4F5-4830-8333-88BDCB25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qFormat/>
    <w:pPr>
      <w:spacing w:after="240"/>
      <w:jc w:val="center"/>
    </w:pPr>
    <w:rPr>
      <w:rFonts w:asciiTheme="minorHAnsi" w:hAnsiTheme="minorHAnsi"/>
      <w:b/>
      <w:bCs/>
      <w:sz w:val="22"/>
    </w:rPr>
  </w:style>
  <w:style w:type="paragraph" w:styleId="a4">
    <w:name w:val="annotation text"/>
    <w:basedOn w:val="a"/>
    <w:link w:val="Char0"/>
    <w:uiPriority w:val="99"/>
    <w:unhideWhenUsed/>
    <w:qFormat/>
  </w:style>
  <w:style w:type="paragraph" w:styleId="a5">
    <w:name w:val="Body Text"/>
    <w:basedOn w:val="a"/>
    <w:link w:val="Char1"/>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pPr>
      <w:widowControl w:val="0"/>
      <w:jc w:val="center"/>
    </w:pPr>
    <w:rPr>
      <w:rFonts w:cs="Arial"/>
      <w:b/>
      <w:bCs/>
      <w:i/>
      <w:iCs/>
      <w:sz w:val="18"/>
      <w:szCs w:val="18"/>
      <w:lang w:val="en-US"/>
    </w:rPr>
  </w:style>
  <w:style w:type="paragraph" w:styleId="a8">
    <w:name w:val="header"/>
    <w:basedOn w:val="a"/>
    <w:link w:val="Char4"/>
    <w:uiPriority w:val="99"/>
    <w:unhideWhenUsed/>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5"/>
    <w:uiPriority w:val="99"/>
    <w:semiHidden/>
    <w:unhideWhenUsed/>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6"/>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aliases w:val="- Bullets Char,Lista1 Char,1st level - Bullet List Paragraph Char,List Paragraph1 Char,Lettre d'introduction Char,Paragrafo elenco Char,Normal bullet 2 Char,Bullet list Char,Numbered List Char,Task Body Char,Viñetas (Inicio Parrafo)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5">
    <w:name w:val="메모 주제 Char"/>
    <w:basedOn w:val="Char0"/>
    <w:link w:val="ab"/>
    <w:uiPriority w:val="99"/>
    <w:semiHidden/>
    <w:qFormat/>
    <w:rPr>
      <w:rFonts w:ascii="Arial" w:eastAsia="Times New Roman" w:hAnsi="Arial" w:cs="Times New Roman"/>
      <w:b/>
      <w:bCs/>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1">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6">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har">
    <w:name w:val="캡션 Char"/>
    <w:link w:val="a3"/>
    <w:qFormat/>
    <w:rPr>
      <w:rFonts w:eastAsia="Times New Roman" w:cs="Times New Roman"/>
      <w:b/>
      <w:bCs/>
      <w:sz w:val="22"/>
      <w:lang w:val="en-GB" w:eastAsia="zh-CN"/>
    </w:rPr>
  </w:style>
  <w:style w:type="paragraph" w:customStyle="1" w:styleId="Proposal">
    <w:name w:val="Proposal"/>
    <w:basedOn w:val="a5"/>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12">
    <w:name w:val="修订1"/>
    <w:hidden/>
    <w:uiPriority w:val="99"/>
    <w:semiHidden/>
    <w:qFormat/>
    <w:rPr>
      <w:rFonts w:ascii="Arial" w:eastAsia="Times New Roman" w:hAnsi="Arial" w:cs="Times New Roman"/>
      <w:lang w:val="en-GB"/>
    </w:rPr>
  </w:style>
  <w:style w:type="paragraph" w:customStyle="1" w:styleId="StyleNumberedLatinBoldBefore0cmHanging063cm">
    <w:name w:val="Style Numbered (Latin) Bold Before:  0 cm Hanging:  063 cm"/>
    <w:next w:val="a9"/>
    <w:qFormat/>
    <w:pPr>
      <w:numPr>
        <w:numId w:val="7"/>
      </w:numPr>
    </w:pPr>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4346B-2B81-466D-B6C5-5FC63B95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8714</Words>
  <Characters>49676</Characters>
  <Application>Microsoft Office Word</Application>
  <DocSecurity>0</DocSecurity>
  <Lines>413</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3</cp:revision>
  <dcterms:created xsi:type="dcterms:W3CDTF">2022-05-09T12:46:00Z</dcterms:created>
  <dcterms:modified xsi:type="dcterms:W3CDTF">2022-05-09T12:48:00Z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