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SimSun" w:hAnsi="SimSun" w:cs="SimSun"/>
          <w:sz w:val="24"/>
          <w:szCs w:val="24"/>
          <w:lang w:val="en-US" w:eastAsia="zh-CN"/>
        </w:rPr>
      </w:pPr>
      <w:r w:rsidRPr="00F303C3">
        <w:rPr>
          <w:rFonts w:ascii="Wingdings" w:hAnsi="Wingdings" w:cs="SimSun"/>
          <w:b/>
          <w:bCs/>
          <w:sz w:val="24"/>
          <w:szCs w:val="24"/>
          <w:lang w:val="en-US" w:eastAsia="zh-CN"/>
        </w:rPr>
        <w:t></w:t>
      </w:r>
      <w:proofErr w:type="gramStart"/>
      <w:r w:rsidRPr="00F303C3">
        <w:rPr>
          <w:rFonts w:ascii="Wingdings" w:hAnsi="Wingdings" w:cs="SimSun"/>
          <w:b/>
          <w:bCs/>
          <w:sz w:val="24"/>
          <w:szCs w:val="24"/>
          <w:lang w:val="en-US" w:eastAsia="zh-CN"/>
        </w:rPr>
        <w:t></w:t>
      </w:r>
      <w:r w:rsidRPr="00F303C3">
        <w:rPr>
          <w:rFonts w:ascii="SimSun" w:hAnsi="SimSun" w:cs="SimSun" w:hint="eastAsia"/>
          <w:b/>
          <w:bCs/>
          <w:sz w:val="24"/>
          <w:szCs w:val="24"/>
          <w:lang w:val="en-US" w:eastAsia="zh-CN"/>
        </w:rPr>
        <w:t>[</w:t>
      </w:r>
      <w:proofErr w:type="gramEnd"/>
      <w:r w:rsidRPr="00F303C3">
        <w:rPr>
          <w:rFonts w:ascii="SimSun" w:hAnsi="SimSun" w:cs="SimSun" w:hint="eastAsia"/>
          <w:b/>
          <w:bCs/>
          <w:sz w:val="24"/>
          <w:szCs w:val="24"/>
          <w:lang w:val="en-US" w:eastAsia="zh-CN"/>
        </w:rPr>
        <w:t>AT118-e][103][</w:t>
      </w:r>
      <w:proofErr w:type="spellStart"/>
      <w:r w:rsidRPr="00F303C3">
        <w:rPr>
          <w:rFonts w:ascii="SimSun" w:hAnsi="SimSun" w:cs="SimSun" w:hint="eastAsia"/>
          <w:b/>
          <w:bCs/>
          <w:sz w:val="24"/>
          <w:szCs w:val="24"/>
          <w:lang w:val="en-US" w:eastAsia="zh-CN"/>
        </w:rPr>
        <w:t>CovEnh</w:t>
      </w:r>
      <w:proofErr w:type="spellEnd"/>
      <w:r w:rsidRPr="00F303C3">
        <w:rPr>
          <w:rFonts w:ascii="SimSun" w:hAnsi="SimSun" w:cs="SimSun"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 xml:space="preserve">Initial scope: continue the discussion on the </w:t>
      </w:r>
      <w:proofErr w:type="spellStart"/>
      <w:r w:rsidRPr="00F303C3">
        <w:rPr>
          <w:rFonts w:ascii="SimSun" w:hAnsi="SimSun" w:cs="SimSun" w:hint="eastAsia"/>
          <w:sz w:val="24"/>
          <w:szCs w:val="24"/>
          <w:lang w:val="en-US" w:eastAsia="zh-CN"/>
        </w:rPr>
        <w:t>CovEnh</w:t>
      </w:r>
      <w:proofErr w:type="spellEnd"/>
      <w:r w:rsidRPr="00F303C3">
        <w:rPr>
          <w:rFonts w:ascii="SimSun" w:hAnsi="SimSun" w:cs="SimSun"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SimSun" w:hAnsi="SimSun" w:cs="SimSun"/>
          <w:sz w:val="24"/>
          <w:szCs w:val="24"/>
          <w:lang w:val="en-US" w:eastAsia="zh-CN"/>
        </w:rPr>
      </w:pPr>
      <w:r w:rsidRPr="00F303C3">
        <w:rPr>
          <w:rFonts w:ascii="Symbol" w:hAnsi="Symbol" w:cs="SimSun"/>
          <w:sz w:val="24"/>
          <w:szCs w:val="24"/>
          <w:lang w:val="en-US" w:eastAsia="zh-CN"/>
        </w:rPr>
        <w:t></w:t>
      </w:r>
      <w:r w:rsidRPr="00F303C3">
        <w:rPr>
          <w:sz w:val="14"/>
          <w:szCs w:val="14"/>
          <w:lang w:val="en-US" w:eastAsia="zh-CN"/>
        </w:rPr>
        <w:t xml:space="preserve">         </w:t>
      </w:r>
      <w:r w:rsidRPr="00F303C3">
        <w:rPr>
          <w:rFonts w:ascii="SimSun" w:hAnsi="SimSun" w:cs="SimSun"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SimSun" w:hAnsi="SimSun" w:cs="SimSun"/>
          <w:sz w:val="24"/>
          <w:szCs w:val="24"/>
          <w:lang w:val="en-US" w:eastAsia="zh-CN"/>
        </w:rPr>
      </w:pPr>
      <w:r w:rsidRPr="00F303C3">
        <w:rPr>
          <w:rFonts w:ascii="Symbol" w:hAnsi="Symbol" w:cs="SimSun"/>
          <w:sz w:val="24"/>
          <w:szCs w:val="24"/>
          <w:lang w:val="en-US" w:eastAsia="zh-CN"/>
        </w:rPr>
        <w:t></w:t>
      </w:r>
      <w:r w:rsidRPr="00F303C3">
        <w:rPr>
          <w:sz w:val="14"/>
          <w:szCs w:val="14"/>
          <w:lang w:val="en-US" w:eastAsia="zh-CN"/>
        </w:rPr>
        <w:t xml:space="preserve">         </w:t>
      </w:r>
      <w:r w:rsidRPr="00F303C3">
        <w:rPr>
          <w:rFonts w:ascii="SimSun" w:hAnsi="SimSun" w:cs="SimSun"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SimSun" w:hAnsi="SimSun" w:cs="SimSun"/>
          <w:sz w:val="24"/>
          <w:szCs w:val="24"/>
          <w:lang w:val="en-US" w:eastAsia="zh-CN"/>
        </w:rPr>
      </w:pPr>
      <w:r w:rsidRPr="00F303C3">
        <w:rPr>
          <w:rFonts w:ascii="Symbol" w:hAnsi="Symbol" w:cs="SimSun"/>
          <w:sz w:val="24"/>
          <w:szCs w:val="24"/>
          <w:lang w:val="en-US" w:eastAsia="zh-CN"/>
        </w:rPr>
        <w:t></w:t>
      </w:r>
      <w:r w:rsidRPr="00F303C3">
        <w:rPr>
          <w:sz w:val="14"/>
          <w:szCs w:val="14"/>
          <w:lang w:val="en-US" w:eastAsia="zh-CN"/>
        </w:rPr>
        <w:t xml:space="preserve">         </w:t>
      </w:r>
      <w:r w:rsidRPr="00F303C3">
        <w:rPr>
          <w:rFonts w:ascii="SimSun" w:hAnsi="SimSun" w:cs="SimSun"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SimSun" w:hAnsi="SimSun" w:cs="SimSun"/>
          <w:sz w:val="24"/>
          <w:szCs w:val="24"/>
          <w:lang w:val="en-US" w:eastAsia="zh-CN"/>
        </w:rPr>
      </w:pPr>
      <w:r w:rsidRPr="00F303C3">
        <w:rPr>
          <w:rFonts w:ascii="SimSun" w:hAnsi="SimSun" w:cs="SimSun" w:hint="eastAsia"/>
          <w:sz w:val="24"/>
          <w:szCs w:val="24"/>
          <w:lang w:val="en-US" w:eastAsia="zh-CN"/>
        </w:rPr>
        <w:t>Deadline (for rapporteur's summary in </w:t>
      </w:r>
      <w:hyperlink w:tgtFrame="_blank" w:tooltip="C:Data3GPParchiveRAN2RAN2#117TdocsR2-2204031.zip" w:history="1">
        <w:r w:rsidRPr="00F303C3">
          <w:rPr>
            <w:rFonts w:ascii="SimSun" w:hAnsi="SimSun" w:cs="SimSun" w:hint="eastAsia"/>
            <w:color w:val="0000FF"/>
            <w:sz w:val="24"/>
            <w:szCs w:val="24"/>
            <w:u w:val="single"/>
            <w:lang w:val="en-US" w:eastAsia="zh-CN"/>
          </w:rPr>
          <w:t>R2-22</w:t>
        </w:r>
      </w:hyperlink>
      <w:r w:rsidRPr="00F303C3">
        <w:rPr>
          <w:rFonts w:ascii="SimSun" w:hAnsi="SimSun" w:cs="SimSun"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2"/>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6771D9D4" w:rsidR="00455194" w:rsidRDefault="00531BED" w:rsidP="00CF418B">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61CEB8BA" w14:textId="7E8FE335" w:rsidR="00455194" w:rsidRDefault="00531BED" w:rsidP="00CF418B">
            <w:pPr>
              <w:spacing w:before="120" w:after="120"/>
              <w:jc w:val="center"/>
              <w:rPr>
                <w:lang w:val="en-US" w:eastAsia="zh-CN"/>
              </w:rPr>
            </w:pPr>
            <w:r>
              <w:rPr>
                <w:rFonts w:hint="eastAsia"/>
                <w:lang w:val="en-US" w:eastAsia="zh-CN"/>
              </w:rPr>
              <w:t>H</w:t>
            </w:r>
            <w:r>
              <w:rPr>
                <w:lang w:val="en-US" w:eastAsia="zh-CN"/>
              </w:rPr>
              <w:t>aitao Li</w:t>
            </w:r>
          </w:p>
        </w:tc>
        <w:tc>
          <w:tcPr>
            <w:tcW w:w="5371" w:type="dxa"/>
            <w:vAlign w:val="center"/>
          </w:tcPr>
          <w:p w14:paraId="529196F4" w14:textId="52D21DE7" w:rsidR="00455194" w:rsidRDefault="00531BED" w:rsidP="00CF418B">
            <w:pPr>
              <w:spacing w:before="120" w:after="120"/>
              <w:jc w:val="center"/>
              <w:rPr>
                <w:lang w:val="en-US" w:eastAsia="zh-CN"/>
              </w:rPr>
            </w:pPr>
            <w:r>
              <w:rPr>
                <w:rFonts w:hint="eastAsia"/>
                <w:lang w:val="en-US" w:eastAsia="zh-CN"/>
              </w:rPr>
              <w:t>l</w:t>
            </w:r>
            <w:r>
              <w:rPr>
                <w:lang w:val="en-US" w:eastAsia="zh-CN"/>
              </w:rPr>
              <w:t>ihaitao@oppo.com</w:t>
            </w: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04E7C583" w:rsidR="00455194" w:rsidRPr="0089199F" w:rsidRDefault="0089199F" w:rsidP="0089199F">
            <w:pPr>
              <w:spacing w:before="120" w:after="12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620" w:type="dxa"/>
            <w:tcMar>
              <w:top w:w="0" w:type="dxa"/>
              <w:left w:w="108" w:type="dxa"/>
              <w:bottom w:w="0" w:type="dxa"/>
              <w:right w:w="108" w:type="dxa"/>
            </w:tcMar>
            <w:vAlign w:val="center"/>
          </w:tcPr>
          <w:p w14:paraId="663949A7" w14:textId="4A90DAE7" w:rsidR="00455194" w:rsidRPr="0089199F" w:rsidRDefault="0089199F" w:rsidP="00CF418B">
            <w:pPr>
              <w:spacing w:before="120" w:after="120"/>
              <w:jc w:val="center"/>
              <w:rPr>
                <w:rFonts w:eastAsia="맑은 고딕"/>
                <w:lang w:val="en-US" w:eastAsia="ko-KR"/>
              </w:rPr>
            </w:pPr>
            <w:r>
              <w:rPr>
                <w:rFonts w:eastAsia="맑은 고딕" w:hint="eastAsia"/>
                <w:lang w:val="en-US" w:eastAsia="ko-KR"/>
              </w:rPr>
              <w:t>Gyeong-Cheol LEE</w:t>
            </w:r>
          </w:p>
        </w:tc>
        <w:tc>
          <w:tcPr>
            <w:tcW w:w="5371" w:type="dxa"/>
            <w:vAlign w:val="center"/>
          </w:tcPr>
          <w:p w14:paraId="3ECB85BA" w14:textId="1EAE38A3" w:rsidR="00455194" w:rsidRPr="0089199F" w:rsidRDefault="0089199F" w:rsidP="00CF418B">
            <w:pPr>
              <w:spacing w:before="120" w:after="120"/>
              <w:jc w:val="center"/>
              <w:rPr>
                <w:rFonts w:eastAsia="맑은 고딕"/>
                <w:lang w:val="en-US" w:eastAsia="ko-KR"/>
              </w:rPr>
            </w:pPr>
            <w:r>
              <w:rPr>
                <w:rFonts w:eastAsia="맑은 고딕"/>
                <w:lang w:val="en-US" w:eastAsia="ko-KR"/>
              </w:rPr>
              <w:t>g</w:t>
            </w:r>
            <w:r>
              <w:rPr>
                <w:rFonts w:eastAsia="맑은 고딕" w:hint="eastAsia"/>
                <w:lang w:val="en-US" w:eastAsia="ko-KR"/>
              </w:rPr>
              <w:t>yeongcheol.</w:t>
            </w:r>
            <w:r>
              <w:rPr>
                <w:rFonts w:eastAsia="맑은 고딕"/>
                <w:lang w:val="en-US" w:eastAsia="ko-KR"/>
              </w:rPr>
              <w:t>lee@lge.com</w:t>
            </w: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43C87E54" w14:textId="77777777" w:rsidR="00455194" w:rsidRDefault="00455194" w:rsidP="00CF418B">
            <w:pPr>
              <w:spacing w:before="120" w:after="120"/>
              <w:jc w:val="center"/>
              <w:rPr>
                <w:lang w:val="en-US" w:eastAsia="zh-CN"/>
              </w:rPr>
            </w:pPr>
          </w:p>
        </w:tc>
        <w:tc>
          <w:tcPr>
            <w:tcW w:w="5371" w:type="dxa"/>
            <w:vAlign w:val="center"/>
          </w:tcPr>
          <w:p w14:paraId="7DA33C7F" w14:textId="77777777" w:rsidR="00455194" w:rsidRDefault="00455194" w:rsidP="00CF418B">
            <w:pPr>
              <w:spacing w:before="120" w:after="120"/>
              <w:jc w:val="center"/>
              <w:rPr>
                <w:lang w:val="en-US" w:eastAsia="zh-CN"/>
              </w:rPr>
            </w:pP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3"/>
        <w:tblW w:w="5000" w:type="pct"/>
        <w:tblLayout w:type="fixed"/>
        <w:tblLook w:val="04A0" w:firstRow="1" w:lastRow="0" w:firstColumn="1" w:lastColumn="0" w:noHBand="0" w:noVBand="1"/>
      </w:tblPr>
      <w:tblGrid>
        <w:gridCol w:w="651"/>
        <w:gridCol w:w="4735"/>
        <w:gridCol w:w="3181"/>
        <w:gridCol w:w="3761"/>
        <w:gridCol w:w="1950"/>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w:t>
            </w:r>
            <w:proofErr w:type="spellStart"/>
            <w:r>
              <w:t>Config</w:t>
            </w:r>
            <w:proofErr w:type="spellEnd"/>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w:t>
            </w:r>
            <w:r w:rsidRPr="00B84DAD">
              <w:rPr>
                <w:rFonts w:hint="eastAsia"/>
                <w:lang w:val="en-US" w:eastAsia="zh-CN"/>
              </w:rPr>
              <w:lastRenderedPageBreak/>
              <w:t>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 xml:space="preserve">If a number of repetitions K is configured </w:t>
            </w:r>
            <w:r w:rsidRPr="00F11C1E">
              <w:rPr>
                <w:color w:val="FF0000"/>
                <w:u w:val="single"/>
                <w:lang w:val="en-US" w:eastAsia="zh-CN"/>
              </w:rPr>
              <w:lastRenderedPageBreak/>
              <w:t>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454187B7" w:rsidR="0067089B"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0361B4D5" w14:textId="7E005AFC" w:rsidR="0067089B" w:rsidRPr="00026479" w:rsidRDefault="00531BED" w:rsidP="00BE0299">
            <w:pPr>
              <w:spacing w:after="120"/>
              <w:jc w:val="both"/>
              <w:rPr>
                <w:lang w:val="en-US" w:eastAsia="zh-CN"/>
              </w:rPr>
            </w:pPr>
            <w:r>
              <w:rPr>
                <w:rFonts w:hint="eastAsia"/>
                <w:lang w:val="en-US" w:eastAsia="zh-CN"/>
              </w:rPr>
              <w:t>Y</w:t>
            </w: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07A1CADB" w:rsidR="0067089B" w:rsidRPr="009D37CE" w:rsidRDefault="009D37CE" w:rsidP="00BE0299">
            <w:pPr>
              <w:spacing w:after="120"/>
              <w:jc w:val="both"/>
              <w:rPr>
                <w:rFonts w:eastAsia="맑은 고딕"/>
                <w:lang w:val="en-US" w:eastAsia="ko-KR"/>
              </w:rPr>
            </w:pPr>
            <w:r w:rsidRPr="009D37CE">
              <w:rPr>
                <w:rFonts w:eastAsia="맑은 고딕" w:hint="eastAsia"/>
                <w:lang w:val="en-US" w:eastAsia="ko-KR"/>
              </w:rPr>
              <w:t>L</w:t>
            </w:r>
            <w:r w:rsidRPr="009D37CE">
              <w:rPr>
                <w:rFonts w:eastAsia="맑은 고딕"/>
                <w:lang w:val="en-US" w:eastAsia="ko-KR"/>
              </w:rPr>
              <w:t>GE</w:t>
            </w:r>
          </w:p>
        </w:tc>
        <w:tc>
          <w:tcPr>
            <w:tcW w:w="1235" w:type="pct"/>
          </w:tcPr>
          <w:p w14:paraId="16D687BE" w14:textId="6550957B" w:rsidR="0067089B" w:rsidRPr="009D37CE" w:rsidRDefault="009D37CE" w:rsidP="00BE0299">
            <w:pPr>
              <w:spacing w:after="120"/>
              <w:jc w:val="both"/>
              <w:rPr>
                <w:rFonts w:eastAsia="맑은 고딕"/>
                <w:lang w:val="en-US" w:eastAsia="ko-KR"/>
              </w:rPr>
            </w:pPr>
            <w:r>
              <w:rPr>
                <w:rFonts w:eastAsia="맑은 고딕" w:hint="eastAsia"/>
                <w:lang w:val="en-US" w:eastAsia="ko-KR"/>
              </w:rPr>
              <w:t>Y</w:t>
            </w:r>
            <w:r>
              <w:rPr>
                <w:rFonts w:eastAsia="맑은 고딕"/>
                <w:lang w:val="en-US" w:eastAsia="ko-KR"/>
              </w:rPr>
              <w:t>, but</w:t>
            </w:r>
          </w:p>
        </w:tc>
        <w:tc>
          <w:tcPr>
            <w:tcW w:w="3066" w:type="pct"/>
          </w:tcPr>
          <w:p w14:paraId="3F224AC2" w14:textId="2D5BCD4A" w:rsidR="0067089B" w:rsidRPr="009D37CE" w:rsidRDefault="009D37CE" w:rsidP="009D37CE">
            <w:pPr>
              <w:spacing w:after="120"/>
              <w:jc w:val="both"/>
              <w:rPr>
                <w:rFonts w:eastAsia="맑은 고딕"/>
                <w:lang w:val="en-US" w:eastAsia="ko-KR"/>
              </w:rPr>
            </w:pPr>
            <w:r>
              <w:rPr>
                <w:rFonts w:eastAsia="맑은 고딕"/>
                <w:lang w:val="en-US" w:eastAsia="ko-KR"/>
              </w:rPr>
              <w:t xml:space="preserve">For P5, agree with HW. RAN1 spec reference seems enough for this. </w:t>
            </w:r>
          </w:p>
        </w:tc>
      </w:tr>
      <w:tr w:rsidR="0067089B" w14:paraId="42265DF7" w14:textId="77777777" w:rsidTr="00B80697">
        <w:tc>
          <w:tcPr>
            <w:tcW w:w="699" w:type="pct"/>
          </w:tcPr>
          <w:p w14:paraId="58748175" w14:textId="77777777" w:rsidR="0067089B" w:rsidRPr="00EE243C" w:rsidRDefault="0067089B" w:rsidP="00BE0299">
            <w:pPr>
              <w:spacing w:after="120"/>
              <w:jc w:val="both"/>
              <w:rPr>
                <w:b/>
                <w:lang w:val="en-US" w:eastAsia="zh-CN"/>
              </w:rPr>
            </w:pPr>
          </w:p>
        </w:tc>
        <w:tc>
          <w:tcPr>
            <w:tcW w:w="1235" w:type="pct"/>
          </w:tcPr>
          <w:p w14:paraId="08975B72" w14:textId="77777777" w:rsidR="0067089B" w:rsidRPr="00026479" w:rsidRDefault="0067089B" w:rsidP="00BE0299">
            <w:pPr>
              <w:spacing w:after="120"/>
              <w:jc w:val="both"/>
              <w:rPr>
                <w:lang w:val="en-US" w:eastAsia="zh-CN"/>
              </w:rPr>
            </w:pP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77777777" w:rsidR="0067089B" w:rsidRPr="00EE243C" w:rsidRDefault="0067089B" w:rsidP="00BE0299">
            <w:pPr>
              <w:spacing w:after="120"/>
              <w:jc w:val="both"/>
              <w:rPr>
                <w:b/>
                <w:lang w:val="en-US" w:eastAsia="zh-CN"/>
              </w:rPr>
            </w:pPr>
          </w:p>
        </w:tc>
        <w:tc>
          <w:tcPr>
            <w:tcW w:w="1235" w:type="pct"/>
          </w:tcPr>
          <w:p w14:paraId="0AE6E8EB" w14:textId="77777777" w:rsidR="0067089B" w:rsidRPr="00026479" w:rsidRDefault="0067089B" w:rsidP="00BE0299">
            <w:pPr>
              <w:spacing w:after="120"/>
              <w:jc w:val="both"/>
              <w:rPr>
                <w:lang w:val="en-US" w:eastAsia="zh-CN"/>
              </w:rPr>
            </w:pP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lastRenderedPageBreak/>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3"/>
        <w:tblW w:w="5000" w:type="pct"/>
        <w:tblLayout w:type="fixed"/>
        <w:tblLook w:val="04A0" w:firstRow="1" w:lastRow="0" w:firstColumn="1" w:lastColumn="0" w:noHBand="0" w:noVBand="1"/>
      </w:tblPr>
      <w:tblGrid>
        <w:gridCol w:w="706"/>
        <w:gridCol w:w="3261"/>
        <w:gridCol w:w="4112"/>
        <w:gridCol w:w="2127"/>
        <w:gridCol w:w="4072"/>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w:t>
            </w:r>
            <w:r>
              <w:lastRenderedPageBreak/>
              <w:t>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1"/>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1"/>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1"/>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4F056AEB" w:rsidR="00E47001"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18692F9D" w14:textId="26C3936A" w:rsidR="00E47001"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16545BC1" w14:textId="05BA98DB" w:rsidR="00E47001" w:rsidRPr="00531BED" w:rsidRDefault="00531BED" w:rsidP="00531BED">
            <w:pPr>
              <w:spacing w:after="120"/>
              <w:jc w:val="both"/>
              <w:rPr>
                <w:lang w:val="en-US" w:eastAsia="zh-CN"/>
              </w:rPr>
            </w:pPr>
            <w:r w:rsidRPr="00531BED">
              <w:rPr>
                <w:lang w:val="en-US" w:eastAsia="zh-CN"/>
              </w:rPr>
              <w:t>P</w:t>
            </w:r>
            <w:r w:rsidRPr="00531BED">
              <w:rPr>
                <w:rFonts w:hint="eastAsia"/>
                <w:lang w:val="en-US" w:eastAsia="zh-CN"/>
              </w:rPr>
              <w:t>r</w:t>
            </w:r>
            <w:r w:rsidRPr="00531BED">
              <w:rPr>
                <w:lang w:val="en-US" w:eastAsia="zh-CN"/>
              </w:rPr>
              <w:t xml:space="preserve">efer to follow the principle that </w:t>
            </w:r>
            <w:r>
              <w:rPr>
                <w:lang w:val="en-US" w:eastAsia="zh-CN"/>
              </w:rPr>
              <w:t>“u</w:t>
            </w:r>
            <w:r w:rsidRPr="00531BED">
              <w:rPr>
                <w:lang w:val="en-US" w:eastAsia="zh-CN"/>
              </w:rPr>
              <w:t>se Need R (instead of Need S) for fields whose absence simply means a configuration is released.</w:t>
            </w:r>
            <w:r>
              <w:rPr>
                <w:lang w:val="en-US" w:eastAsia="zh-CN"/>
              </w:rPr>
              <w:t>”</w:t>
            </w:r>
          </w:p>
        </w:tc>
      </w:tr>
      <w:tr w:rsidR="00E47001" w14:paraId="1325D9CA" w14:textId="77777777" w:rsidTr="00BE0299">
        <w:tc>
          <w:tcPr>
            <w:tcW w:w="699" w:type="pct"/>
          </w:tcPr>
          <w:p w14:paraId="5AB12F40" w14:textId="35DF49E1" w:rsidR="00E47001" w:rsidRPr="009D37CE" w:rsidRDefault="009D37CE" w:rsidP="00BE0299">
            <w:pPr>
              <w:spacing w:after="120"/>
              <w:jc w:val="both"/>
              <w:rPr>
                <w:rFonts w:eastAsia="맑은 고딕"/>
                <w:lang w:val="en-US" w:eastAsia="ko-KR"/>
              </w:rPr>
            </w:pPr>
            <w:r w:rsidRPr="009D37CE">
              <w:rPr>
                <w:rFonts w:eastAsia="맑은 고딕" w:hint="eastAsia"/>
                <w:lang w:val="en-US" w:eastAsia="ko-KR"/>
              </w:rPr>
              <w:t>LGE</w:t>
            </w:r>
          </w:p>
        </w:tc>
        <w:tc>
          <w:tcPr>
            <w:tcW w:w="1235" w:type="pct"/>
          </w:tcPr>
          <w:p w14:paraId="5A6E9A1E" w14:textId="522206D7" w:rsidR="00E47001" w:rsidRPr="009D37CE" w:rsidRDefault="009D37CE" w:rsidP="00BE0299">
            <w:pPr>
              <w:spacing w:after="120"/>
              <w:jc w:val="both"/>
              <w:rPr>
                <w:rFonts w:eastAsia="맑은 고딕"/>
                <w:lang w:val="en-US" w:eastAsia="ko-KR"/>
              </w:rPr>
            </w:pPr>
            <w:r>
              <w:rPr>
                <w:rFonts w:eastAsia="맑은 고딕" w:hint="eastAsia"/>
                <w:lang w:val="en-US" w:eastAsia="ko-KR"/>
              </w:rPr>
              <w:t>Option 2</w:t>
            </w:r>
          </w:p>
        </w:tc>
        <w:tc>
          <w:tcPr>
            <w:tcW w:w="3066" w:type="pct"/>
          </w:tcPr>
          <w:p w14:paraId="601B5201" w14:textId="3320D07E" w:rsidR="00E47001" w:rsidRPr="009D37CE" w:rsidRDefault="00E033DF" w:rsidP="009D37CE">
            <w:pPr>
              <w:spacing w:after="120"/>
              <w:jc w:val="both"/>
              <w:rPr>
                <w:rFonts w:eastAsia="맑은 고딕"/>
                <w:lang w:val="en-US" w:eastAsia="ko-KR"/>
              </w:rPr>
            </w:pPr>
            <w:r>
              <w:rPr>
                <w:rFonts w:eastAsia="맑은 고딕"/>
                <w:lang w:val="en-US" w:eastAsia="ko-KR"/>
              </w:rPr>
              <w:t>I</w:t>
            </w:r>
            <w:r>
              <w:rPr>
                <w:rFonts w:eastAsia="맑은 고딕" w:hint="eastAsia"/>
                <w:lang w:val="en-US" w:eastAsia="ko-KR"/>
              </w:rPr>
              <w:t xml:space="preserve">t </w:t>
            </w:r>
            <w:r>
              <w:rPr>
                <w:rFonts w:eastAsia="맑은 고딕"/>
                <w:lang w:val="en-US" w:eastAsia="ko-KR"/>
              </w:rPr>
              <w:t>s</w:t>
            </w:r>
            <w:r w:rsidR="009D37CE">
              <w:rPr>
                <w:rFonts w:eastAsia="맑은 고딕"/>
                <w:lang w:val="en-US" w:eastAsia="ko-KR"/>
              </w:rPr>
              <w:t xml:space="preserve">eems no issue to follow the principle made in the last ad hoc meeting. </w:t>
            </w:r>
          </w:p>
        </w:tc>
      </w:tr>
      <w:tr w:rsidR="00E47001" w14:paraId="19B84BE8" w14:textId="77777777" w:rsidTr="00BE0299">
        <w:tc>
          <w:tcPr>
            <w:tcW w:w="699" w:type="pct"/>
          </w:tcPr>
          <w:p w14:paraId="2E20E3AA" w14:textId="77777777" w:rsidR="00E47001" w:rsidRPr="00EE243C" w:rsidRDefault="00E47001" w:rsidP="00BE0299">
            <w:pPr>
              <w:spacing w:after="120"/>
              <w:jc w:val="both"/>
              <w:rPr>
                <w:b/>
                <w:lang w:val="en-US" w:eastAsia="zh-CN"/>
              </w:rPr>
            </w:pPr>
          </w:p>
        </w:tc>
        <w:tc>
          <w:tcPr>
            <w:tcW w:w="1235" w:type="pct"/>
          </w:tcPr>
          <w:p w14:paraId="3ECABCF6" w14:textId="77777777" w:rsidR="00E47001" w:rsidRPr="00026479" w:rsidRDefault="00E47001" w:rsidP="00BE0299">
            <w:pPr>
              <w:spacing w:after="120"/>
              <w:jc w:val="both"/>
              <w:rPr>
                <w:lang w:val="en-US" w:eastAsia="zh-CN"/>
              </w:rPr>
            </w:pPr>
          </w:p>
        </w:tc>
        <w:tc>
          <w:tcPr>
            <w:tcW w:w="3066" w:type="pct"/>
          </w:tcPr>
          <w:p w14:paraId="02BFF8CC" w14:textId="77777777" w:rsidR="00E47001" w:rsidRPr="005D778C" w:rsidRDefault="00E47001" w:rsidP="00BE0299">
            <w:pPr>
              <w:spacing w:after="120"/>
              <w:jc w:val="both"/>
              <w:rPr>
                <w:b/>
                <w:i/>
                <w:lang w:val="en-US" w:eastAsia="zh-CN"/>
              </w:rPr>
            </w:pPr>
          </w:p>
        </w:tc>
      </w:tr>
      <w:tr w:rsidR="00E47001" w14:paraId="7D6A8182" w14:textId="77777777" w:rsidTr="00BE0299">
        <w:tc>
          <w:tcPr>
            <w:tcW w:w="699" w:type="pct"/>
          </w:tcPr>
          <w:p w14:paraId="4E44B3B0" w14:textId="77777777" w:rsidR="00E47001" w:rsidRPr="00EE243C" w:rsidRDefault="00E47001" w:rsidP="00BE0299">
            <w:pPr>
              <w:spacing w:after="120"/>
              <w:jc w:val="both"/>
              <w:rPr>
                <w:b/>
                <w:lang w:val="en-US" w:eastAsia="zh-CN"/>
              </w:rPr>
            </w:pPr>
          </w:p>
        </w:tc>
        <w:tc>
          <w:tcPr>
            <w:tcW w:w="1235" w:type="pct"/>
          </w:tcPr>
          <w:p w14:paraId="3CAE3E74" w14:textId="77777777" w:rsidR="00E47001" w:rsidRPr="00026479" w:rsidRDefault="00E47001" w:rsidP="00BE0299">
            <w:pPr>
              <w:spacing w:after="120"/>
              <w:jc w:val="both"/>
              <w:rPr>
                <w:lang w:val="en-US" w:eastAsia="zh-CN"/>
              </w:rPr>
            </w:pPr>
          </w:p>
        </w:tc>
        <w:tc>
          <w:tcPr>
            <w:tcW w:w="3066" w:type="pct"/>
          </w:tcPr>
          <w:p w14:paraId="039EC7FA" w14:textId="77777777" w:rsidR="00E47001" w:rsidRPr="005D778C" w:rsidRDefault="00E47001" w:rsidP="00BE0299">
            <w:pPr>
              <w:spacing w:after="120"/>
              <w:jc w:val="both"/>
              <w:rPr>
                <w:b/>
                <w:i/>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lastRenderedPageBreak/>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1"/>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1"/>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1"/>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proofErr w:type="gramStart"/>
            <w:r w:rsidRPr="004C654D">
              <w:rPr>
                <w:lang w:val="en-US" w:eastAsia="zh-CN"/>
              </w:rPr>
              <w:t>covEnh</w:t>
            </w:r>
            <w:proofErr w:type="spellEnd"/>
            <w:proofErr w:type="gram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696DA240" w:rsidR="00F57D44" w:rsidRPr="009B0260" w:rsidRDefault="00531BED"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4BD518EB" w14:textId="7D283D0E" w:rsidR="00F57D44"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929C769" w14:textId="22CC47F4" w:rsidR="00F57D44" w:rsidRPr="009B0260" w:rsidRDefault="009B0260" w:rsidP="009B0260">
            <w:pPr>
              <w:spacing w:after="120"/>
              <w:jc w:val="both"/>
              <w:rPr>
                <w:lang w:val="en-US" w:eastAsia="zh-CN"/>
              </w:rPr>
            </w:pPr>
            <w:r>
              <w:rPr>
                <w:lang w:val="en-US" w:eastAsia="zh-CN"/>
              </w:rPr>
              <w:t xml:space="preserve">We think </w:t>
            </w:r>
            <w:r w:rsidRPr="009B0260">
              <w:rPr>
                <w:lang w:val="en-US" w:eastAsia="zh-CN"/>
              </w:rPr>
              <w:t>msg3-Repetitions</w:t>
            </w:r>
            <w:r>
              <w:rPr>
                <w:lang w:val="en-US" w:eastAsia="zh-CN"/>
              </w:rPr>
              <w:t xml:space="preserve"> is more </w:t>
            </w:r>
            <w:r w:rsidRPr="009B0260">
              <w:rPr>
                <w:lang w:val="en-US" w:eastAsia="zh-CN"/>
              </w:rPr>
              <w:t>accurate</w:t>
            </w:r>
            <w:r>
              <w:rPr>
                <w:lang w:val="en-US" w:eastAsia="zh-CN"/>
              </w:rPr>
              <w:t xml:space="preserve">. If Msg1 repetition is introduced in R18 coverage enhancement,  Msg1 repetition and Msg3 repetition should be two separate CE features in  </w:t>
            </w:r>
            <w:r w:rsidRPr="009B0260">
              <w:rPr>
                <w:lang w:val="en-US" w:eastAsia="zh-CN"/>
              </w:rPr>
              <w:t>feature combination</w:t>
            </w:r>
            <w:r>
              <w:rPr>
                <w:lang w:val="en-US" w:eastAsia="zh-CN"/>
              </w:rPr>
              <w:t>.</w:t>
            </w:r>
          </w:p>
        </w:tc>
      </w:tr>
      <w:tr w:rsidR="00F57D44" w14:paraId="77EC9E50" w14:textId="77777777" w:rsidTr="00BE0299">
        <w:tc>
          <w:tcPr>
            <w:tcW w:w="699" w:type="pct"/>
          </w:tcPr>
          <w:p w14:paraId="77E078E5" w14:textId="52BE80F7" w:rsidR="00F57D44" w:rsidRPr="009D37CE" w:rsidRDefault="009D37CE" w:rsidP="00BE0299">
            <w:pPr>
              <w:spacing w:after="120"/>
              <w:jc w:val="both"/>
              <w:rPr>
                <w:rFonts w:eastAsia="맑은 고딕"/>
                <w:lang w:val="en-US" w:eastAsia="ko-KR"/>
              </w:rPr>
            </w:pPr>
            <w:r w:rsidRPr="009D37CE">
              <w:rPr>
                <w:rFonts w:eastAsia="맑은 고딕" w:hint="eastAsia"/>
                <w:lang w:val="en-US" w:eastAsia="ko-KR"/>
              </w:rPr>
              <w:t>LGE</w:t>
            </w:r>
          </w:p>
        </w:tc>
        <w:tc>
          <w:tcPr>
            <w:tcW w:w="1235" w:type="pct"/>
          </w:tcPr>
          <w:p w14:paraId="798AD4C9" w14:textId="7166528D" w:rsidR="00F57D44" w:rsidRPr="009D37CE" w:rsidRDefault="009D37CE" w:rsidP="00BE0299">
            <w:pPr>
              <w:spacing w:after="120"/>
              <w:jc w:val="both"/>
              <w:rPr>
                <w:rFonts w:eastAsia="맑은 고딕"/>
                <w:lang w:val="en-US" w:eastAsia="ko-KR"/>
              </w:rPr>
            </w:pPr>
            <w:r>
              <w:rPr>
                <w:rFonts w:eastAsia="맑은 고딕" w:hint="eastAsia"/>
                <w:lang w:val="en-US" w:eastAsia="ko-KR"/>
              </w:rPr>
              <w:t>Option 2</w:t>
            </w:r>
          </w:p>
        </w:tc>
        <w:tc>
          <w:tcPr>
            <w:tcW w:w="3066" w:type="pct"/>
          </w:tcPr>
          <w:p w14:paraId="5E121CED" w14:textId="14987620" w:rsidR="00F57D44" w:rsidRPr="009D37CE" w:rsidRDefault="009D37CE" w:rsidP="00BE0299">
            <w:pPr>
              <w:spacing w:after="120"/>
              <w:jc w:val="both"/>
              <w:rPr>
                <w:rFonts w:eastAsia="맑은 고딕"/>
                <w:lang w:val="en-US" w:eastAsia="ko-KR"/>
              </w:rPr>
            </w:pPr>
            <w:r>
              <w:rPr>
                <w:rFonts w:eastAsia="맑은 고딕"/>
                <w:lang w:val="en-US" w:eastAsia="ko-KR"/>
              </w:rPr>
              <w:t>C</w:t>
            </w:r>
            <w:r>
              <w:rPr>
                <w:rFonts w:eastAsia="맑은 고딕" w:hint="eastAsia"/>
                <w:lang w:val="en-US" w:eastAsia="ko-KR"/>
              </w:rPr>
              <w:t xml:space="preserve">onsidering </w:t>
            </w:r>
            <w:r>
              <w:rPr>
                <w:rFonts w:eastAsia="맑은 고딕"/>
                <w:lang w:val="en-US" w:eastAsia="ko-KR"/>
              </w:rPr>
              <w:t>that</w:t>
            </w:r>
            <w:r w:rsidR="001914B9">
              <w:rPr>
                <w:rFonts w:eastAsia="맑은 고딕"/>
                <w:lang w:val="en-US" w:eastAsia="ko-KR"/>
              </w:rPr>
              <w:t xml:space="preserve"> CE feature in</w:t>
            </w:r>
            <w:r>
              <w:rPr>
                <w:rFonts w:eastAsia="맑은 고딕"/>
                <w:lang w:val="en-US" w:eastAsia="ko-KR"/>
              </w:rPr>
              <w:t xml:space="preserve"> </w:t>
            </w:r>
            <w:proofErr w:type="spellStart"/>
            <w:r w:rsidRPr="009D37CE">
              <w:rPr>
                <w:rFonts w:eastAsia="맑은 고딕"/>
                <w:i/>
                <w:lang w:val="en-US" w:eastAsia="ko-KR"/>
              </w:rPr>
              <w:t>FeatureCombination</w:t>
            </w:r>
            <w:proofErr w:type="spellEnd"/>
            <w:r w:rsidRPr="009D37CE">
              <w:rPr>
                <w:rFonts w:eastAsia="맑은 고딕"/>
                <w:lang w:val="en-US" w:eastAsia="ko-KR"/>
              </w:rPr>
              <w:t xml:space="preserve"> </w:t>
            </w:r>
            <w:r>
              <w:rPr>
                <w:rFonts w:eastAsia="맑은 고딕"/>
                <w:lang w:val="en-US" w:eastAsia="ko-KR"/>
              </w:rPr>
              <w:t xml:space="preserve">is </w:t>
            </w:r>
            <w:r w:rsidR="001914B9">
              <w:rPr>
                <w:rFonts w:eastAsia="맑은 고딕"/>
                <w:lang w:val="en-US" w:eastAsia="ko-KR"/>
              </w:rPr>
              <w:t xml:space="preserve">only for </w:t>
            </w:r>
            <w:bookmarkStart w:id="16" w:name="_GoBack"/>
            <w:r w:rsidR="001914B9">
              <w:rPr>
                <w:rFonts w:eastAsia="맑은 고딕"/>
                <w:lang w:val="en-US" w:eastAsia="ko-KR"/>
              </w:rPr>
              <w:t>Msg3 repetition</w:t>
            </w:r>
            <w:bookmarkEnd w:id="16"/>
            <w:r w:rsidR="001914B9">
              <w:rPr>
                <w:rFonts w:eastAsia="맑은 고딕"/>
                <w:lang w:val="en-US" w:eastAsia="ko-KR"/>
              </w:rPr>
              <w:t xml:space="preserve">, option 2 would be accurate name of this IE. </w:t>
            </w:r>
          </w:p>
        </w:tc>
      </w:tr>
      <w:tr w:rsidR="00F57D44" w14:paraId="516223C8" w14:textId="77777777" w:rsidTr="00BE0299">
        <w:tc>
          <w:tcPr>
            <w:tcW w:w="699" w:type="pct"/>
          </w:tcPr>
          <w:p w14:paraId="4B826AAF" w14:textId="77777777" w:rsidR="00F57D44" w:rsidRPr="00EE243C" w:rsidRDefault="00F57D44" w:rsidP="00BE0299">
            <w:pPr>
              <w:spacing w:after="120"/>
              <w:jc w:val="both"/>
              <w:rPr>
                <w:b/>
                <w:lang w:val="en-US" w:eastAsia="zh-CN"/>
              </w:rPr>
            </w:pPr>
          </w:p>
        </w:tc>
        <w:tc>
          <w:tcPr>
            <w:tcW w:w="1235" w:type="pct"/>
          </w:tcPr>
          <w:p w14:paraId="65438CB8" w14:textId="77777777" w:rsidR="00F57D44" w:rsidRPr="00026479" w:rsidRDefault="00F57D44" w:rsidP="00BE0299">
            <w:pPr>
              <w:spacing w:after="120"/>
              <w:jc w:val="both"/>
              <w:rPr>
                <w:lang w:val="en-US" w:eastAsia="zh-CN"/>
              </w:rPr>
            </w:pPr>
          </w:p>
        </w:tc>
        <w:tc>
          <w:tcPr>
            <w:tcW w:w="3066" w:type="pct"/>
          </w:tcPr>
          <w:p w14:paraId="6B7A642E" w14:textId="77777777" w:rsidR="00F57D44" w:rsidRPr="005D778C" w:rsidRDefault="00F57D44" w:rsidP="00BE0299">
            <w:pPr>
              <w:spacing w:after="120"/>
              <w:jc w:val="both"/>
              <w:rPr>
                <w:b/>
                <w:i/>
                <w:lang w:val="en-US" w:eastAsia="zh-CN"/>
              </w:rPr>
            </w:pPr>
          </w:p>
        </w:tc>
      </w:tr>
      <w:tr w:rsidR="00F57D44" w14:paraId="4EC9FDE2" w14:textId="77777777" w:rsidTr="00BE0299">
        <w:tc>
          <w:tcPr>
            <w:tcW w:w="699" w:type="pct"/>
          </w:tcPr>
          <w:p w14:paraId="3D039F3A" w14:textId="77777777" w:rsidR="00F57D44" w:rsidRPr="00EE243C" w:rsidRDefault="00F57D44" w:rsidP="00BE0299">
            <w:pPr>
              <w:spacing w:after="120"/>
              <w:jc w:val="both"/>
              <w:rPr>
                <w:b/>
                <w:lang w:val="en-US" w:eastAsia="zh-CN"/>
              </w:rPr>
            </w:pPr>
          </w:p>
        </w:tc>
        <w:tc>
          <w:tcPr>
            <w:tcW w:w="1235" w:type="pct"/>
          </w:tcPr>
          <w:p w14:paraId="4F00394E" w14:textId="77777777" w:rsidR="00F57D44" w:rsidRPr="00026479" w:rsidRDefault="00F57D44" w:rsidP="00BE0299">
            <w:pPr>
              <w:spacing w:after="120"/>
              <w:jc w:val="both"/>
              <w:rPr>
                <w:lang w:val="en-US" w:eastAsia="zh-CN"/>
              </w:rPr>
            </w:pPr>
          </w:p>
        </w:tc>
        <w:tc>
          <w:tcPr>
            <w:tcW w:w="3066" w:type="pct"/>
          </w:tcPr>
          <w:p w14:paraId="56A338E1" w14:textId="77777777" w:rsidR="00F57D44" w:rsidRPr="005D778C" w:rsidRDefault="00F57D44" w:rsidP="00BE0299">
            <w:pPr>
              <w:spacing w:after="120"/>
              <w:jc w:val="both"/>
              <w:rPr>
                <w:b/>
                <w:i/>
                <w:lang w:val="en-US" w:eastAsia="zh-CN"/>
              </w:rPr>
            </w:pP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54"/>
        <w:gridCol w:w="4506"/>
        <w:gridCol w:w="3384"/>
        <w:gridCol w:w="2821"/>
        <w:gridCol w:w="2259"/>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맑은 고딕"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맑은 고딕"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맑은 고딕"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맑은 고딕"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맑은 고딕"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7" w:author="Rapp_v03" w:date="2022-04-27T17:20:00Z">
              <w:r w:rsidRPr="00240DC2" w:rsidDel="008D25DC">
                <w:rPr>
                  <w:i/>
                  <w:lang w:val="en-US" w:eastAsia="zh-CN"/>
                </w:rPr>
                <w:delText>pucch</w:delText>
              </w:r>
            </w:del>
            <w:proofErr w:type="spellStart"/>
            <w:ins w:id="18"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lastRenderedPageBreak/>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6490DB84" w:rsidR="005308FB"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6CD769D" w14:textId="24423178" w:rsidR="005308FB" w:rsidRPr="00026479" w:rsidRDefault="009B0260" w:rsidP="00BE0299">
            <w:pPr>
              <w:spacing w:after="120"/>
              <w:jc w:val="both"/>
              <w:rPr>
                <w:lang w:val="en-US" w:eastAsia="zh-CN"/>
              </w:rPr>
            </w:pPr>
            <w:r>
              <w:rPr>
                <w:rFonts w:hint="eastAsia"/>
                <w:lang w:val="en-US" w:eastAsia="zh-CN"/>
              </w:rPr>
              <w:t>Y</w:t>
            </w: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37F86B57" w:rsidR="005308FB" w:rsidRPr="001914B9" w:rsidRDefault="001914B9" w:rsidP="00BE0299">
            <w:pPr>
              <w:spacing w:after="120"/>
              <w:jc w:val="both"/>
              <w:rPr>
                <w:rFonts w:eastAsia="맑은 고딕"/>
                <w:lang w:val="en-US" w:eastAsia="ko-KR"/>
              </w:rPr>
            </w:pPr>
            <w:r w:rsidRPr="001914B9">
              <w:rPr>
                <w:rFonts w:eastAsia="맑은 고딕" w:hint="eastAsia"/>
                <w:lang w:val="en-US" w:eastAsia="ko-KR"/>
              </w:rPr>
              <w:t>LGE</w:t>
            </w:r>
          </w:p>
        </w:tc>
        <w:tc>
          <w:tcPr>
            <w:tcW w:w="1235" w:type="pct"/>
          </w:tcPr>
          <w:p w14:paraId="4E6FB365" w14:textId="503AA78B" w:rsidR="005308FB" w:rsidRPr="001914B9" w:rsidRDefault="001914B9" w:rsidP="00BE0299">
            <w:pPr>
              <w:spacing w:after="120"/>
              <w:jc w:val="both"/>
              <w:rPr>
                <w:rFonts w:eastAsia="맑은 고딕"/>
                <w:lang w:val="en-US" w:eastAsia="ko-KR"/>
              </w:rPr>
            </w:pPr>
            <w:r w:rsidRPr="001914B9">
              <w:rPr>
                <w:rFonts w:eastAsia="맑은 고딕" w:hint="eastAsia"/>
                <w:lang w:val="en-US" w:eastAsia="ko-KR"/>
              </w:rPr>
              <w:t>Y</w:t>
            </w: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77777777" w:rsidR="005308FB" w:rsidRPr="00EE243C" w:rsidRDefault="005308FB" w:rsidP="00BE0299">
            <w:pPr>
              <w:spacing w:after="120"/>
              <w:jc w:val="both"/>
              <w:rPr>
                <w:b/>
                <w:lang w:val="en-US" w:eastAsia="zh-CN"/>
              </w:rPr>
            </w:pPr>
          </w:p>
        </w:tc>
        <w:tc>
          <w:tcPr>
            <w:tcW w:w="1235" w:type="pct"/>
          </w:tcPr>
          <w:p w14:paraId="7329734D" w14:textId="77777777" w:rsidR="005308FB" w:rsidRPr="00026479" w:rsidRDefault="005308FB" w:rsidP="00BE0299">
            <w:pPr>
              <w:spacing w:after="120"/>
              <w:jc w:val="both"/>
              <w:rPr>
                <w:lang w:val="en-US" w:eastAsia="zh-CN"/>
              </w:rPr>
            </w:pP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77777777" w:rsidR="005308FB" w:rsidRPr="00EE243C" w:rsidRDefault="005308FB" w:rsidP="00BE0299">
            <w:pPr>
              <w:spacing w:after="120"/>
              <w:jc w:val="both"/>
              <w:rPr>
                <w:b/>
                <w:lang w:val="en-US" w:eastAsia="zh-CN"/>
              </w:rPr>
            </w:pPr>
          </w:p>
        </w:tc>
        <w:tc>
          <w:tcPr>
            <w:tcW w:w="1235" w:type="pct"/>
          </w:tcPr>
          <w:p w14:paraId="76E1634B" w14:textId="77777777" w:rsidR="005308FB" w:rsidRPr="00026479" w:rsidRDefault="005308FB" w:rsidP="00BE0299">
            <w:pPr>
              <w:spacing w:after="120"/>
              <w:jc w:val="both"/>
              <w:rPr>
                <w:lang w:val="en-US" w:eastAsia="zh-CN"/>
              </w:rPr>
            </w:pP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3"/>
        <w:tblW w:w="5000" w:type="pct"/>
        <w:tblLayout w:type="fixed"/>
        <w:tblLook w:val="04A0" w:firstRow="1" w:lastRow="0" w:firstColumn="1" w:lastColumn="0" w:noHBand="0" w:noVBand="1"/>
      </w:tblPr>
      <w:tblGrid>
        <w:gridCol w:w="3827"/>
        <w:gridCol w:w="2590"/>
        <w:gridCol w:w="3932"/>
        <w:gridCol w:w="3929"/>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9" w:author="Rapp_v03" w:date="2022-04-27T17:07:00Z"/>
                <w:b/>
                <w:lang w:val="en-US" w:eastAsia="zh-CN"/>
              </w:rPr>
            </w:pPr>
            <w:ins w:id="20"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1"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2" w:author="Rapp_v03" w:date="2022-04-27T17:07:00Z"/>
              </w:rPr>
            </w:pPr>
            <w:proofErr w:type="spellStart"/>
            <w:ins w:id="23"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4" w:author="Rapp_v03" w:date="2022-04-27T17:08:00Z">
              <w:r w:rsidR="00A61A89">
                <w:rPr>
                  <w:lang w:val="en-US" w:eastAsia="zh-CN"/>
                </w:rPr>
                <w:t xml:space="preserve">Change </w:t>
              </w:r>
            </w:ins>
            <w:ins w:id="25" w:author="Rapp_v03" w:date="2022-04-27T17:07:00Z">
              <w:r>
                <w:rPr>
                  <w:lang w:val="en-US" w:eastAsia="zh-CN"/>
                </w:rPr>
                <w:t xml:space="preserve">to </w:t>
              </w:r>
            </w:ins>
            <w:ins w:id="26" w:author="Rapp_v03" w:date="2022-04-27T17:08:00Z">
              <w:r w:rsidR="00A61A89">
                <w:rPr>
                  <w:lang w:val="en-US" w:eastAsia="zh-CN"/>
                </w:rPr>
                <w:t>“</w:t>
              </w:r>
            </w:ins>
            <w:ins w:id="27" w:author="Rapp_v03" w:date="2022-04-27T17:12:00Z">
              <w:r w:rsidR="00A61A89">
                <w:rPr>
                  <w:lang w:val="en-US" w:eastAsia="zh-CN"/>
                </w:rPr>
                <w:t xml:space="preserve">the maximum duration </w:t>
              </w:r>
            </w:ins>
            <w:ins w:id="28" w:author="Rapp_v03" w:date="2022-04-27T17:18:00Z">
              <w:r w:rsidR="00CC2939">
                <w:rPr>
                  <w:lang w:val="en-US" w:eastAsia="zh-CN"/>
                </w:rPr>
                <w:t>for DMRS bundling for PUCCH as specified in TS 38.306 [26]</w:t>
              </w:r>
            </w:ins>
            <w:ins w:id="29" w:author="Rapp_v03" w:date="2022-04-27T17:08:00Z">
              <w:r w:rsidR="00A61A89">
                <w:rPr>
                  <w:lang w:val="en-US" w:eastAsia="zh-CN"/>
                </w:rPr>
                <w:t>”</w:t>
              </w:r>
            </w:ins>
            <w:ins w:id="30" w:author="Rapp_v03" w:date="2022-04-27T17:18:00Z">
              <w:r w:rsidR="00CC2939">
                <w:rPr>
                  <w:lang w:val="en-US" w:eastAsia="zh-CN"/>
                </w:rPr>
                <w:t xml:space="preserve">in </w:t>
              </w:r>
            </w:ins>
            <w:ins w:id="31" w:author="Rapp_v03" w:date="2022-04-27T17:07:00Z">
              <w:r>
                <w:rPr>
                  <w:lang w:val="en-US" w:eastAsia="zh-CN"/>
                </w:rPr>
                <w:t xml:space="preserve">the field description of </w:t>
              </w:r>
              <w:proofErr w:type="spellStart"/>
              <w:r w:rsidRPr="00240DC2">
                <w:rPr>
                  <w:i/>
                  <w:lang w:val="en-US" w:eastAsia="zh-CN"/>
                </w:rPr>
                <w:t>pucch-</w:t>
              </w:r>
            </w:ins>
            <w:ins w:id="32"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3"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4" w:author="Rapp_v03" w:date="2022-04-27T17:21:00Z">
              <w:r>
                <w:rPr>
                  <w:lang w:eastAsia="zh-CN"/>
                </w:rPr>
                <w:t xml:space="preserve">[Rapp]: Thanks for pointing it out. After internal check with RAN1, we think the understanding from Jonas is correct that it is indicated by UE </w:t>
              </w:r>
            </w:ins>
            <w:ins w:id="35"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t>Ericsson:</w:t>
            </w:r>
          </w:p>
          <w:p w14:paraId="2AC3FA97" w14:textId="7AD30D6A" w:rsidR="00954A51" w:rsidRPr="00A06061" w:rsidRDefault="00954A51" w:rsidP="00954A51">
            <w:pPr>
              <w:rPr>
                <w:highlight w:val="yellow"/>
              </w:rPr>
            </w:pPr>
            <w:r>
              <w:lastRenderedPageBreak/>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lastRenderedPageBreak/>
              <w:t>pusch-TimeDomainWindowLength</w:t>
            </w:r>
            <w:proofErr w:type="spellEnd"/>
          </w:p>
        </w:tc>
        <w:tc>
          <w:tcPr>
            <w:tcW w:w="1377" w:type="pct"/>
          </w:tcPr>
          <w:p w14:paraId="4EA7DDC4" w14:textId="70117A43" w:rsidR="00954A51" w:rsidRDefault="00954A51" w:rsidP="008640C1">
            <w:pPr>
              <w:spacing w:after="120"/>
              <w:jc w:val="both"/>
              <w:rPr>
                <w:ins w:id="36" w:author="Rapp_v03" w:date="2022-04-27T17:07:00Z"/>
              </w:rPr>
            </w:pPr>
            <w:proofErr w:type="spellStart"/>
            <w:ins w:id="37"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8" w:author="Rapp_v03" w:date="2022-04-27T17:19:00Z">
              <w:r w:rsidR="00A02A65">
                <w:rPr>
                  <w:lang w:val="en-US" w:eastAsia="zh-CN"/>
                </w:rPr>
                <w:t xml:space="preserve">Change to “the maximum duration for DMRS bundling for </w:t>
              </w:r>
            </w:ins>
            <w:ins w:id="39" w:author="Rapp_v03" w:date="2022-04-27T17:20:00Z">
              <w:r w:rsidR="008640C1">
                <w:rPr>
                  <w:lang w:val="en-US" w:eastAsia="zh-CN"/>
                </w:rPr>
                <w:t>PUSCH</w:t>
              </w:r>
            </w:ins>
            <w:ins w:id="40" w:author="Rapp_v03" w:date="2022-04-27T17:19:00Z">
              <w:r w:rsidR="00A02A65">
                <w:rPr>
                  <w:lang w:val="en-US" w:eastAsia="zh-CN"/>
                </w:rPr>
                <w:t xml:space="preserve"> as specified in </w:t>
              </w:r>
              <w:r w:rsidR="00A02A65">
                <w:rPr>
                  <w:lang w:val="en-US" w:eastAsia="zh-CN"/>
                </w:rPr>
                <w:lastRenderedPageBreak/>
                <w:t xml:space="preserve">TS 38.306 [26]”in the field description of </w:t>
              </w:r>
              <w:proofErr w:type="spellStart"/>
              <w:r w:rsidR="008640C1">
                <w:rPr>
                  <w:i/>
                  <w:lang w:val="en-US" w:eastAsia="zh-CN"/>
                </w:rPr>
                <w:t>pu</w:t>
              </w:r>
            </w:ins>
            <w:ins w:id="41" w:author="Rapp_v03" w:date="2022-04-27T17:20:00Z">
              <w:r w:rsidR="008640C1">
                <w:rPr>
                  <w:i/>
                  <w:lang w:val="en-US" w:eastAsia="zh-CN"/>
                </w:rPr>
                <w:t>s</w:t>
              </w:r>
            </w:ins>
            <w:ins w:id="42"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lastRenderedPageBreak/>
              <w:t>[Ericsson]:</w:t>
            </w:r>
          </w:p>
          <w:p w14:paraId="1F0485A2" w14:textId="77777777" w:rsidR="00954A51" w:rsidRDefault="00954A51" w:rsidP="00954A51">
            <w:pPr>
              <w:spacing w:after="120"/>
              <w:jc w:val="both"/>
              <w:rPr>
                <w:ins w:id="43" w:author="Rapp_v03" w:date="2022-04-27T17:22:00Z"/>
                <w:lang w:val="en-US" w:eastAsia="zh-CN"/>
              </w:rPr>
            </w:pPr>
            <w:r w:rsidRPr="003A4097">
              <w:rPr>
                <w:lang w:val="en-US" w:eastAsia="zh-CN"/>
              </w:rPr>
              <w:lastRenderedPageBreak/>
              <w:t>Same comment as for PUCCH</w:t>
            </w:r>
          </w:p>
          <w:p w14:paraId="02BAEFCF" w14:textId="0B8765B5" w:rsidR="00051452" w:rsidRDefault="00051452" w:rsidP="00954A51">
            <w:pPr>
              <w:spacing w:after="120"/>
              <w:jc w:val="both"/>
              <w:rPr>
                <w:color w:val="00B050"/>
                <w:lang w:val="en-US" w:eastAsia="zh-CN"/>
              </w:rPr>
            </w:pPr>
            <w:ins w:id="44"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5" w:author="Huawei, HiSilicon" w:date="2022-04-28T15:27:00Z"/>
        </w:trPr>
        <w:tc>
          <w:tcPr>
            <w:tcW w:w="1340" w:type="pct"/>
          </w:tcPr>
          <w:p w14:paraId="5B2300F4" w14:textId="77777777" w:rsidR="00F15D73" w:rsidRDefault="00F15D73" w:rsidP="00954A51">
            <w:pPr>
              <w:rPr>
                <w:ins w:id="46" w:author="Huawei, HiSilicon" w:date="2022-04-28T15:28:00Z"/>
                <w:lang w:eastAsia="zh-CN"/>
              </w:rPr>
            </w:pPr>
            <w:ins w:id="47" w:author="Huawei, HiSilicon" w:date="2022-04-28T15:28:00Z">
              <w:r>
                <w:rPr>
                  <w:rFonts w:hint="eastAsia"/>
                  <w:lang w:eastAsia="zh-CN"/>
                </w:rPr>
                <w:lastRenderedPageBreak/>
                <w:t>H</w:t>
              </w:r>
              <w:r>
                <w:rPr>
                  <w:lang w:eastAsia="zh-CN"/>
                </w:rPr>
                <w:t>uawei, HiSilicon:</w:t>
              </w:r>
            </w:ins>
          </w:p>
          <w:p w14:paraId="21BFEEF7" w14:textId="27D2DA5D" w:rsidR="0088729D" w:rsidRDefault="0088729D" w:rsidP="0088729D">
            <w:pPr>
              <w:pStyle w:val="TAL"/>
              <w:rPr>
                <w:ins w:id="48" w:author="Huawei, HiSilicon" w:date="2022-04-28T15:32:00Z"/>
                <w:b/>
                <w:bCs/>
                <w:i/>
                <w:iCs/>
                <w:lang w:eastAsia="sv-SE"/>
              </w:rPr>
            </w:pPr>
            <w:proofErr w:type="spellStart"/>
            <w:ins w:id="49"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50" w:author="Huawei, HiSilicon" w:date="2022-04-28T15:31:00Z"/>
                <w:bCs/>
                <w:iCs/>
                <w:lang w:eastAsia="sv-SE"/>
              </w:rPr>
            </w:pPr>
          </w:p>
          <w:p w14:paraId="503EE7D8" w14:textId="77777777" w:rsidR="00F15D73" w:rsidRDefault="0088729D" w:rsidP="00954A51">
            <w:pPr>
              <w:rPr>
                <w:ins w:id="51" w:author="Huawei, HiSilicon" w:date="2022-04-28T15:32:00Z"/>
                <w:bCs/>
                <w:iCs/>
                <w:lang w:eastAsia="sv-SE"/>
              </w:rPr>
            </w:pPr>
            <w:ins w:id="52"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3" w:author="Huawei, HiSilicon" w:date="2022-04-28T15:27:00Z"/>
                <w:lang w:eastAsia="zh-CN"/>
              </w:rPr>
            </w:pPr>
            <w:ins w:id="54"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5" w:author="Huawei, HiSilicon" w:date="2022-04-28T15:33:00Z">
              <w:r>
                <w:rPr>
                  <w:bCs/>
                  <w:iCs/>
                  <w:lang w:eastAsia="sv-SE"/>
                </w:rPr>
                <w:t xml:space="preserve"> is {n2,</w:t>
              </w:r>
            </w:ins>
            <w:ins w:id="56" w:author="Huawei, HiSilicon" w:date="2022-04-28T15:39:00Z">
              <w:r w:rsidR="00616257">
                <w:rPr>
                  <w:bCs/>
                  <w:iCs/>
                  <w:lang w:eastAsia="sv-SE"/>
                </w:rPr>
                <w:t xml:space="preserve"> </w:t>
              </w:r>
            </w:ins>
            <w:ins w:id="57" w:author="Huawei, HiSilicon" w:date="2022-04-28T15:33:00Z">
              <w:r>
                <w:rPr>
                  <w:bCs/>
                  <w:iCs/>
                  <w:lang w:eastAsia="sv-SE"/>
                </w:rPr>
                <w:t>n4,</w:t>
              </w:r>
            </w:ins>
            <w:ins w:id="58" w:author="Huawei, HiSilicon" w:date="2022-04-28T15:39:00Z">
              <w:r w:rsidR="00616257">
                <w:rPr>
                  <w:bCs/>
                  <w:iCs/>
                  <w:lang w:eastAsia="sv-SE"/>
                </w:rPr>
                <w:t xml:space="preserve"> </w:t>
              </w:r>
            </w:ins>
            <w:ins w:id="59" w:author="Huawei, HiSilicon" w:date="2022-04-28T15:33:00Z">
              <w:r w:rsidR="00893336">
                <w:rPr>
                  <w:bCs/>
                  <w:iCs/>
                  <w:lang w:eastAsia="sv-SE"/>
                </w:rPr>
                <w:t xml:space="preserve">n8} and </w:t>
              </w:r>
            </w:ins>
            <w:ins w:id="60" w:author="Huawei, HiSilicon" w:date="2022-04-28T16:00:00Z">
              <w:r w:rsidR="00893336">
                <w:rPr>
                  <w:bCs/>
                  <w:iCs/>
                  <w:lang w:eastAsia="sv-SE"/>
                </w:rPr>
                <w:t>n1</w:t>
              </w:r>
            </w:ins>
            <w:ins w:id="61" w:author="Huawei, HiSilicon" w:date="2022-04-28T15:33:00Z">
              <w:r>
                <w:rPr>
                  <w:bCs/>
                  <w:iCs/>
                  <w:lang w:eastAsia="sv-SE"/>
                </w:rPr>
                <w:t xml:space="preserve"> can </w:t>
              </w:r>
            </w:ins>
            <w:ins w:id="62" w:author="Huawei, HiSilicon" w:date="2022-04-28T15:36:00Z">
              <w:r>
                <w:rPr>
                  <w:bCs/>
                  <w:iCs/>
                  <w:lang w:eastAsia="sv-SE"/>
                </w:rPr>
                <w:t xml:space="preserve">be </w:t>
              </w:r>
            </w:ins>
            <w:ins w:id="63" w:author="Huawei, HiSilicon" w:date="2022-04-28T15:33:00Z">
              <w:r>
                <w:rPr>
                  <w:bCs/>
                  <w:iCs/>
                  <w:lang w:eastAsia="sv-SE"/>
                </w:rPr>
                <w:t xml:space="preserve">configured </w:t>
              </w:r>
            </w:ins>
            <w:ins w:id="64" w:author="Huawei, HiSilicon" w:date="2022-04-28T15:42:00Z">
              <w:r w:rsidR="00CC334F">
                <w:rPr>
                  <w:bCs/>
                  <w:iCs/>
                  <w:lang w:eastAsia="sv-SE"/>
                </w:rPr>
                <w:t xml:space="preserve">only </w:t>
              </w:r>
            </w:ins>
            <w:ins w:id="65"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6" w:author="Huawei, HiSilicon" w:date="2022-04-28T15:53:00Z">
              <w:r w:rsidR="0058312C">
                <w:rPr>
                  <w:bCs/>
                  <w:iCs/>
                  <w:lang w:eastAsia="sv-SE"/>
                </w:rPr>
                <w:t xml:space="preserve"> in the corresponding field description</w:t>
              </w:r>
            </w:ins>
            <w:ins w:id="67"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8"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9" w:author="Huawei, HiSilicon" w:date="2022-04-28T15:45:00Z">
              <w:r w:rsidR="002525FD">
                <w:rPr>
                  <w:bCs/>
                  <w:iCs/>
                  <w:lang w:eastAsia="sv-SE"/>
                </w:rPr>
                <w:t>t</w:t>
              </w:r>
            </w:ins>
            <w:ins w:id="70" w:author="Huawei, HiSilicon" w:date="2022-04-28T15:53:00Z">
              <w:r w:rsidR="002525FD">
                <w:rPr>
                  <w:bCs/>
                  <w:iCs/>
                  <w:lang w:eastAsia="sv-SE"/>
                </w:rPr>
                <w:t xml:space="preserve">. </w:t>
              </w:r>
            </w:ins>
            <w:ins w:id="71" w:author="Huawei, HiSilicon" w:date="2022-04-28T16:01:00Z">
              <w:r w:rsidR="000143A6">
                <w:rPr>
                  <w:bCs/>
                  <w:iCs/>
                  <w:lang w:eastAsia="sv-SE"/>
                </w:rPr>
                <w:t>Consequently</w:t>
              </w:r>
              <w:r w:rsidR="00401A93">
                <w:rPr>
                  <w:bCs/>
                  <w:iCs/>
                  <w:lang w:eastAsia="sv-SE"/>
                </w:rPr>
                <w:t>,</w:t>
              </w:r>
            </w:ins>
            <w:ins w:id="72" w:author="Huawei, HiSilicon" w:date="2022-04-28T15:53:00Z">
              <w:r w:rsidR="002525FD">
                <w:rPr>
                  <w:bCs/>
                  <w:iCs/>
                  <w:lang w:eastAsia="sv-SE"/>
                </w:rPr>
                <w:t xml:space="preserve"> the current mechanism to enable n1 </w:t>
              </w:r>
            </w:ins>
            <w:ins w:id="73" w:author="Huawei, HiSilicon" w:date="2022-04-28T15:42:00Z">
              <w:r w:rsidR="0066689A">
                <w:rPr>
                  <w:bCs/>
                  <w:iCs/>
                  <w:lang w:eastAsia="sv-SE"/>
                </w:rPr>
                <w:t xml:space="preserve">would </w:t>
              </w:r>
            </w:ins>
            <w:ins w:id="74" w:author="Huawei, HiSilicon" w:date="2022-04-28T15:37:00Z">
              <w:r w:rsidR="0066689A">
                <w:rPr>
                  <w:bCs/>
                  <w:iCs/>
                  <w:lang w:eastAsia="sv-SE"/>
                </w:rPr>
                <w:t>restrict</w:t>
              </w:r>
              <w:r w:rsidR="00D67393">
                <w:rPr>
                  <w:bCs/>
                  <w:iCs/>
                  <w:lang w:eastAsia="sv-SE"/>
                </w:rPr>
                <w:t xml:space="preserve"> the flexibility</w:t>
              </w:r>
            </w:ins>
            <w:ins w:id="75" w:author="Huawei, HiSilicon" w:date="2022-04-28T15:35:00Z">
              <w:r>
                <w:rPr>
                  <w:bCs/>
                  <w:iCs/>
                  <w:lang w:eastAsia="sv-SE"/>
                </w:rPr>
                <w:t xml:space="preserve"> of netwo</w:t>
              </w:r>
            </w:ins>
            <w:ins w:id="76" w:author="Huawei, HiSilicon" w:date="2022-04-28T15:36:00Z">
              <w:r>
                <w:rPr>
                  <w:bCs/>
                  <w:iCs/>
                  <w:lang w:eastAsia="sv-SE"/>
                </w:rPr>
                <w:t xml:space="preserve">rk to configure </w:t>
              </w:r>
            </w:ins>
            <w:ins w:id="77" w:author="Huawei, HiSilicon" w:date="2022-04-28T16:03:00Z">
              <w:r w:rsidR="007002FF">
                <w:rPr>
                  <w:bCs/>
                  <w:iCs/>
                  <w:lang w:eastAsia="sv-SE"/>
                </w:rPr>
                <w:t xml:space="preserve">the value of </w:t>
              </w:r>
            </w:ins>
            <w:ins w:id="78" w:author="Huawei, HiSilicon" w:date="2022-04-28T16:01:00Z">
              <w:r w:rsidR="00BC4E81">
                <w:rPr>
                  <w:bCs/>
                  <w:iCs/>
                  <w:lang w:eastAsia="sv-SE"/>
                </w:rPr>
                <w:t xml:space="preserve">n1 to </w:t>
              </w:r>
            </w:ins>
            <w:ins w:id="79" w:author="Huawei, HiSilicon" w:date="2022-04-28T15:36:00Z">
              <w:r>
                <w:rPr>
                  <w:bCs/>
                  <w:iCs/>
                  <w:lang w:eastAsia="sv-SE"/>
                </w:rPr>
                <w:t xml:space="preserve">a PUCCH resource </w:t>
              </w:r>
            </w:ins>
            <w:ins w:id="80" w:author="Huawei, HiSilicon" w:date="2022-04-28T16:01:00Z">
              <w:r w:rsidR="00BC4E81">
                <w:rPr>
                  <w:bCs/>
                  <w:iCs/>
                  <w:lang w:eastAsia="sv-SE"/>
                </w:rPr>
                <w:t>for R17 PUCCH repetition.</w:t>
              </w:r>
            </w:ins>
            <w:ins w:id="81"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2"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3" w:author="Huawei, HiSilicon" w:date="2022-04-28T15:51:00Z"/>
                <w:rFonts w:ascii="Times New Roman" w:hAnsi="Times New Roman"/>
                <w:bCs/>
                <w:iCs/>
                <w:sz w:val="20"/>
                <w:lang w:eastAsia="sv-SE"/>
              </w:rPr>
            </w:pPr>
            <w:proofErr w:type="spellStart"/>
            <w:ins w:id="84"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5" w:author="Huawei, HiSilicon" w:date="2022-04-28T15:27:00Z"/>
              </w:rPr>
            </w:pPr>
          </w:p>
        </w:tc>
        <w:tc>
          <w:tcPr>
            <w:tcW w:w="1377" w:type="pct"/>
          </w:tcPr>
          <w:p w14:paraId="1EE2CF73" w14:textId="3BA02395" w:rsidR="00F15D73" w:rsidRPr="00A80D4B" w:rsidRDefault="00A80D4B" w:rsidP="00FA67E2">
            <w:pPr>
              <w:spacing w:after="120"/>
              <w:jc w:val="both"/>
              <w:rPr>
                <w:ins w:id="86" w:author="Huawei, HiSilicon" w:date="2022-04-28T15:27:00Z"/>
                <w:color w:val="00B050"/>
                <w:lang w:val="en-US" w:eastAsia="zh-CN"/>
              </w:rPr>
            </w:pPr>
            <w:ins w:id="87" w:author="Huawei, HiSilicon" w:date="2022-04-28T15:37:00Z">
              <w:r w:rsidRPr="009B30B9">
                <w:rPr>
                  <w:rFonts w:hint="eastAsia"/>
                  <w:lang w:val="en-US" w:eastAsia="zh-CN"/>
                </w:rPr>
                <w:t>I</w:t>
              </w:r>
              <w:r w:rsidRPr="009B30B9">
                <w:rPr>
                  <w:lang w:val="en-US" w:eastAsia="zh-CN"/>
                </w:rPr>
                <w:t xml:space="preserve">t is proposed to </w:t>
              </w:r>
            </w:ins>
            <w:ins w:id="88" w:author="Huawei, HiSilicon" w:date="2022-04-28T15:38:00Z">
              <w:r w:rsidRPr="009B30B9">
                <w:rPr>
                  <w:lang w:val="en-US" w:eastAsia="zh-CN"/>
                </w:rPr>
                <w:t xml:space="preserve">add </w:t>
              </w:r>
              <w:r w:rsidR="00FA67E2" w:rsidRPr="009B30B9">
                <w:rPr>
                  <w:lang w:val="en-US" w:eastAsia="zh-CN"/>
                </w:rPr>
                <w:t>n</w:t>
              </w:r>
            </w:ins>
            <w:ins w:id="89" w:author="Huawei, HiSilicon" w:date="2022-04-28T15:41:00Z">
              <w:r w:rsidR="00FA67E2" w:rsidRPr="009B30B9">
                <w:rPr>
                  <w:lang w:val="en-US" w:eastAsia="zh-CN"/>
                </w:rPr>
                <w:t>1 in</w:t>
              </w:r>
            </w:ins>
            <w:ins w:id="90" w:author="Huawei, HiSilicon" w:date="2022-04-28T15:38:00Z">
              <w:r w:rsidRPr="009B30B9">
                <w:rPr>
                  <w:lang w:val="en-US" w:eastAsia="zh-CN"/>
                </w:rPr>
                <w:t xml:space="preserve"> the value range of </w:t>
              </w:r>
              <w:r w:rsidRPr="009B30B9">
                <w:rPr>
                  <w:bCs/>
                  <w:i/>
                  <w:iCs/>
                  <w:lang w:eastAsia="sv-SE"/>
                </w:rPr>
                <w:t>pucch-RepetitionNrofSlots</w:t>
              </w:r>
            </w:ins>
            <w:ins w:id="91"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2" w:author="Huawei, HiSilicon" w:date="2022-04-28T15:27:00Z"/>
                <w:lang w:eastAsia="zh-CN"/>
              </w:rPr>
            </w:pPr>
            <w:ins w:id="93" w:author="Huawei, HiSilicon" w:date="2022-04-28T15:47:00Z">
              <w:r>
                <w:rPr>
                  <w:rFonts w:hint="eastAsia"/>
                  <w:lang w:eastAsia="zh-CN"/>
                </w:rPr>
                <w:t>[</w:t>
              </w:r>
              <w:r>
                <w:rPr>
                  <w:lang w:eastAsia="zh-CN"/>
                </w:rPr>
                <w:t>Huawei, HiSilicon]: It is RAN2</w:t>
              </w:r>
            </w:ins>
            <w:ins w:id="94" w:author="Huawei, HiSilicon" w:date="2022-04-28T15:48:00Z">
              <w:r>
                <w:rPr>
                  <w:lang w:eastAsia="zh-CN"/>
                </w:rPr>
                <w:t xml:space="preserve">’s work to </w:t>
              </w:r>
            </w:ins>
            <w:ins w:id="95" w:author="Huawei, HiSilicon" w:date="2022-04-28T15:49:00Z">
              <w:r>
                <w:rPr>
                  <w:lang w:eastAsia="zh-CN"/>
                </w:rPr>
                <w:t>decide how to enable a default value and we see some benefit to re-</w:t>
              </w:r>
            </w:ins>
            <w:ins w:id="96" w:author="Huawei, HiSilicon" w:date="2022-04-28T16:02:00Z">
              <w:r w:rsidR="000C40A4">
                <w:rPr>
                  <w:lang w:eastAsia="zh-CN"/>
                </w:rPr>
                <w:t>consider</w:t>
              </w:r>
            </w:ins>
            <w:ins w:id="97"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lastRenderedPageBreak/>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3861A00D" w:rsidR="005B71A5" w:rsidRPr="009B0260" w:rsidRDefault="009B0260" w:rsidP="005B71A5">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54A3203" w14:textId="19FF5CAE" w:rsidR="005B71A5" w:rsidRPr="00026479" w:rsidRDefault="009B0260" w:rsidP="005B71A5">
            <w:pPr>
              <w:spacing w:after="120"/>
              <w:jc w:val="both"/>
              <w:rPr>
                <w:lang w:val="en-US" w:eastAsia="zh-CN"/>
              </w:rPr>
            </w:pPr>
            <w:r>
              <w:rPr>
                <w:lang w:val="en-US" w:eastAsia="zh-CN"/>
              </w:rPr>
              <w:t>Y</w:t>
            </w: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699824DE" w:rsidR="005B71A5" w:rsidRPr="00D97DCE" w:rsidRDefault="00D97DCE" w:rsidP="005B71A5">
            <w:pPr>
              <w:spacing w:after="120"/>
              <w:jc w:val="both"/>
              <w:rPr>
                <w:rFonts w:eastAsia="맑은 고딕"/>
                <w:lang w:val="en-US" w:eastAsia="ko-KR"/>
              </w:rPr>
            </w:pPr>
            <w:r w:rsidRPr="00D97DCE">
              <w:rPr>
                <w:rFonts w:eastAsia="맑은 고딕" w:hint="eastAsia"/>
                <w:lang w:val="en-US" w:eastAsia="ko-KR"/>
              </w:rPr>
              <w:t>LGE</w:t>
            </w:r>
          </w:p>
        </w:tc>
        <w:tc>
          <w:tcPr>
            <w:tcW w:w="1235" w:type="pct"/>
          </w:tcPr>
          <w:p w14:paraId="2F493EF3" w14:textId="1C4CC031" w:rsidR="005B71A5" w:rsidRPr="00D97DCE" w:rsidRDefault="00D97DCE" w:rsidP="005B71A5">
            <w:pPr>
              <w:spacing w:after="120"/>
              <w:jc w:val="both"/>
              <w:rPr>
                <w:rFonts w:eastAsia="맑은 고딕"/>
                <w:lang w:val="en-US" w:eastAsia="ko-KR"/>
              </w:rPr>
            </w:pPr>
            <w:r>
              <w:rPr>
                <w:rFonts w:eastAsia="맑은 고딕" w:hint="eastAsia"/>
                <w:lang w:val="en-US" w:eastAsia="ko-KR"/>
              </w:rPr>
              <w:t>Y</w:t>
            </w: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7777777" w:rsidR="005B71A5" w:rsidRPr="00EE243C" w:rsidRDefault="005B71A5" w:rsidP="005B71A5">
            <w:pPr>
              <w:spacing w:after="120"/>
              <w:jc w:val="both"/>
              <w:rPr>
                <w:b/>
                <w:lang w:val="en-US" w:eastAsia="zh-CN"/>
              </w:rPr>
            </w:pPr>
          </w:p>
        </w:tc>
        <w:tc>
          <w:tcPr>
            <w:tcW w:w="1235" w:type="pct"/>
          </w:tcPr>
          <w:p w14:paraId="42D6E712" w14:textId="77777777" w:rsidR="005B71A5" w:rsidRPr="00026479" w:rsidRDefault="005B71A5" w:rsidP="005B71A5">
            <w:pPr>
              <w:spacing w:after="120"/>
              <w:jc w:val="both"/>
              <w:rPr>
                <w:lang w:val="en-US" w:eastAsia="zh-CN"/>
              </w:rPr>
            </w:pP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77777777" w:rsidR="005B71A5" w:rsidRPr="00EE243C" w:rsidRDefault="005B71A5" w:rsidP="005B71A5">
            <w:pPr>
              <w:spacing w:after="120"/>
              <w:jc w:val="both"/>
              <w:rPr>
                <w:b/>
                <w:lang w:val="en-US" w:eastAsia="zh-CN"/>
              </w:rPr>
            </w:pPr>
          </w:p>
        </w:tc>
        <w:tc>
          <w:tcPr>
            <w:tcW w:w="1235" w:type="pct"/>
          </w:tcPr>
          <w:p w14:paraId="506502A2" w14:textId="77777777" w:rsidR="005B71A5" w:rsidRPr="00026479" w:rsidRDefault="005B71A5" w:rsidP="005B71A5">
            <w:pPr>
              <w:spacing w:after="120"/>
              <w:jc w:val="both"/>
              <w:rPr>
                <w:lang w:val="en-US" w:eastAsia="zh-CN"/>
              </w:rPr>
            </w:pPr>
          </w:p>
        </w:tc>
        <w:tc>
          <w:tcPr>
            <w:tcW w:w="3066" w:type="pct"/>
          </w:tcPr>
          <w:p w14:paraId="4E22DC57" w14:textId="77777777" w:rsidR="005B71A5" w:rsidRPr="005D778C" w:rsidRDefault="005B71A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1"/>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1"/>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1"/>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3"/>
        <w:tblW w:w="5000" w:type="pct"/>
        <w:tblLook w:val="04A0" w:firstRow="1" w:lastRow="0" w:firstColumn="1" w:lastColumn="0" w:noHBand="0" w:noVBand="1"/>
      </w:tblPr>
      <w:tblGrid>
        <w:gridCol w:w="1996"/>
        <w:gridCol w:w="3527"/>
        <w:gridCol w:w="8755"/>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lastRenderedPageBreak/>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0B37BF03" w:rsidR="00A56283" w:rsidRPr="009B0260" w:rsidRDefault="009B0260" w:rsidP="00A56283">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39FC3619" w14:textId="1EEBE2EC" w:rsidR="00A56283" w:rsidRPr="00026479" w:rsidRDefault="009B0260"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0EC4A04B" w:rsidR="00A56283" w:rsidRPr="00D97DCE" w:rsidRDefault="00D97DCE" w:rsidP="00A56283">
            <w:pPr>
              <w:spacing w:after="120"/>
              <w:jc w:val="both"/>
              <w:rPr>
                <w:rFonts w:eastAsia="맑은 고딕"/>
                <w:lang w:val="en-US" w:eastAsia="ko-KR"/>
              </w:rPr>
            </w:pPr>
            <w:r w:rsidRPr="00D97DCE">
              <w:rPr>
                <w:rFonts w:eastAsia="맑은 고딕" w:hint="eastAsia"/>
                <w:lang w:val="en-US" w:eastAsia="ko-KR"/>
              </w:rPr>
              <w:t>LGE</w:t>
            </w:r>
          </w:p>
        </w:tc>
        <w:tc>
          <w:tcPr>
            <w:tcW w:w="1235" w:type="pct"/>
          </w:tcPr>
          <w:p w14:paraId="16BFE063" w14:textId="1FAD0D72" w:rsidR="00A56283" w:rsidRPr="00942FE2" w:rsidRDefault="00942FE2" w:rsidP="00A56283">
            <w:pPr>
              <w:spacing w:after="120"/>
              <w:jc w:val="both"/>
              <w:rPr>
                <w:rFonts w:eastAsia="맑은 고딕"/>
                <w:lang w:val="en-US" w:eastAsia="ko-KR"/>
              </w:rPr>
            </w:pPr>
            <w:r>
              <w:rPr>
                <w:rFonts w:eastAsia="맑은 고딕" w:hint="eastAsia"/>
                <w:lang w:val="en-US" w:eastAsia="ko-KR"/>
              </w:rPr>
              <w:t>Option 2 or 3</w:t>
            </w:r>
          </w:p>
        </w:tc>
        <w:tc>
          <w:tcPr>
            <w:tcW w:w="3066" w:type="pct"/>
          </w:tcPr>
          <w:p w14:paraId="5A0FF7FA" w14:textId="58CDF0A8" w:rsidR="00A56283" w:rsidRPr="00942FE2" w:rsidRDefault="003907F3" w:rsidP="003907F3">
            <w:pPr>
              <w:spacing w:after="120"/>
              <w:jc w:val="both"/>
              <w:rPr>
                <w:rFonts w:eastAsia="맑은 고딕"/>
                <w:lang w:val="en-US" w:eastAsia="ko-KR"/>
              </w:rPr>
            </w:pPr>
            <w:r>
              <w:rPr>
                <w:rFonts w:eastAsia="맑은 고딕"/>
                <w:lang w:val="en-US" w:eastAsia="ko-KR"/>
              </w:rPr>
              <w:t>One common configuration seems enough for these two parameters, but n</w:t>
            </w:r>
            <w:r w:rsidR="00942FE2">
              <w:rPr>
                <w:rFonts w:eastAsia="맑은 고딕"/>
                <w:lang w:val="en-US" w:eastAsia="ko-KR"/>
              </w:rPr>
              <w:t>o strong view,</w:t>
            </w:r>
            <w:r w:rsidR="00942FE2">
              <w:rPr>
                <w:rFonts w:eastAsia="맑은 고딕" w:hint="eastAsia"/>
                <w:lang w:val="en-US" w:eastAsia="ko-KR"/>
              </w:rPr>
              <w:t xml:space="preserve"> </w:t>
            </w:r>
            <w:r w:rsidR="00942FE2">
              <w:rPr>
                <w:rFonts w:eastAsia="맑은 고딕"/>
                <w:lang w:val="en-US" w:eastAsia="ko-KR"/>
              </w:rPr>
              <w:t xml:space="preserve">if majority want option 1, we can compromise option 1. </w:t>
            </w:r>
          </w:p>
        </w:tc>
      </w:tr>
      <w:tr w:rsidR="00A56283" w14:paraId="26D2C278" w14:textId="77777777" w:rsidTr="00BE0299">
        <w:tc>
          <w:tcPr>
            <w:tcW w:w="699" w:type="pct"/>
          </w:tcPr>
          <w:p w14:paraId="3D568263" w14:textId="77777777" w:rsidR="00A56283" w:rsidRPr="00EE243C" w:rsidRDefault="00A56283" w:rsidP="00A56283">
            <w:pPr>
              <w:spacing w:after="120"/>
              <w:jc w:val="both"/>
              <w:rPr>
                <w:b/>
                <w:lang w:val="en-US" w:eastAsia="zh-CN"/>
              </w:rPr>
            </w:pPr>
          </w:p>
        </w:tc>
        <w:tc>
          <w:tcPr>
            <w:tcW w:w="1235" w:type="pct"/>
          </w:tcPr>
          <w:p w14:paraId="3AD4DA25" w14:textId="77777777" w:rsidR="00A56283" w:rsidRPr="00026479" w:rsidRDefault="00A56283" w:rsidP="00A56283">
            <w:pPr>
              <w:spacing w:after="120"/>
              <w:jc w:val="both"/>
              <w:rPr>
                <w:lang w:val="en-US" w:eastAsia="zh-CN"/>
              </w:rPr>
            </w:pPr>
          </w:p>
        </w:tc>
        <w:tc>
          <w:tcPr>
            <w:tcW w:w="3066" w:type="pct"/>
          </w:tcPr>
          <w:p w14:paraId="12C1908A" w14:textId="77777777" w:rsidR="00A56283" w:rsidRPr="005D778C" w:rsidRDefault="00A56283" w:rsidP="00A56283">
            <w:pPr>
              <w:spacing w:after="120"/>
              <w:jc w:val="both"/>
              <w:rPr>
                <w:b/>
                <w:i/>
                <w:lang w:val="en-US" w:eastAsia="zh-CN"/>
              </w:rPr>
            </w:pPr>
          </w:p>
        </w:tc>
      </w:tr>
      <w:tr w:rsidR="00A56283" w14:paraId="0CB01CD3" w14:textId="77777777" w:rsidTr="00BE0299">
        <w:tc>
          <w:tcPr>
            <w:tcW w:w="699" w:type="pct"/>
          </w:tcPr>
          <w:p w14:paraId="7E7B423E" w14:textId="77777777" w:rsidR="00A56283" w:rsidRPr="00EE243C" w:rsidRDefault="00A56283" w:rsidP="00A56283">
            <w:pPr>
              <w:spacing w:after="120"/>
              <w:jc w:val="both"/>
              <w:rPr>
                <w:b/>
                <w:lang w:val="en-US" w:eastAsia="zh-CN"/>
              </w:rPr>
            </w:pPr>
          </w:p>
        </w:tc>
        <w:tc>
          <w:tcPr>
            <w:tcW w:w="1235" w:type="pct"/>
          </w:tcPr>
          <w:p w14:paraId="59A93DC2" w14:textId="77777777" w:rsidR="00A56283" w:rsidRPr="00026479" w:rsidRDefault="00A56283" w:rsidP="00A56283">
            <w:pPr>
              <w:spacing w:after="120"/>
              <w:jc w:val="both"/>
              <w:rPr>
                <w:lang w:val="en-US" w:eastAsia="zh-CN"/>
              </w:rPr>
            </w:pPr>
          </w:p>
        </w:tc>
        <w:tc>
          <w:tcPr>
            <w:tcW w:w="3066" w:type="pct"/>
          </w:tcPr>
          <w:p w14:paraId="4CB3116B" w14:textId="77777777" w:rsidR="00A56283" w:rsidRPr="005D778C" w:rsidRDefault="00A56283" w:rsidP="00A56283">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3"/>
        <w:tblW w:w="5000" w:type="pct"/>
        <w:tblLook w:val="04A0" w:firstRow="1" w:lastRow="0" w:firstColumn="1" w:lastColumn="0" w:noHBand="0" w:noVBand="1"/>
      </w:tblPr>
      <w:tblGrid>
        <w:gridCol w:w="1996"/>
        <w:gridCol w:w="3527"/>
        <w:gridCol w:w="8755"/>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without relying on limiting n1 to legacy PUCCH 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r w:rsidR="00B401C2">
              <w:rPr>
                <w:lang w:val="en-US" w:eastAsia="zh-CN"/>
              </w:rPr>
              <w:t>.</w:t>
            </w:r>
          </w:p>
        </w:tc>
      </w:tr>
      <w:tr w:rsidR="00E56E4F" w14:paraId="4EB88E51" w14:textId="77777777" w:rsidTr="00BE0299">
        <w:tc>
          <w:tcPr>
            <w:tcW w:w="699" w:type="pct"/>
          </w:tcPr>
          <w:p w14:paraId="79200E85" w14:textId="1F7688AA" w:rsidR="00E56E4F"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5DD9EE7D" w14:textId="21659948" w:rsidR="00E56E4F" w:rsidRPr="00026479" w:rsidRDefault="009B0260" w:rsidP="00BE0299">
            <w:pPr>
              <w:spacing w:after="120"/>
              <w:jc w:val="both"/>
              <w:rPr>
                <w:lang w:val="en-US" w:eastAsia="zh-CN"/>
              </w:rPr>
            </w:pPr>
            <w:r>
              <w:rPr>
                <w:rFonts w:hint="eastAsia"/>
                <w:lang w:val="en-US" w:eastAsia="zh-CN"/>
              </w:rPr>
              <w:t>Y</w:t>
            </w: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165A2A2A" w:rsidR="00E56E4F" w:rsidRPr="00942FE2" w:rsidRDefault="00942FE2" w:rsidP="00BE0299">
            <w:pPr>
              <w:spacing w:after="120"/>
              <w:jc w:val="both"/>
              <w:rPr>
                <w:rFonts w:eastAsia="맑은 고딕"/>
                <w:lang w:val="en-US" w:eastAsia="ko-KR"/>
              </w:rPr>
            </w:pPr>
            <w:r w:rsidRPr="00942FE2">
              <w:rPr>
                <w:rFonts w:eastAsia="맑은 고딕" w:hint="eastAsia"/>
                <w:lang w:val="en-US" w:eastAsia="ko-KR"/>
              </w:rPr>
              <w:t>LGE</w:t>
            </w:r>
          </w:p>
        </w:tc>
        <w:tc>
          <w:tcPr>
            <w:tcW w:w="1235" w:type="pct"/>
          </w:tcPr>
          <w:p w14:paraId="28D87C00" w14:textId="1C1047C8" w:rsidR="00E56E4F" w:rsidRPr="00942FE2" w:rsidRDefault="00942FE2" w:rsidP="00BE0299">
            <w:pPr>
              <w:spacing w:after="120"/>
              <w:jc w:val="both"/>
              <w:rPr>
                <w:rFonts w:eastAsia="맑은 고딕"/>
                <w:lang w:val="en-US" w:eastAsia="ko-KR"/>
              </w:rPr>
            </w:pPr>
            <w:r>
              <w:rPr>
                <w:rFonts w:eastAsia="맑은 고딕" w:hint="eastAsia"/>
                <w:lang w:val="en-US" w:eastAsia="ko-KR"/>
              </w:rPr>
              <w:t>Y</w:t>
            </w: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77777777" w:rsidR="00E56E4F" w:rsidRPr="00EE243C" w:rsidRDefault="00E56E4F" w:rsidP="00BE0299">
            <w:pPr>
              <w:spacing w:after="120"/>
              <w:jc w:val="both"/>
              <w:rPr>
                <w:b/>
                <w:lang w:val="en-US" w:eastAsia="zh-CN"/>
              </w:rPr>
            </w:pPr>
          </w:p>
        </w:tc>
        <w:tc>
          <w:tcPr>
            <w:tcW w:w="1235" w:type="pct"/>
          </w:tcPr>
          <w:p w14:paraId="6594986E" w14:textId="77777777" w:rsidR="00E56E4F" w:rsidRPr="00026479" w:rsidRDefault="00E56E4F" w:rsidP="00BE0299">
            <w:pPr>
              <w:spacing w:after="120"/>
              <w:jc w:val="both"/>
              <w:rPr>
                <w:lang w:val="en-US" w:eastAsia="zh-CN"/>
              </w:rPr>
            </w:pP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77777777" w:rsidR="00E56E4F" w:rsidRPr="00EE243C" w:rsidRDefault="00E56E4F" w:rsidP="00BE0299">
            <w:pPr>
              <w:spacing w:after="120"/>
              <w:jc w:val="both"/>
              <w:rPr>
                <w:b/>
                <w:lang w:val="en-US" w:eastAsia="zh-CN"/>
              </w:rPr>
            </w:pPr>
          </w:p>
        </w:tc>
        <w:tc>
          <w:tcPr>
            <w:tcW w:w="1235" w:type="pct"/>
          </w:tcPr>
          <w:p w14:paraId="5577986B" w14:textId="77777777" w:rsidR="00E56E4F" w:rsidRPr="00026479" w:rsidRDefault="00E56E4F" w:rsidP="00BE0299">
            <w:pPr>
              <w:spacing w:after="120"/>
              <w:jc w:val="both"/>
              <w:rPr>
                <w:lang w:val="en-US" w:eastAsia="zh-CN"/>
              </w:rPr>
            </w:pPr>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1"/>
        <w:numPr>
          <w:ilvl w:val="0"/>
          <w:numId w:val="20"/>
        </w:numPr>
      </w:pPr>
      <w:r>
        <w:rPr>
          <w:rFonts w:hint="eastAsia"/>
        </w:rPr>
        <w:t>RIL</w:t>
      </w:r>
      <w:r>
        <w:t xml:space="preserve"> issue list v_207</w:t>
      </w:r>
    </w:p>
    <w:p w14:paraId="3CB304B7" w14:textId="024FD481" w:rsidR="009B5C4C" w:rsidRPr="00BF36F4" w:rsidRDefault="009B5C4C" w:rsidP="009B5C4C">
      <w:pPr>
        <w:pStyle w:val="af1"/>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BEDB0" w14:textId="77777777" w:rsidR="00634D17" w:rsidRDefault="00634D17">
      <w:r>
        <w:separator/>
      </w:r>
    </w:p>
  </w:endnote>
  <w:endnote w:type="continuationSeparator" w:id="0">
    <w:p w14:paraId="6852D6B6" w14:textId="77777777" w:rsidR="00634D17" w:rsidRDefault="00634D17">
      <w:r>
        <w:continuationSeparator/>
      </w:r>
    </w:p>
  </w:endnote>
  <w:endnote w:type="continuationNotice" w:id="1">
    <w:p w14:paraId="2B692F05" w14:textId="77777777" w:rsidR="00634D17" w:rsidRDefault="00634D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E9C48" w14:textId="77777777" w:rsidR="00634D17" w:rsidRDefault="00634D17">
      <w:r>
        <w:separator/>
      </w:r>
    </w:p>
  </w:footnote>
  <w:footnote w:type="continuationSeparator" w:id="0">
    <w:p w14:paraId="7AB2D117" w14:textId="77777777" w:rsidR="00634D17" w:rsidRDefault="00634D17">
      <w:r>
        <w:continuationSeparator/>
      </w:r>
    </w:p>
  </w:footnote>
  <w:footnote w:type="continuationNotice" w:id="1">
    <w:p w14:paraId="27DDC39A" w14:textId="77777777" w:rsidR="00634D17" w:rsidRDefault="00634D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5C96EFFC"/>
    <w:multiLevelType w:val="singleLevel"/>
    <w:tmpl w:val="5C96EFFC"/>
    <w:lvl w:ilvl="0">
      <w:start w:val="1"/>
      <w:numFmt w:val="decimal"/>
      <w:suff w:val="space"/>
      <w:lvlText w:val="(%1)"/>
      <w:lvlJc w:val="left"/>
      <w:pPr>
        <w:ind w:left="0" w:firstLine="0"/>
      </w:pPr>
    </w:lvl>
  </w:abstractNum>
  <w:abstractNum w:abstractNumId="16">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4B9"/>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05"/>
    <w:rsid w:val="0026162B"/>
    <w:rsid w:val="00261E64"/>
    <w:rsid w:val="0026216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07F3"/>
    <w:rsid w:val="003910DA"/>
    <w:rsid w:val="00391855"/>
    <w:rsid w:val="00392236"/>
    <w:rsid w:val="00392DBB"/>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B01"/>
    <w:rsid w:val="004A0B8D"/>
    <w:rsid w:val="004A15B1"/>
    <w:rsid w:val="004A288C"/>
    <w:rsid w:val="004A3402"/>
    <w:rsid w:val="004A3AD6"/>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5D10"/>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468B"/>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D17"/>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29D"/>
    <w:rsid w:val="008874D2"/>
    <w:rsid w:val="00887E66"/>
    <w:rsid w:val="00890B2D"/>
    <w:rsid w:val="0089199F"/>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260"/>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7CE"/>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3826"/>
    <w:rsid w:val="00AC4ACD"/>
    <w:rsid w:val="00AC7839"/>
    <w:rsid w:val="00AD0E5E"/>
    <w:rsid w:val="00AD1CD8"/>
    <w:rsid w:val="00AD254B"/>
    <w:rsid w:val="00AD256A"/>
    <w:rsid w:val="00AD2A25"/>
    <w:rsid w:val="00AD4043"/>
    <w:rsid w:val="00AD44C1"/>
    <w:rsid w:val="00AD4C07"/>
    <w:rsid w:val="00AD538C"/>
    <w:rsid w:val="00AD714B"/>
    <w:rsid w:val="00AE1253"/>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92E"/>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D1F0C"/>
    <w:rsid w:val="00BD279D"/>
    <w:rsid w:val="00BD2AC0"/>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80F3E"/>
    <w:rsid w:val="00C8101A"/>
    <w:rsid w:val="00C833B1"/>
    <w:rsid w:val="00C83F37"/>
    <w:rsid w:val="00C84E39"/>
    <w:rsid w:val="00C86A09"/>
    <w:rsid w:val="00C9109D"/>
    <w:rsid w:val="00C918BA"/>
    <w:rsid w:val="00C919D4"/>
    <w:rsid w:val="00C936F5"/>
    <w:rsid w:val="00C941E5"/>
    <w:rsid w:val="00C95985"/>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목록 단락 Char"/>
    <w:link w:val="af1"/>
    <w:uiPriority w:val="34"/>
    <w:qFormat/>
    <w:rsid w:val="00252431"/>
    <w:rPr>
      <w:rFonts w:ascii="Times New Roman" w:hAnsi="Times New Roman" w:cs="SimSun"/>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캡션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7DC5D-98B9-401C-97FB-EF1C2907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13</Pages>
  <Words>3147</Words>
  <Characters>17941</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(Gyeong-Cheol)</cp:lastModifiedBy>
  <cp:revision>8</cp:revision>
  <cp:lastPrinted>1900-12-31T16:00:00Z</cp:lastPrinted>
  <dcterms:created xsi:type="dcterms:W3CDTF">2022-05-10T06:36:00Z</dcterms:created>
  <dcterms:modified xsi:type="dcterms:W3CDTF">2022-05-11T00:15:00Z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