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3C44" w14:textId="254E9302" w:rsidR="0075474E" w:rsidRPr="002F3672" w:rsidRDefault="0075474E" w:rsidP="0075474E">
      <w:pPr>
        <w:pStyle w:val="3GPPHeader"/>
        <w:spacing w:after="60"/>
        <w:rPr>
          <w:sz w:val="32"/>
          <w:szCs w:val="32"/>
          <w:highlight w:val="yellow"/>
          <w:lang w:val="en-US"/>
        </w:rPr>
      </w:pPr>
      <w:bookmarkStart w:id="0" w:name="_Toc193024528"/>
      <w:bookmarkStart w:id="1" w:name="_Ref452454252"/>
      <w:bookmarkStart w:id="2" w:name="_Hlk54275161"/>
      <w:bookmarkEnd w:id="1"/>
      <w:bookmarkEnd w:id="2"/>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w:t>
      </w:r>
      <w:proofErr w:type="gramStart"/>
      <w:r w:rsidR="00E66621" w:rsidRPr="00E66621">
        <w:rPr>
          <w:sz w:val="22"/>
          <w:szCs w:val="22"/>
        </w:rPr>
        <w:t>][</w:t>
      </w:r>
      <w:proofErr w:type="gramEnd"/>
      <w:r w:rsidR="00E66621" w:rsidRPr="00E66621">
        <w:rPr>
          <w:sz w:val="22"/>
          <w:szCs w:val="22"/>
        </w:rPr>
        <w:t>103][</w:t>
      </w:r>
      <w:proofErr w:type="spellStart"/>
      <w:r w:rsidR="00E66621" w:rsidRPr="00E66621">
        <w:rPr>
          <w:sz w:val="22"/>
          <w:szCs w:val="22"/>
        </w:rPr>
        <w:t>CovEnh</w:t>
      </w:r>
      <w:proofErr w:type="spellEnd"/>
      <w:r w:rsidR="00E66621" w:rsidRPr="00E66621">
        <w:rPr>
          <w:sz w:val="22"/>
          <w:szCs w:val="22"/>
        </w:rPr>
        <w:t>]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w:t>
      </w:r>
      <w:proofErr w:type="gramStart"/>
      <w:r w:rsidR="005243EB" w:rsidRPr="005243EB">
        <w:rPr>
          <w:lang w:eastAsia="zh-CN"/>
        </w:rPr>
        <w:t>][</w:t>
      </w:r>
      <w:proofErr w:type="gramEnd"/>
      <w:r w:rsidR="005243EB" w:rsidRPr="005243EB">
        <w:rPr>
          <w:lang w:eastAsia="zh-CN"/>
        </w:rPr>
        <w:t>103][</w:t>
      </w:r>
      <w:proofErr w:type="spellStart"/>
      <w:r w:rsidR="005243EB" w:rsidRPr="005243EB">
        <w:rPr>
          <w:lang w:eastAsia="zh-CN"/>
        </w:rPr>
        <w:t>CovEnh</w:t>
      </w:r>
      <w:proofErr w:type="spellEnd"/>
      <w:r w:rsidR="005243EB" w:rsidRPr="005243EB">
        <w:rPr>
          <w:lang w:eastAsia="zh-CN"/>
        </w:rPr>
        <w:t>]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宋体" w:hAnsi="宋体" w:cs="宋体"/>
          <w:sz w:val="24"/>
          <w:szCs w:val="24"/>
          <w:lang w:val="en-US" w:eastAsia="zh-CN"/>
        </w:rPr>
      </w:pPr>
      <w:r w:rsidRPr="00F303C3">
        <w:rPr>
          <w:rFonts w:ascii="Wingdings" w:hAnsi="Wingdings" w:cs="宋体"/>
          <w:b/>
          <w:bCs/>
          <w:sz w:val="24"/>
          <w:szCs w:val="24"/>
          <w:lang w:val="en-US" w:eastAsia="zh-CN"/>
        </w:rPr>
        <w:t></w:t>
      </w:r>
      <w:proofErr w:type="gramStart"/>
      <w:r w:rsidRPr="00F303C3">
        <w:rPr>
          <w:rFonts w:ascii="Wingdings" w:hAnsi="Wingdings" w:cs="宋体"/>
          <w:b/>
          <w:bCs/>
          <w:sz w:val="24"/>
          <w:szCs w:val="24"/>
          <w:lang w:val="en-US" w:eastAsia="zh-CN"/>
        </w:rPr>
        <w:t></w:t>
      </w:r>
      <w:r w:rsidRPr="00F303C3">
        <w:rPr>
          <w:rFonts w:ascii="宋体" w:hAnsi="宋体" w:cs="宋体" w:hint="eastAsia"/>
          <w:b/>
          <w:bCs/>
          <w:sz w:val="24"/>
          <w:szCs w:val="24"/>
          <w:lang w:val="en-US" w:eastAsia="zh-CN"/>
        </w:rPr>
        <w:t>[</w:t>
      </w:r>
      <w:proofErr w:type="gramEnd"/>
      <w:r w:rsidRPr="00F303C3">
        <w:rPr>
          <w:rFonts w:ascii="宋体" w:hAnsi="宋体" w:cs="宋体" w:hint="eastAsia"/>
          <w:b/>
          <w:bCs/>
          <w:sz w:val="24"/>
          <w:szCs w:val="24"/>
          <w:lang w:val="en-US" w:eastAsia="zh-CN"/>
        </w:rPr>
        <w:t>AT118-e][103][</w:t>
      </w:r>
      <w:proofErr w:type="spellStart"/>
      <w:r w:rsidRPr="00F303C3">
        <w:rPr>
          <w:rFonts w:ascii="宋体" w:hAnsi="宋体" w:cs="宋体" w:hint="eastAsia"/>
          <w:b/>
          <w:bCs/>
          <w:sz w:val="24"/>
          <w:szCs w:val="24"/>
          <w:lang w:val="en-US" w:eastAsia="zh-CN"/>
        </w:rPr>
        <w:t>CovEnh</w:t>
      </w:r>
      <w:proofErr w:type="spellEnd"/>
      <w:r w:rsidRPr="00F303C3">
        <w:rPr>
          <w:rFonts w:ascii="宋体" w:hAnsi="宋体" w:cs="宋体" w:hint="eastAsia"/>
          <w:b/>
          <w:bCs/>
          <w:sz w:val="24"/>
          <w:szCs w:val="24"/>
          <w:lang w:val="en-US" w:eastAsia="zh-CN"/>
        </w:rPr>
        <w:t>] RRC CR (Huawei)</w:t>
      </w:r>
    </w:p>
    <w:p w14:paraId="4290A39A" w14:textId="77777777" w:rsidR="00F303C3" w:rsidRPr="00F303C3" w:rsidRDefault="00F303C3" w:rsidP="00F303C3">
      <w:pPr>
        <w:spacing w:before="100" w:beforeAutospacing="1" w:after="100" w:afterAutospacing="1"/>
        <w:ind w:left="1620"/>
        <w:rPr>
          <w:rFonts w:ascii="宋体" w:hAnsi="宋体" w:cs="宋体" w:hint="eastAsia"/>
          <w:sz w:val="24"/>
          <w:szCs w:val="24"/>
          <w:lang w:val="en-US" w:eastAsia="zh-CN"/>
        </w:rPr>
      </w:pPr>
      <w:r w:rsidRPr="00F303C3">
        <w:rPr>
          <w:rFonts w:ascii="宋体" w:hAnsi="宋体" w:cs="宋体" w:hint="eastAsia"/>
          <w:sz w:val="24"/>
          <w:szCs w:val="24"/>
          <w:lang w:val="en-US" w:eastAsia="zh-CN"/>
        </w:rPr>
        <w:t xml:space="preserve">Initial scope: continue the discussion on the </w:t>
      </w:r>
      <w:proofErr w:type="spellStart"/>
      <w:r w:rsidRPr="00F303C3">
        <w:rPr>
          <w:rFonts w:ascii="宋体" w:hAnsi="宋体" w:cs="宋体" w:hint="eastAsia"/>
          <w:sz w:val="24"/>
          <w:szCs w:val="24"/>
          <w:lang w:val="en-US" w:eastAsia="zh-CN"/>
        </w:rPr>
        <w:t>CovEnh</w:t>
      </w:r>
      <w:proofErr w:type="spellEnd"/>
      <w:r w:rsidRPr="00F303C3">
        <w:rPr>
          <w:rFonts w:ascii="宋体" w:hAnsi="宋体" w:cs="宋体" w:hint="eastAsia"/>
          <w:sz w:val="24"/>
          <w:szCs w:val="24"/>
          <w:lang w:val="en-US" w:eastAsia="zh-CN"/>
        </w:rPr>
        <w:t xml:space="preserve">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宋体" w:hAnsi="宋体" w:cs="宋体" w:hint="eastAsia"/>
          <w:sz w:val="24"/>
          <w:szCs w:val="24"/>
          <w:lang w:val="en-US" w:eastAsia="zh-CN"/>
        </w:rPr>
      </w:pPr>
      <w:r w:rsidRPr="00F303C3">
        <w:rPr>
          <w:rFonts w:ascii="宋体" w:hAnsi="宋体" w:cs="宋体"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宋体" w:hAnsi="宋体" w:cs="宋体" w:hint="eastAsia"/>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宋体" w:hAnsi="宋体" w:cs="宋体" w:hint="eastAsia"/>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宋体" w:hAnsi="宋体" w:cs="宋体" w:hint="eastAsia"/>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宋体" w:hAnsi="宋体" w:cs="宋体" w:hint="eastAsia"/>
          <w:sz w:val="24"/>
          <w:szCs w:val="24"/>
          <w:lang w:val="en-US" w:eastAsia="zh-CN"/>
        </w:rPr>
      </w:pPr>
      <w:r w:rsidRPr="00F303C3">
        <w:rPr>
          <w:rFonts w:ascii="宋体" w:hAnsi="宋体" w:cs="宋体"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宋体" w:hAnsi="宋体" w:cs="宋体" w:hint="eastAsia"/>
          <w:sz w:val="24"/>
          <w:szCs w:val="24"/>
          <w:lang w:val="en-US" w:eastAsia="zh-CN"/>
        </w:rPr>
      </w:pPr>
      <w:r w:rsidRPr="00F303C3">
        <w:rPr>
          <w:rFonts w:ascii="宋体" w:hAnsi="宋体" w:cs="宋体" w:hint="eastAsia"/>
          <w:sz w:val="24"/>
          <w:szCs w:val="24"/>
          <w:lang w:val="en-US" w:eastAsia="zh-CN"/>
        </w:rPr>
        <w:t>Deadline (for rapporteur's summary in </w:t>
      </w:r>
      <w:hyperlink r:id="rId12" w:tgtFrame="_blank" w:tooltip="C:Data3GPParchiveRAN2RAN2#117TdocsR2-2204031.zip" w:history="1">
        <w:r w:rsidRPr="00F303C3">
          <w:rPr>
            <w:rFonts w:ascii="宋体" w:hAnsi="宋体" w:cs="宋体" w:hint="eastAsia"/>
            <w:color w:val="0000FF"/>
            <w:sz w:val="24"/>
            <w:szCs w:val="24"/>
            <w:u w:val="single"/>
            <w:lang w:val="en-US" w:eastAsia="zh-CN"/>
          </w:rPr>
          <w:t>R2-22</w:t>
        </w:r>
      </w:hyperlink>
      <w:r w:rsidRPr="00F303C3">
        <w:rPr>
          <w:rFonts w:ascii="宋体" w:hAnsi="宋体" w:cs="宋体"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2"/>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7777777" w:rsidR="0060606F" w:rsidRDefault="0060606F"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31B5F4B4" w14:textId="77777777" w:rsidR="0060606F" w:rsidRDefault="0060606F" w:rsidP="00CF418B">
            <w:pPr>
              <w:spacing w:before="120" w:after="120"/>
              <w:jc w:val="center"/>
              <w:rPr>
                <w:lang w:val="en-US" w:eastAsia="zh-CN"/>
              </w:rPr>
            </w:pPr>
          </w:p>
        </w:tc>
        <w:tc>
          <w:tcPr>
            <w:tcW w:w="5371" w:type="dxa"/>
            <w:vAlign w:val="center"/>
          </w:tcPr>
          <w:p w14:paraId="2C797270" w14:textId="77777777" w:rsidR="0060606F" w:rsidRDefault="0060606F" w:rsidP="00CF418B">
            <w:pPr>
              <w:spacing w:before="120" w:after="120"/>
              <w:jc w:val="center"/>
              <w:rPr>
                <w:lang w:val="en-US" w:eastAsia="zh-CN"/>
              </w:rPr>
            </w:pP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61CEB8BA" w14:textId="77777777" w:rsidR="00455194" w:rsidRDefault="00455194" w:rsidP="00CF418B">
            <w:pPr>
              <w:spacing w:before="120" w:after="120"/>
              <w:jc w:val="center"/>
              <w:rPr>
                <w:lang w:val="en-US" w:eastAsia="zh-CN"/>
              </w:rPr>
            </w:pPr>
          </w:p>
        </w:tc>
        <w:tc>
          <w:tcPr>
            <w:tcW w:w="5371" w:type="dxa"/>
            <w:vAlign w:val="center"/>
          </w:tcPr>
          <w:p w14:paraId="529196F4" w14:textId="77777777" w:rsidR="00455194" w:rsidRDefault="00455194" w:rsidP="00CF418B">
            <w:pPr>
              <w:spacing w:before="120" w:after="120"/>
              <w:jc w:val="center"/>
              <w:rPr>
                <w:lang w:val="en-US" w:eastAsia="zh-CN"/>
              </w:rPr>
            </w:pP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663949A7" w14:textId="77777777" w:rsidR="00455194" w:rsidRDefault="00455194" w:rsidP="00CF418B">
            <w:pPr>
              <w:spacing w:before="120" w:after="120"/>
              <w:jc w:val="center"/>
              <w:rPr>
                <w:lang w:val="en-US" w:eastAsia="zh-CN"/>
              </w:rPr>
            </w:pPr>
          </w:p>
        </w:tc>
        <w:tc>
          <w:tcPr>
            <w:tcW w:w="5371" w:type="dxa"/>
            <w:vAlign w:val="center"/>
          </w:tcPr>
          <w:p w14:paraId="3ECB85BA" w14:textId="77777777" w:rsidR="00455194" w:rsidRDefault="00455194" w:rsidP="00CF418B">
            <w:pPr>
              <w:spacing w:before="120" w:after="120"/>
              <w:jc w:val="center"/>
              <w:rPr>
                <w:lang w:val="en-US" w:eastAsia="zh-CN"/>
              </w:rPr>
            </w:pP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43C87E54" w14:textId="77777777" w:rsidR="00455194" w:rsidRDefault="00455194" w:rsidP="00CF418B">
            <w:pPr>
              <w:spacing w:before="120" w:after="120"/>
              <w:jc w:val="center"/>
              <w:rPr>
                <w:lang w:val="en-US" w:eastAsia="zh-CN"/>
              </w:rPr>
            </w:pPr>
          </w:p>
        </w:tc>
        <w:tc>
          <w:tcPr>
            <w:tcW w:w="5371" w:type="dxa"/>
            <w:vAlign w:val="center"/>
          </w:tcPr>
          <w:p w14:paraId="7DA33C7F" w14:textId="77777777" w:rsidR="00455194" w:rsidRDefault="00455194" w:rsidP="00CF418B">
            <w:pPr>
              <w:spacing w:before="120" w:after="120"/>
              <w:jc w:val="center"/>
              <w:rPr>
                <w:lang w:val="en-US" w:eastAsia="zh-CN"/>
              </w:rPr>
            </w:pP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rFonts w:hint="eastAsia"/>
          <w:lang w:eastAsia="zh-CN"/>
        </w:rPr>
        <w:sectPr w:rsidR="00BF4DB9" w:rsidSect="00451198">
          <w:headerReference w:type="default" r:id="rId13"/>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3"/>
        <w:tblW w:w="5000" w:type="pct"/>
        <w:tblLayout w:type="fixed"/>
        <w:tblLook w:val="04A0" w:firstRow="1" w:lastRow="0" w:firstColumn="1" w:lastColumn="0" w:noHBand="0" w:noVBand="1"/>
      </w:tblPr>
      <w:tblGrid>
        <w:gridCol w:w="651"/>
        <w:gridCol w:w="4735"/>
        <w:gridCol w:w="3181"/>
        <w:gridCol w:w="3761"/>
        <w:gridCol w:w="1950"/>
      </w:tblGrid>
      <w:tr w:rsidR="0027393B" w14:paraId="2BAEA102" w14:textId="5140FC72" w:rsidTr="00EE243C">
        <w:tc>
          <w:tcPr>
            <w:tcW w:w="228" w:type="pct"/>
            <w:shd w:val="clear" w:color="auto" w:fill="DEEAF6" w:themeFill="accent1" w:themeFillTint="33"/>
          </w:tcPr>
          <w:bookmarkEnd w:id="0"/>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w:t>
            </w:r>
            <w:proofErr w:type="gramStart"/>
            <w:r w:rsidRPr="001716ED">
              <w:rPr>
                <w:lang w:val="en-US" w:eastAsia="zh-CN"/>
              </w:rPr>
              <w:t>32</w:t>
            </w:r>
            <w:proofErr w:type="gramEnd"/>
            <w:r w:rsidRPr="001716ED">
              <w:rPr>
                <w:lang w:val="en-US" w:eastAsia="zh-CN"/>
              </w:rPr>
              <w:t xml:space="preserve">}. That is, values of {1, 2, 4, </w:t>
            </w:r>
            <w:proofErr w:type="gramStart"/>
            <w:r w:rsidRPr="001716ED">
              <w:rPr>
                <w:lang w:val="en-US" w:eastAsia="zh-CN"/>
              </w:rPr>
              <w:t>8</w:t>
            </w:r>
            <w:proofErr w:type="gramEnd"/>
            <w:r w:rsidRPr="001716ED">
              <w:rPr>
                <w:lang w:val="en-US" w:eastAsia="zh-CN"/>
              </w:rPr>
              <w:t xml:space="preserve">}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w:t>
            </w:r>
            <w:proofErr w:type="gramStart"/>
            <w:r w:rsidRPr="001716ED">
              <w:rPr>
                <w:lang w:val="en-US" w:eastAsia="zh-CN"/>
              </w:rPr>
              <w:t>8</w:t>
            </w:r>
            <w:proofErr w:type="gramEnd"/>
            <w:r w:rsidRPr="001716ED">
              <w:rPr>
                <w:lang w:val="en-US" w:eastAsia="zh-CN"/>
              </w:rPr>
              <w:t>}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 xml:space="preserve">According to RAN1 decision, for unpaired spectrum, the UE is also not expected to be configured the value of </w:t>
            </w:r>
            <w:proofErr w:type="gramStart"/>
            <w:r w:rsidRPr="004D66C1">
              <w:rPr>
                <w:lang w:val="en-US" w:eastAsia="zh-CN"/>
              </w:rPr>
              <w:t>14 ,</w:t>
            </w:r>
            <w:proofErr w:type="gramEnd"/>
            <w:r w:rsidRPr="004D66C1">
              <w:rPr>
                <w:lang w:val="en-US" w:eastAsia="zh-CN"/>
              </w:rPr>
              <w:t xml:space="preserve">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w:t>
            </w:r>
            <w:proofErr w:type="spellStart"/>
            <w:r>
              <w:t>Config</w:t>
            </w:r>
            <w:proofErr w:type="spellEnd"/>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 xml:space="preserve">Number of slots allocated for TB processing over multi-slot PUSCH for DCI format 0_1/0_2. If a number of repetitions K is configured </w:t>
            </w:r>
            <w:r w:rsidRPr="00B84DAD">
              <w:rPr>
                <w:rFonts w:hint="eastAsia"/>
                <w:lang w:val="en-US" w:eastAsia="zh-CN"/>
              </w:rPr>
              <w:lastRenderedPageBreak/>
              <w:t>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 xml:space="preserve">If a number of repetitions K is configured </w:t>
            </w:r>
            <w:r w:rsidRPr="00F11C1E">
              <w:rPr>
                <w:color w:val="FF0000"/>
                <w:u w:val="single"/>
                <w:lang w:val="en-US" w:eastAsia="zh-CN"/>
              </w:rPr>
              <w:lastRenderedPageBreak/>
              <w:t>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w:t>
      </w:r>
      <w:proofErr w:type="gramStart"/>
      <w:r w:rsidR="00950889" w:rsidRPr="00F14F18">
        <w:rPr>
          <w:b/>
          <w:i/>
          <w:lang w:val="en-US" w:eastAsia="zh-CN"/>
        </w:rPr>
        <w:t>FrequencyHoppingInterval</w:t>
      </w:r>
      <w:proofErr w:type="spellEnd"/>
      <w:r w:rsidR="009E76EA">
        <w:rPr>
          <w:b/>
          <w:i/>
          <w:lang w:val="en-US" w:eastAsia="zh-CN"/>
        </w:rPr>
        <w:t xml:space="preserve"> </w:t>
      </w:r>
      <w:r w:rsidR="00950889" w:rsidRPr="00950889">
        <w:rPr>
          <w:b/>
          <w:lang w:val="en-US" w:eastAsia="zh-CN"/>
        </w:rPr>
        <w:t>:</w:t>
      </w:r>
      <w:proofErr w:type="gramEnd"/>
      <w:r w:rsidR="00950889" w:rsidRPr="00950889">
        <w:rPr>
          <w:b/>
          <w:lang w:val="en-US" w:eastAsia="zh-CN"/>
        </w:rPr>
        <w:t xml:space="preserve">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rFonts w:hint="eastAsia"/>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rFonts w:hint="eastAsia"/>
          <w:lang w:eastAsia="zh-CN"/>
        </w:rPr>
      </w:pPr>
      <w:r w:rsidRPr="00C531E7">
        <w:rPr>
          <w:highlight w:val="yellow"/>
          <w:lang w:eastAsia="zh-CN"/>
        </w:rPr>
        <w:t>2.</w:t>
      </w:r>
      <w:r w:rsidRPr="00C531E7">
        <w:rPr>
          <w:highlight w:val="yellow"/>
          <w:lang w:eastAsia="zh-CN"/>
        </w:rPr>
        <w:t>2</w:t>
      </w:r>
      <w:r w:rsidRPr="00C531E7">
        <w:rPr>
          <w:highlight w:val="yellow"/>
          <w:lang w:eastAsia="zh-CN"/>
        </w:rPr>
        <w:t xml:space="preserve"> </w:t>
      </w:r>
      <w:r w:rsidR="003B3B70" w:rsidRPr="00C531E7">
        <w:rPr>
          <w:highlight w:val="yellow"/>
          <w:lang w:eastAsia="zh-CN"/>
        </w:rPr>
        <w:t>[</w:t>
      </w:r>
      <w:r w:rsidRPr="00C531E7">
        <w:rPr>
          <w:highlight w:val="yellow"/>
          <w:lang w:eastAsia="zh-CN"/>
        </w:rPr>
        <w:t>AT</w:t>
      </w:r>
      <w:r w:rsidRPr="00C531E7">
        <w:rPr>
          <w:highlight w:val="yellow"/>
          <w:lang w:eastAsia="zh-CN"/>
        </w:rPr>
        <w: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rFonts w:hint="eastAsia"/>
          <w:b/>
          <w:lang w:eastAsia="zh-CN"/>
        </w:rPr>
      </w:pPr>
      <w:r w:rsidRPr="00E30444">
        <w:rPr>
          <w:b/>
          <w:lang w:eastAsia="zh-CN"/>
        </w:rPr>
        <w:t xml:space="preserve">Q1. </w:t>
      </w:r>
      <w:r>
        <w:rPr>
          <w:b/>
          <w:lang w:eastAsia="zh-CN"/>
        </w:rPr>
        <w:t>Please</w:t>
      </w:r>
      <w:r w:rsidRPr="00E30444">
        <w:rPr>
          <w:b/>
          <w:lang w:eastAsia="zh-CN"/>
        </w:rPr>
        <w:t xml:space="preserve"> indicate</w:t>
      </w:r>
      <w:r w:rsidRPr="00E30444">
        <w:rPr>
          <w:b/>
          <w:lang w:eastAsia="zh-CN"/>
        </w:rPr>
        <w:t xml:space="preserve"> </w:t>
      </w:r>
      <w:r w:rsidRPr="00E30444">
        <w:rPr>
          <w:b/>
          <w:lang w:eastAsia="zh-CN"/>
        </w:rPr>
        <w:t xml:space="preserve">whether </w:t>
      </w:r>
      <w:r w:rsidRPr="00E30444">
        <w:rPr>
          <w:b/>
          <w:lang w:eastAsia="zh-CN"/>
        </w:rPr>
        <w:t xml:space="preserve">you think Proposal 1-5 as shown above is agreeable or not (Y/N) and </w:t>
      </w:r>
      <w:r w:rsidRPr="00E30444">
        <w:rPr>
          <w:b/>
          <w:lang w:eastAsia="zh-CN"/>
        </w:rPr>
        <w:t xml:space="preserve">provide </w:t>
      </w:r>
      <w:r w:rsidRPr="00E30444">
        <w:rPr>
          <w:b/>
          <w:lang w:eastAsia="zh-CN"/>
        </w:rPr>
        <w:t xml:space="preserve">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rFonts w:hint="eastAsia"/>
                <w:b/>
                <w:lang w:val="en-US" w:eastAsia="zh-CN"/>
              </w:rPr>
            </w:pPr>
            <w:r>
              <w:rPr>
                <w:b/>
                <w:lang w:val="en-US" w:eastAsia="zh-CN"/>
              </w:rPr>
              <w:t>Comments</w:t>
            </w:r>
          </w:p>
        </w:tc>
      </w:tr>
      <w:tr w:rsidR="00AA0BFB" w14:paraId="071CBB6B" w14:textId="77777777" w:rsidTr="00B80697">
        <w:tc>
          <w:tcPr>
            <w:tcW w:w="699" w:type="pct"/>
          </w:tcPr>
          <w:p w14:paraId="03B78A37" w14:textId="77777777" w:rsidR="00AA0BFB" w:rsidRPr="00EE243C" w:rsidRDefault="00AA0BFB" w:rsidP="00BE0299">
            <w:pPr>
              <w:spacing w:after="120"/>
              <w:jc w:val="both"/>
              <w:rPr>
                <w:b/>
                <w:lang w:val="en-US" w:eastAsia="zh-CN"/>
              </w:rPr>
            </w:pPr>
          </w:p>
        </w:tc>
        <w:tc>
          <w:tcPr>
            <w:tcW w:w="1235" w:type="pct"/>
          </w:tcPr>
          <w:p w14:paraId="333E1EEC" w14:textId="77777777" w:rsidR="00AA0BFB" w:rsidRPr="00026479" w:rsidRDefault="00AA0BFB" w:rsidP="00BE0299">
            <w:pPr>
              <w:spacing w:after="120"/>
              <w:jc w:val="both"/>
              <w:rPr>
                <w:lang w:val="en-US" w:eastAsia="zh-CN"/>
              </w:rPr>
            </w:pPr>
          </w:p>
        </w:tc>
        <w:tc>
          <w:tcPr>
            <w:tcW w:w="3066" w:type="pct"/>
          </w:tcPr>
          <w:p w14:paraId="71350D63" w14:textId="77777777" w:rsidR="00AA0BFB" w:rsidRPr="005D778C" w:rsidRDefault="00AA0BFB" w:rsidP="00BE0299">
            <w:pPr>
              <w:spacing w:after="120"/>
              <w:jc w:val="both"/>
              <w:rPr>
                <w:b/>
                <w:i/>
                <w:lang w:val="en-US" w:eastAsia="zh-CN"/>
              </w:rPr>
            </w:pPr>
          </w:p>
        </w:tc>
      </w:tr>
      <w:tr w:rsidR="0067089B" w14:paraId="2CE4DA97" w14:textId="77777777" w:rsidTr="00B80697">
        <w:tc>
          <w:tcPr>
            <w:tcW w:w="699" w:type="pct"/>
          </w:tcPr>
          <w:p w14:paraId="6449EEF9" w14:textId="77777777" w:rsidR="0067089B" w:rsidRPr="00EE243C" w:rsidRDefault="0067089B" w:rsidP="00BE0299">
            <w:pPr>
              <w:spacing w:after="120"/>
              <w:jc w:val="both"/>
              <w:rPr>
                <w:b/>
                <w:lang w:val="en-US" w:eastAsia="zh-CN"/>
              </w:rPr>
            </w:pPr>
          </w:p>
        </w:tc>
        <w:tc>
          <w:tcPr>
            <w:tcW w:w="1235" w:type="pct"/>
          </w:tcPr>
          <w:p w14:paraId="0361B4D5" w14:textId="77777777" w:rsidR="0067089B" w:rsidRPr="00026479" w:rsidRDefault="0067089B" w:rsidP="00BE0299">
            <w:pPr>
              <w:spacing w:after="120"/>
              <w:jc w:val="both"/>
              <w:rPr>
                <w:lang w:val="en-US" w:eastAsia="zh-CN"/>
              </w:rPr>
            </w:pP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77777777" w:rsidR="0067089B" w:rsidRPr="00EE243C" w:rsidRDefault="0067089B" w:rsidP="00BE0299">
            <w:pPr>
              <w:spacing w:after="120"/>
              <w:jc w:val="both"/>
              <w:rPr>
                <w:b/>
                <w:lang w:val="en-US" w:eastAsia="zh-CN"/>
              </w:rPr>
            </w:pPr>
          </w:p>
        </w:tc>
        <w:tc>
          <w:tcPr>
            <w:tcW w:w="1235" w:type="pct"/>
          </w:tcPr>
          <w:p w14:paraId="16D687BE" w14:textId="77777777" w:rsidR="0067089B" w:rsidRPr="00026479" w:rsidRDefault="0067089B" w:rsidP="00BE0299">
            <w:pPr>
              <w:spacing w:after="120"/>
              <w:jc w:val="both"/>
              <w:rPr>
                <w:lang w:val="en-US" w:eastAsia="zh-CN"/>
              </w:rPr>
            </w:pPr>
          </w:p>
        </w:tc>
        <w:tc>
          <w:tcPr>
            <w:tcW w:w="3066" w:type="pct"/>
          </w:tcPr>
          <w:p w14:paraId="3F224AC2" w14:textId="77777777" w:rsidR="0067089B" w:rsidRPr="005D778C" w:rsidRDefault="0067089B" w:rsidP="00BE0299">
            <w:pPr>
              <w:spacing w:after="120"/>
              <w:jc w:val="both"/>
              <w:rPr>
                <w:b/>
                <w:i/>
                <w:lang w:val="en-US" w:eastAsia="zh-CN"/>
              </w:rPr>
            </w:pPr>
          </w:p>
        </w:tc>
      </w:tr>
      <w:tr w:rsidR="0067089B" w14:paraId="42265DF7" w14:textId="77777777" w:rsidTr="00B80697">
        <w:tc>
          <w:tcPr>
            <w:tcW w:w="699" w:type="pct"/>
          </w:tcPr>
          <w:p w14:paraId="58748175" w14:textId="77777777" w:rsidR="0067089B" w:rsidRPr="00EE243C" w:rsidRDefault="0067089B" w:rsidP="00BE0299">
            <w:pPr>
              <w:spacing w:after="120"/>
              <w:jc w:val="both"/>
              <w:rPr>
                <w:b/>
                <w:lang w:val="en-US" w:eastAsia="zh-CN"/>
              </w:rPr>
            </w:pPr>
          </w:p>
        </w:tc>
        <w:tc>
          <w:tcPr>
            <w:tcW w:w="1235" w:type="pct"/>
          </w:tcPr>
          <w:p w14:paraId="08975B72" w14:textId="77777777" w:rsidR="0067089B" w:rsidRPr="00026479" w:rsidRDefault="0067089B" w:rsidP="00BE0299">
            <w:pPr>
              <w:spacing w:after="120"/>
              <w:jc w:val="both"/>
              <w:rPr>
                <w:lang w:val="en-US" w:eastAsia="zh-CN"/>
              </w:rPr>
            </w:pP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77777777" w:rsidR="0067089B" w:rsidRPr="00EE243C" w:rsidRDefault="0067089B" w:rsidP="00BE0299">
            <w:pPr>
              <w:spacing w:after="120"/>
              <w:jc w:val="both"/>
              <w:rPr>
                <w:b/>
                <w:lang w:val="en-US" w:eastAsia="zh-CN"/>
              </w:rPr>
            </w:pPr>
          </w:p>
        </w:tc>
        <w:tc>
          <w:tcPr>
            <w:tcW w:w="1235" w:type="pct"/>
          </w:tcPr>
          <w:p w14:paraId="0AE6E8EB" w14:textId="77777777" w:rsidR="0067089B" w:rsidRPr="00026479" w:rsidRDefault="0067089B" w:rsidP="00BE0299">
            <w:pPr>
              <w:spacing w:after="120"/>
              <w:jc w:val="both"/>
              <w:rPr>
                <w:lang w:val="en-US" w:eastAsia="zh-CN"/>
              </w:rPr>
            </w:pPr>
          </w:p>
        </w:tc>
        <w:tc>
          <w:tcPr>
            <w:tcW w:w="3066" w:type="pct"/>
          </w:tcPr>
          <w:p w14:paraId="57823B63" w14:textId="77777777" w:rsidR="0067089B" w:rsidRPr="005D778C" w:rsidRDefault="0067089B"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lastRenderedPageBreak/>
        <w:t>Summary</w:t>
      </w:r>
      <w:r>
        <w:rPr>
          <w:b/>
          <w:highlight w:val="green"/>
          <w:lang w:eastAsia="zh-CN"/>
        </w:rPr>
        <w:t xml:space="preserve"> TBD</w:t>
      </w:r>
    </w:p>
    <w:p w14:paraId="288383EA" w14:textId="77777777" w:rsidR="005768FB" w:rsidRPr="00A70E2A" w:rsidRDefault="005768FB" w:rsidP="00897B6D">
      <w:pPr>
        <w:jc w:val="both"/>
        <w:rPr>
          <w:rFonts w:hint="eastAsia"/>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rFonts w:hint="eastAsia"/>
          <w:lang w:eastAsia="zh-CN"/>
        </w:rPr>
      </w:pPr>
      <w:r>
        <w:rPr>
          <w:lang w:eastAsia="zh-CN"/>
        </w:rPr>
        <w:t>3</w:t>
      </w:r>
      <w:r>
        <w:rPr>
          <w:lang w:eastAsia="zh-CN"/>
        </w:rPr>
        <w:t>.</w:t>
      </w:r>
      <w:r>
        <w:rPr>
          <w:lang w:eastAsia="zh-CN"/>
        </w:rPr>
        <w:t>1</w:t>
      </w:r>
      <w:r>
        <w:rPr>
          <w:lang w:eastAsia="zh-CN"/>
        </w:rPr>
        <w:t xml:space="preserve">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3"/>
        <w:tblW w:w="5000" w:type="pct"/>
        <w:tblLayout w:type="fixed"/>
        <w:tblLook w:val="04A0" w:firstRow="1" w:lastRow="0" w:firstColumn="1" w:lastColumn="0" w:noHBand="0" w:noVBand="1"/>
      </w:tblPr>
      <w:tblGrid>
        <w:gridCol w:w="706"/>
        <w:gridCol w:w="3261"/>
        <w:gridCol w:w="4112"/>
        <w:gridCol w:w="2127"/>
        <w:gridCol w:w="4072"/>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t>E146</w:t>
            </w:r>
          </w:p>
        </w:tc>
        <w:tc>
          <w:tcPr>
            <w:tcW w:w="1142" w:type="pct"/>
          </w:tcPr>
          <w:p w14:paraId="7B94448F" w14:textId="2DE67F16" w:rsidR="005662CE" w:rsidRPr="00026479" w:rsidRDefault="005662CE" w:rsidP="006C502E">
            <w:pPr>
              <w:spacing w:after="120"/>
              <w:jc w:val="both"/>
              <w:rPr>
                <w:lang w:val="en-US" w:eastAsia="zh-CN"/>
              </w:rPr>
            </w:pPr>
            <w:r>
              <w:t>Wrong name of the feature introduced 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w:t>
            </w:r>
            <w:proofErr w:type="spellStart"/>
            <w:r>
              <w:t>covEnh</w:t>
            </w:r>
            <w:proofErr w:type="spellEnd"/>
            <w:r>
              <w:t xml:space="preserve"> to msg3-Repetitions and change the description to “indicates that msg3 repetition is </w:t>
            </w:r>
            <w:proofErr w:type="spellStart"/>
            <w:r>
              <w:t>signaled</w:t>
            </w:r>
            <w:proofErr w:type="spellEnd"/>
            <w:r>
              <w:t xml:space="preserve"> as </w:t>
            </w:r>
            <w:r>
              <w:lastRenderedPageBreak/>
              <w:t>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rFonts w:hint="eastAsia"/>
          <w:lang w:eastAsia="zh-CN"/>
        </w:rPr>
      </w:pPr>
      <w:r w:rsidRPr="00C531E7">
        <w:rPr>
          <w:highlight w:val="yellow"/>
          <w:lang w:eastAsia="zh-CN"/>
        </w:rPr>
        <w:t>3</w:t>
      </w:r>
      <w:r w:rsidRPr="00C531E7">
        <w:rPr>
          <w:highlight w:val="yellow"/>
          <w:lang w:eastAsia="zh-CN"/>
        </w:rPr>
        <w:t>.2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proofErr w:type="gramStart"/>
      <w:r w:rsidR="003563A3" w:rsidRPr="00927E26">
        <w:rPr>
          <w:rFonts w:hint="eastAsia"/>
          <w:b/>
          <w:i/>
          <w:highlight w:val="green"/>
          <w:lang w:val="en-US" w:eastAsia="zh-CN"/>
        </w:rPr>
        <w:t>,</w:t>
      </w:r>
      <w:r w:rsidR="003563A3" w:rsidRPr="00927E26">
        <w:rPr>
          <w:b/>
          <w:i/>
          <w:highlight w:val="green"/>
          <w:lang w:val="en-US" w:eastAsia="zh-CN"/>
        </w:rPr>
        <w:t>pucch</w:t>
      </w:r>
      <w:proofErr w:type="gramEnd"/>
      <w:r w:rsidR="003563A3" w:rsidRPr="00927E26">
        <w:rPr>
          <w:b/>
          <w:i/>
          <w:highlight w:val="green"/>
          <w:lang w:val="en-US" w:eastAsia="zh-CN"/>
        </w:rPr>
        <w:t>-WindowRestart-r17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1"/>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1"/>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1"/>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rFonts w:hint="eastAsia"/>
                <w:b/>
                <w:lang w:val="en-US" w:eastAsia="zh-CN"/>
              </w:rPr>
            </w:pPr>
            <w:r>
              <w:rPr>
                <w:b/>
                <w:lang w:val="en-US" w:eastAsia="zh-CN"/>
              </w:rPr>
              <w:t>Comments</w:t>
            </w:r>
          </w:p>
        </w:tc>
      </w:tr>
      <w:tr w:rsidR="00E47001" w14:paraId="0787DF34" w14:textId="77777777" w:rsidTr="00BE0299">
        <w:tc>
          <w:tcPr>
            <w:tcW w:w="699" w:type="pct"/>
          </w:tcPr>
          <w:p w14:paraId="74F26BE2" w14:textId="77777777" w:rsidR="00E47001" w:rsidRPr="00EE243C" w:rsidRDefault="00E47001" w:rsidP="00BE0299">
            <w:pPr>
              <w:spacing w:after="120"/>
              <w:jc w:val="both"/>
              <w:rPr>
                <w:b/>
                <w:lang w:val="en-US" w:eastAsia="zh-CN"/>
              </w:rPr>
            </w:pPr>
          </w:p>
        </w:tc>
        <w:tc>
          <w:tcPr>
            <w:tcW w:w="1235" w:type="pct"/>
          </w:tcPr>
          <w:p w14:paraId="1321B391" w14:textId="77777777" w:rsidR="00E47001" w:rsidRPr="00026479" w:rsidRDefault="00E47001" w:rsidP="00BE0299">
            <w:pPr>
              <w:spacing w:after="120"/>
              <w:jc w:val="both"/>
              <w:rPr>
                <w:lang w:val="en-US" w:eastAsia="zh-CN"/>
              </w:rPr>
            </w:pPr>
          </w:p>
        </w:tc>
        <w:tc>
          <w:tcPr>
            <w:tcW w:w="3066" w:type="pct"/>
          </w:tcPr>
          <w:p w14:paraId="0EF27BE6" w14:textId="77777777" w:rsidR="00E47001" w:rsidRPr="005D778C" w:rsidRDefault="00E47001" w:rsidP="00BE0299">
            <w:pPr>
              <w:spacing w:after="120"/>
              <w:jc w:val="both"/>
              <w:rPr>
                <w:b/>
                <w:i/>
                <w:lang w:val="en-US" w:eastAsia="zh-CN"/>
              </w:rPr>
            </w:pPr>
          </w:p>
        </w:tc>
      </w:tr>
      <w:tr w:rsidR="00E47001" w14:paraId="3D50AAB1" w14:textId="77777777" w:rsidTr="00BE0299">
        <w:tc>
          <w:tcPr>
            <w:tcW w:w="699" w:type="pct"/>
          </w:tcPr>
          <w:p w14:paraId="028A8DA9" w14:textId="77777777" w:rsidR="00E47001" w:rsidRPr="00EE243C" w:rsidRDefault="00E47001" w:rsidP="00BE0299">
            <w:pPr>
              <w:spacing w:after="120"/>
              <w:jc w:val="both"/>
              <w:rPr>
                <w:b/>
                <w:lang w:val="en-US" w:eastAsia="zh-CN"/>
              </w:rPr>
            </w:pPr>
          </w:p>
        </w:tc>
        <w:tc>
          <w:tcPr>
            <w:tcW w:w="1235" w:type="pct"/>
          </w:tcPr>
          <w:p w14:paraId="18692F9D" w14:textId="77777777" w:rsidR="00E47001" w:rsidRPr="00026479" w:rsidRDefault="00E47001" w:rsidP="00BE0299">
            <w:pPr>
              <w:spacing w:after="120"/>
              <w:jc w:val="both"/>
              <w:rPr>
                <w:lang w:val="en-US" w:eastAsia="zh-CN"/>
              </w:rPr>
            </w:pPr>
          </w:p>
        </w:tc>
        <w:tc>
          <w:tcPr>
            <w:tcW w:w="3066" w:type="pct"/>
          </w:tcPr>
          <w:p w14:paraId="16545BC1" w14:textId="77777777" w:rsidR="00E47001" w:rsidRPr="005D778C" w:rsidRDefault="00E47001" w:rsidP="00BE0299">
            <w:pPr>
              <w:spacing w:after="120"/>
              <w:jc w:val="both"/>
              <w:rPr>
                <w:b/>
                <w:i/>
                <w:lang w:val="en-US" w:eastAsia="zh-CN"/>
              </w:rPr>
            </w:pPr>
          </w:p>
        </w:tc>
      </w:tr>
      <w:tr w:rsidR="00E47001" w14:paraId="1325D9CA" w14:textId="77777777" w:rsidTr="00BE0299">
        <w:tc>
          <w:tcPr>
            <w:tcW w:w="699" w:type="pct"/>
          </w:tcPr>
          <w:p w14:paraId="5AB12F40" w14:textId="77777777" w:rsidR="00E47001" w:rsidRPr="00EE243C" w:rsidRDefault="00E47001" w:rsidP="00BE0299">
            <w:pPr>
              <w:spacing w:after="120"/>
              <w:jc w:val="both"/>
              <w:rPr>
                <w:b/>
                <w:lang w:val="en-US" w:eastAsia="zh-CN"/>
              </w:rPr>
            </w:pPr>
          </w:p>
        </w:tc>
        <w:tc>
          <w:tcPr>
            <w:tcW w:w="1235" w:type="pct"/>
          </w:tcPr>
          <w:p w14:paraId="5A6E9A1E" w14:textId="77777777" w:rsidR="00E47001" w:rsidRPr="00026479" w:rsidRDefault="00E47001" w:rsidP="00BE0299">
            <w:pPr>
              <w:spacing w:after="120"/>
              <w:jc w:val="both"/>
              <w:rPr>
                <w:lang w:val="en-US" w:eastAsia="zh-CN"/>
              </w:rPr>
            </w:pPr>
          </w:p>
        </w:tc>
        <w:tc>
          <w:tcPr>
            <w:tcW w:w="3066" w:type="pct"/>
          </w:tcPr>
          <w:p w14:paraId="601B5201" w14:textId="77777777" w:rsidR="00E47001" w:rsidRPr="005D778C" w:rsidRDefault="00E47001" w:rsidP="00BE0299">
            <w:pPr>
              <w:spacing w:after="120"/>
              <w:jc w:val="both"/>
              <w:rPr>
                <w:b/>
                <w:i/>
                <w:lang w:val="en-US" w:eastAsia="zh-CN"/>
              </w:rPr>
            </w:pPr>
          </w:p>
        </w:tc>
      </w:tr>
      <w:tr w:rsidR="00E47001" w14:paraId="19B84BE8" w14:textId="77777777" w:rsidTr="00BE0299">
        <w:tc>
          <w:tcPr>
            <w:tcW w:w="699" w:type="pct"/>
          </w:tcPr>
          <w:p w14:paraId="2E20E3AA" w14:textId="77777777" w:rsidR="00E47001" w:rsidRPr="00EE243C" w:rsidRDefault="00E47001" w:rsidP="00BE0299">
            <w:pPr>
              <w:spacing w:after="120"/>
              <w:jc w:val="both"/>
              <w:rPr>
                <w:b/>
                <w:lang w:val="en-US" w:eastAsia="zh-CN"/>
              </w:rPr>
            </w:pPr>
          </w:p>
        </w:tc>
        <w:tc>
          <w:tcPr>
            <w:tcW w:w="1235" w:type="pct"/>
          </w:tcPr>
          <w:p w14:paraId="3ECABCF6" w14:textId="77777777" w:rsidR="00E47001" w:rsidRPr="00026479" w:rsidRDefault="00E47001" w:rsidP="00BE0299">
            <w:pPr>
              <w:spacing w:after="120"/>
              <w:jc w:val="both"/>
              <w:rPr>
                <w:lang w:val="en-US" w:eastAsia="zh-CN"/>
              </w:rPr>
            </w:pPr>
          </w:p>
        </w:tc>
        <w:tc>
          <w:tcPr>
            <w:tcW w:w="3066" w:type="pct"/>
          </w:tcPr>
          <w:p w14:paraId="02BFF8CC" w14:textId="77777777" w:rsidR="00E47001" w:rsidRPr="005D778C" w:rsidRDefault="00E47001" w:rsidP="00BE0299">
            <w:pPr>
              <w:spacing w:after="120"/>
              <w:jc w:val="both"/>
              <w:rPr>
                <w:b/>
                <w:i/>
                <w:lang w:val="en-US" w:eastAsia="zh-CN"/>
              </w:rPr>
            </w:pPr>
          </w:p>
        </w:tc>
      </w:tr>
      <w:tr w:rsidR="00E47001" w14:paraId="7D6A8182" w14:textId="77777777" w:rsidTr="00BE0299">
        <w:tc>
          <w:tcPr>
            <w:tcW w:w="699" w:type="pct"/>
          </w:tcPr>
          <w:p w14:paraId="4E44B3B0" w14:textId="77777777" w:rsidR="00E47001" w:rsidRPr="00EE243C" w:rsidRDefault="00E47001" w:rsidP="00BE0299">
            <w:pPr>
              <w:spacing w:after="120"/>
              <w:jc w:val="both"/>
              <w:rPr>
                <w:b/>
                <w:lang w:val="en-US" w:eastAsia="zh-CN"/>
              </w:rPr>
            </w:pPr>
          </w:p>
        </w:tc>
        <w:tc>
          <w:tcPr>
            <w:tcW w:w="1235" w:type="pct"/>
          </w:tcPr>
          <w:p w14:paraId="3CAE3E74" w14:textId="77777777" w:rsidR="00E47001" w:rsidRPr="00026479" w:rsidRDefault="00E47001" w:rsidP="00BE0299">
            <w:pPr>
              <w:spacing w:after="120"/>
              <w:jc w:val="both"/>
              <w:rPr>
                <w:lang w:val="en-US" w:eastAsia="zh-CN"/>
              </w:rPr>
            </w:pPr>
          </w:p>
        </w:tc>
        <w:tc>
          <w:tcPr>
            <w:tcW w:w="3066" w:type="pct"/>
          </w:tcPr>
          <w:p w14:paraId="039EC7FA" w14:textId="77777777" w:rsidR="00E47001" w:rsidRPr="005D778C" w:rsidRDefault="00E47001" w:rsidP="00BE0299">
            <w:pPr>
              <w:spacing w:after="120"/>
              <w:jc w:val="both"/>
              <w:rPr>
                <w:b/>
                <w:i/>
                <w:lang w:val="en-US" w:eastAsia="zh-CN"/>
              </w:rPr>
            </w:pP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lastRenderedPageBreak/>
        <w:t>Q</w:t>
      </w:r>
      <w:r>
        <w:rPr>
          <w:b/>
          <w:lang w:eastAsia="zh-CN"/>
        </w:rPr>
        <w:t>3</w:t>
      </w:r>
      <w:r w:rsidRPr="00E30444">
        <w:rPr>
          <w:b/>
          <w:lang w:eastAsia="zh-CN"/>
        </w:rPr>
        <w:t xml:space="preserve">. </w:t>
      </w:r>
      <w:r>
        <w:rPr>
          <w:b/>
          <w:lang w:eastAsia="zh-CN"/>
        </w:rPr>
        <w:t xml:space="preserve">For RIL </w:t>
      </w:r>
      <w:r>
        <w:rPr>
          <w:b/>
          <w:lang w:eastAsia="zh-CN"/>
        </w:rPr>
        <w:t>E146</w:t>
      </w:r>
      <w:r>
        <w:rPr>
          <w:b/>
          <w:lang w:eastAsia="zh-CN"/>
        </w:rPr>
        <w:t>,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af1"/>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1"/>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w:t>
      </w:r>
      <w:r w:rsidR="001B5778" w:rsidRPr="001B5778">
        <w:rPr>
          <w:b/>
        </w:rPr>
        <w:t>indicates that msg3 repetition is signaled as part of this feature combination</w:t>
      </w:r>
      <w:r w:rsidRPr="00691374">
        <w:rPr>
          <w:b/>
        </w:rPr>
        <w:t>)</w:t>
      </w:r>
    </w:p>
    <w:p w14:paraId="06C7B5D5" w14:textId="3CDDAE7B" w:rsidR="00F57D44" w:rsidRDefault="00F57D44" w:rsidP="00F57D44">
      <w:pPr>
        <w:pStyle w:val="af1"/>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rFonts w:hint="eastAsia"/>
                <w:b/>
                <w:lang w:val="en-US" w:eastAsia="zh-CN"/>
              </w:rPr>
            </w:pPr>
            <w:r>
              <w:rPr>
                <w:b/>
                <w:lang w:val="en-US" w:eastAsia="zh-CN"/>
              </w:rPr>
              <w:t>Comments</w:t>
            </w:r>
          </w:p>
        </w:tc>
      </w:tr>
      <w:tr w:rsidR="00F57D44" w14:paraId="086BB8B5" w14:textId="77777777" w:rsidTr="00BE0299">
        <w:tc>
          <w:tcPr>
            <w:tcW w:w="699" w:type="pct"/>
          </w:tcPr>
          <w:p w14:paraId="710BA73E" w14:textId="77777777" w:rsidR="00F57D44" w:rsidRPr="00EE243C" w:rsidRDefault="00F57D44" w:rsidP="00BE0299">
            <w:pPr>
              <w:spacing w:after="120"/>
              <w:jc w:val="both"/>
              <w:rPr>
                <w:b/>
                <w:lang w:val="en-US" w:eastAsia="zh-CN"/>
              </w:rPr>
            </w:pPr>
          </w:p>
        </w:tc>
        <w:tc>
          <w:tcPr>
            <w:tcW w:w="1235" w:type="pct"/>
          </w:tcPr>
          <w:p w14:paraId="671BF7BF" w14:textId="77777777" w:rsidR="00F57D44" w:rsidRPr="00026479" w:rsidRDefault="00F57D44" w:rsidP="00BE0299">
            <w:pPr>
              <w:spacing w:after="120"/>
              <w:jc w:val="both"/>
              <w:rPr>
                <w:lang w:val="en-US" w:eastAsia="zh-CN"/>
              </w:rPr>
            </w:pPr>
          </w:p>
        </w:tc>
        <w:tc>
          <w:tcPr>
            <w:tcW w:w="3066" w:type="pct"/>
          </w:tcPr>
          <w:p w14:paraId="36FC4EE7" w14:textId="77777777" w:rsidR="00F57D44" w:rsidRPr="005D778C" w:rsidRDefault="00F57D44" w:rsidP="00BE0299">
            <w:pPr>
              <w:spacing w:after="120"/>
              <w:jc w:val="both"/>
              <w:rPr>
                <w:b/>
                <w:i/>
                <w:lang w:val="en-US" w:eastAsia="zh-CN"/>
              </w:rPr>
            </w:pPr>
          </w:p>
        </w:tc>
      </w:tr>
      <w:tr w:rsidR="00F57D44" w14:paraId="62D3F164" w14:textId="77777777" w:rsidTr="00BE0299">
        <w:tc>
          <w:tcPr>
            <w:tcW w:w="699" w:type="pct"/>
          </w:tcPr>
          <w:p w14:paraId="2799A17E" w14:textId="77777777" w:rsidR="00F57D44" w:rsidRPr="00EE243C" w:rsidRDefault="00F57D44" w:rsidP="00BE0299">
            <w:pPr>
              <w:spacing w:after="120"/>
              <w:jc w:val="both"/>
              <w:rPr>
                <w:b/>
                <w:lang w:val="en-US" w:eastAsia="zh-CN"/>
              </w:rPr>
            </w:pPr>
          </w:p>
        </w:tc>
        <w:tc>
          <w:tcPr>
            <w:tcW w:w="1235" w:type="pct"/>
          </w:tcPr>
          <w:p w14:paraId="4BD518EB" w14:textId="77777777" w:rsidR="00F57D44" w:rsidRPr="00026479" w:rsidRDefault="00F57D44" w:rsidP="00BE0299">
            <w:pPr>
              <w:spacing w:after="120"/>
              <w:jc w:val="both"/>
              <w:rPr>
                <w:lang w:val="en-US" w:eastAsia="zh-CN"/>
              </w:rPr>
            </w:pPr>
          </w:p>
        </w:tc>
        <w:tc>
          <w:tcPr>
            <w:tcW w:w="3066" w:type="pct"/>
          </w:tcPr>
          <w:p w14:paraId="4929C769" w14:textId="77777777" w:rsidR="00F57D44" w:rsidRPr="005D778C" w:rsidRDefault="00F57D44" w:rsidP="00BE0299">
            <w:pPr>
              <w:spacing w:after="120"/>
              <w:jc w:val="both"/>
              <w:rPr>
                <w:b/>
                <w:i/>
                <w:lang w:val="en-US" w:eastAsia="zh-CN"/>
              </w:rPr>
            </w:pPr>
          </w:p>
        </w:tc>
      </w:tr>
      <w:tr w:rsidR="00F57D44" w14:paraId="77EC9E50" w14:textId="77777777" w:rsidTr="00BE0299">
        <w:tc>
          <w:tcPr>
            <w:tcW w:w="699" w:type="pct"/>
          </w:tcPr>
          <w:p w14:paraId="77E078E5" w14:textId="77777777" w:rsidR="00F57D44" w:rsidRPr="00EE243C" w:rsidRDefault="00F57D44" w:rsidP="00BE0299">
            <w:pPr>
              <w:spacing w:after="120"/>
              <w:jc w:val="both"/>
              <w:rPr>
                <w:b/>
                <w:lang w:val="en-US" w:eastAsia="zh-CN"/>
              </w:rPr>
            </w:pPr>
          </w:p>
        </w:tc>
        <w:tc>
          <w:tcPr>
            <w:tcW w:w="1235" w:type="pct"/>
          </w:tcPr>
          <w:p w14:paraId="798AD4C9" w14:textId="77777777" w:rsidR="00F57D44" w:rsidRPr="00026479" w:rsidRDefault="00F57D44" w:rsidP="00BE0299">
            <w:pPr>
              <w:spacing w:after="120"/>
              <w:jc w:val="both"/>
              <w:rPr>
                <w:lang w:val="en-US" w:eastAsia="zh-CN"/>
              </w:rPr>
            </w:pPr>
          </w:p>
        </w:tc>
        <w:tc>
          <w:tcPr>
            <w:tcW w:w="3066" w:type="pct"/>
          </w:tcPr>
          <w:p w14:paraId="5E121CED" w14:textId="77777777" w:rsidR="00F57D44" w:rsidRPr="005D778C" w:rsidRDefault="00F57D44" w:rsidP="00BE0299">
            <w:pPr>
              <w:spacing w:after="120"/>
              <w:jc w:val="both"/>
              <w:rPr>
                <w:b/>
                <w:i/>
                <w:lang w:val="en-US" w:eastAsia="zh-CN"/>
              </w:rPr>
            </w:pPr>
          </w:p>
        </w:tc>
      </w:tr>
      <w:tr w:rsidR="00F57D44" w14:paraId="516223C8" w14:textId="77777777" w:rsidTr="00BE0299">
        <w:tc>
          <w:tcPr>
            <w:tcW w:w="699" w:type="pct"/>
          </w:tcPr>
          <w:p w14:paraId="4B826AAF" w14:textId="77777777" w:rsidR="00F57D44" w:rsidRPr="00EE243C" w:rsidRDefault="00F57D44" w:rsidP="00BE0299">
            <w:pPr>
              <w:spacing w:after="120"/>
              <w:jc w:val="both"/>
              <w:rPr>
                <w:b/>
                <w:lang w:val="en-US" w:eastAsia="zh-CN"/>
              </w:rPr>
            </w:pPr>
          </w:p>
        </w:tc>
        <w:tc>
          <w:tcPr>
            <w:tcW w:w="1235" w:type="pct"/>
          </w:tcPr>
          <w:p w14:paraId="65438CB8" w14:textId="77777777" w:rsidR="00F57D44" w:rsidRPr="00026479" w:rsidRDefault="00F57D44" w:rsidP="00BE0299">
            <w:pPr>
              <w:spacing w:after="120"/>
              <w:jc w:val="both"/>
              <w:rPr>
                <w:lang w:val="en-US" w:eastAsia="zh-CN"/>
              </w:rPr>
            </w:pPr>
          </w:p>
        </w:tc>
        <w:tc>
          <w:tcPr>
            <w:tcW w:w="3066" w:type="pct"/>
          </w:tcPr>
          <w:p w14:paraId="6B7A642E" w14:textId="77777777" w:rsidR="00F57D44" w:rsidRPr="005D778C" w:rsidRDefault="00F57D44" w:rsidP="00BE0299">
            <w:pPr>
              <w:spacing w:after="120"/>
              <w:jc w:val="both"/>
              <w:rPr>
                <w:b/>
                <w:i/>
                <w:lang w:val="en-US" w:eastAsia="zh-CN"/>
              </w:rPr>
            </w:pPr>
          </w:p>
        </w:tc>
      </w:tr>
      <w:tr w:rsidR="00F57D44" w14:paraId="4EC9FDE2" w14:textId="77777777" w:rsidTr="00BE0299">
        <w:tc>
          <w:tcPr>
            <w:tcW w:w="699" w:type="pct"/>
          </w:tcPr>
          <w:p w14:paraId="3D039F3A" w14:textId="77777777" w:rsidR="00F57D44" w:rsidRPr="00EE243C" w:rsidRDefault="00F57D44" w:rsidP="00BE0299">
            <w:pPr>
              <w:spacing w:after="120"/>
              <w:jc w:val="both"/>
              <w:rPr>
                <w:b/>
                <w:lang w:val="en-US" w:eastAsia="zh-CN"/>
              </w:rPr>
            </w:pPr>
          </w:p>
        </w:tc>
        <w:tc>
          <w:tcPr>
            <w:tcW w:w="1235" w:type="pct"/>
          </w:tcPr>
          <w:p w14:paraId="4F00394E" w14:textId="77777777" w:rsidR="00F57D44" w:rsidRPr="00026479" w:rsidRDefault="00F57D44" w:rsidP="00BE0299">
            <w:pPr>
              <w:spacing w:after="120"/>
              <w:jc w:val="both"/>
              <w:rPr>
                <w:lang w:val="en-US" w:eastAsia="zh-CN"/>
              </w:rPr>
            </w:pPr>
          </w:p>
        </w:tc>
        <w:tc>
          <w:tcPr>
            <w:tcW w:w="3066" w:type="pct"/>
          </w:tcPr>
          <w:p w14:paraId="56A338E1" w14:textId="77777777" w:rsidR="00F57D44" w:rsidRPr="005D778C" w:rsidRDefault="00F57D44" w:rsidP="00BE0299">
            <w:pPr>
              <w:spacing w:after="120"/>
              <w:jc w:val="both"/>
              <w:rPr>
                <w:b/>
                <w:i/>
                <w:lang w:val="en-US" w:eastAsia="zh-CN"/>
              </w:rPr>
            </w:pPr>
          </w:p>
        </w:tc>
      </w:tr>
    </w:tbl>
    <w:p w14:paraId="1D1A2B00" w14:textId="77777777" w:rsidR="00F57D44" w:rsidRDefault="00F57D44" w:rsidP="00E47001">
      <w:pPr>
        <w:jc w:val="both"/>
        <w:rPr>
          <w:rFonts w:hint="eastAsia"/>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rFonts w:hint="eastAsia"/>
          <w:lang w:eastAsia="zh-CN"/>
        </w:rPr>
      </w:pPr>
      <w:r>
        <w:rPr>
          <w:lang w:eastAsia="zh-CN"/>
        </w:rPr>
        <w:t>4</w:t>
      </w:r>
      <w:r>
        <w:rPr>
          <w:lang w:eastAsia="zh-CN"/>
        </w:rPr>
        <w:t>.1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54"/>
        <w:gridCol w:w="4506"/>
        <w:gridCol w:w="3384"/>
        <w:gridCol w:w="2821"/>
        <w:gridCol w:w="2259"/>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proofErr w:type="spellStart"/>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lastRenderedPageBreak/>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rFonts w:hint="eastAsia"/>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rFonts w:hint="eastAsia"/>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rFonts w:hint="eastAsia"/>
                <w:b/>
                <w:lang w:val="en-US" w:eastAsia="zh-CN"/>
              </w:rPr>
            </w:pPr>
            <w:r>
              <w:rPr>
                <w:b/>
                <w:lang w:val="en-US" w:eastAsia="zh-CN"/>
              </w:rPr>
              <w:t>Comments</w:t>
            </w:r>
          </w:p>
        </w:tc>
      </w:tr>
      <w:tr w:rsidR="005308FB" w14:paraId="2F297F7C" w14:textId="77777777" w:rsidTr="00BE0299">
        <w:tc>
          <w:tcPr>
            <w:tcW w:w="699" w:type="pct"/>
          </w:tcPr>
          <w:p w14:paraId="2B2EAC3C" w14:textId="77777777" w:rsidR="005308FB" w:rsidRPr="00EE243C" w:rsidRDefault="005308FB" w:rsidP="00BE0299">
            <w:pPr>
              <w:spacing w:after="120"/>
              <w:jc w:val="both"/>
              <w:rPr>
                <w:b/>
                <w:lang w:val="en-US" w:eastAsia="zh-CN"/>
              </w:rPr>
            </w:pPr>
          </w:p>
        </w:tc>
        <w:tc>
          <w:tcPr>
            <w:tcW w:w="1235" w:type="pct"/>
          </w:tcPr>
          <w:p w14:paraId="38923C09" w14:textId="77777777" w:rsidR="005308FB" w:rsidRPr="00026479" w:rsidRDefault="005308FB" w:rsidP="00BE0299">
            <w:pPr>
              <w:spacing w:after="120"/>
              <w:jc w:val="both"/>
              <w:rPr>
                <w:lang w:val="en-US" w:eastAsia="zh-CN"/>
              </w:rPr>
            </w:pP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77777777" w:rsidR="005308FB" w:rsidRPr="00EE243C" w:rsidRDefault="005308FB" w:rsidP="00BE0299">
            <w:pPr>
              <w:spacing w:after="120"/>
              <w:jc w:val="both"/>
              <w:rPr>
                <w:b/>
                <w:lang w:val="en-US" w:eastAsia="zh-CN"/>
              </w:rPr>
            </w:pPr>
          </w:p>
        </w:tc>
        <w:tc>
          <w:tcPr>
            <w:tcW w:w="1235" w:type="pct"/>
          </w:tcPr>
          <w:p w14:paraId="06CD769D" w14:textId="77777777" w:rsidR="005308FB" w:rsidRPr="00026479" w:rsidRDefault="005308FB" w:rsidP="00BE0299">
            <w:pPr>
              <w:spacing w:after="120"/>
              <w:jc w:val="both"/>
              <w:rPr>
                <w:lang w:val="en-US" w:eastAsia="zh-CN"/>
              </w:rPr>
            </w:pP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77777777" w:rsidR="005308FB" w:rsidRPr="00EE243C" w:rsidRDefault="005308FB" w:rsidP="00BE0299">
            <w:pPr>
              <w:spacing w:after="120"/>
              <w:jc w:val="both"/>
              <w:rPr>
                <w:b/>
                <w:lang w:val="en-US" w:eastAsia="zh-CN"/>
              </w:rPr>
            </w:pPr>
          </w:p>
        </w:tc>
        <w:tc>
          <w:tcPr>
            <w:tcW w:w="1235" w:type="pct"/>
          </w:tcPr>
          <w:p w14:paraId="4E6FB365" w14:textId="77777777" w:rsidR="005308FB" w:rsidRPr="00026479" w:rsidRDefault="005308FB" w:rsidP="00BE0299">
            <w:pPr>
              <w:spacing w:after="120"/>
              <w:jc w:val="both"/>
              <w:rPr>
                <w:lang w:val="en-US" w:eastAsia="zh-CN"/>
              </w:rPr>
            </w:pP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77777777" w:rsidR="005308FB" w:rsidRPr="00EE243C" w:rsidRDefault="005308FB" w:rsidP="00BE0299">
            <w:pPr>
              <w:spacing w:after="120"/>
              <w:jc w:val="both"/>
              <w:rPr>
                <w:b/>
                <w:lang w:val="en-US" w:eastAsia="zh-CN"/>
              </w:rPr>
            </w:pPr>
          </w:p>
        </w:tc>
        <w:tc>
          <w:tcPr>
            <w:tcW w:w="1235" w:type="pct"/>
          </w:tcPr>
          <w:p w14:paraId="7329734D" w14:textId="77777777" w:rsidR="005308FB" w:rsidRPr="00026479" w:rsidRDefault="005308FB" w:rsidP="00BE0299">
            <w:pPr>
              <w:spacing w:after="120"/>
              <w:jc w:val="both"/>
              <w:rPr>
                <w:lang w:val="en-US" w:eastAsia="zh-CN"/>
              </w:rPr>
            </w:pP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77777777" w:rsidR="005308FB" w:rsidRPr="00EE243C" w:rsidRDefault="005308FB" w:rsidP="00BE0299">
            <w:pPr>
              <w:spacing w:after="120"/>
              <w:jc w:val="both"/>
              <w:rPr>
                <w:b/>
                <w:lang w:val="en-US" w:eastAsia="zh-CN"/>
              </w:rPr>
            </w:pPr>
          </w:p>
        </w:tc>
        <w:tc>
          <w:tcPr>
            <w:tcW w:w="1235" w:type="pct"/>
          </w:tcPr>
          <w:p w14:paraId="76E1634B" w14:textId="77777777" w:rsidR="005308FB" w:rsidRPr="00026479" w:rsidRDefault="005308FB" w:rsidP="00BE0299">
            <w:pPr>
              <w:spacing w:after="120"/>
              <w:jc w:val="both"/>
              <w:rPr>
                <w:lang w:val="en-US" w:eastAsia="zh-CN"/>
              </w:rPr>
            </w:pPr>
          </w:p>
        </w:tc>
        <w:tc>
          <w:tcPr>
            <w:tcW w:w="3066" w:type="pct"/>
          </w:tcPr>
          <w:p w14:paraId="3FAB271D" w14:textId="77777777" w:rsidR="005308FB" w:rsidRPr="005D778C" w:rsidRDefault="005308FB"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rFonts w:hint="eastAsia"/>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w:t>
      </w:r>
      <w:r>
        <w:rPr>
          <w:lang w:eastAsia="zh-CN"/>
        </w:rPr>
        <w:t>.1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lastRenderedPageBreak/>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3"/>
        <w:tblW w:w="5000" w:type="pct"/>
        <w:tblLayout w:type="fixed"/>
        <w:tblLook w:val="04A0" w:firstRow="1" w:lastRow="0" w:firstColumn="1" w:lastColumn="0" w:noHBand="0" w:noVBand="1"/>
      </w:tblPr>
      <w:tblGrid>
        <w:gridCol w:w="3827"/>
        <w:gridCol w:w="2590"/>
        <w:gridCol w:w="3932"/>
        <w:gridCol w:w="3929"/>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ac"/>
              <w:rPr>
                <w:ins w:id="21" w:author="Rapp_v03" w:date="2022-04-27T17:07:00Z"/>
              </w:rPr>
            </w:pPr>
            <w:proofErr w:type="spellStart"/>
            <w:ins w:id="22"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proofErr w:type="spellStart"/>
              <w:r w:rsidRPr="00240DC2">
                <w:rPr>
                  <w:i/>
                  <w:lang w:val="en-US" w:eastAsia="zh-CN"/>
                </w:rPr>
                <w:t>pucch-</w:t>
              </w:r>
            </w:ins>
            <w:ins w:id="31"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lastRenderedPageBreak/>
              <w:t>Ericsson:</w:t>
            </w:r>
          </w:p>
          <w:p w14:paraId="2AC3FA97" w14:textId="7AD30D6A" w:rsidR="00954A51" w:rsidRPr="00A06061" w:rsidRDefault="00954A51" w:rsidP="00954A51">
            <w:pPr>
              <w:rPr>
                <w:highlight w:val="yellow"/>
              </w:rPr>
            </w:pPr>
            <w:r>
              <w:t xml:space="preserve">The value shall not exceed the maximum duration defined in TS 38.101-1 [15] and TS 38.101-2 [39].  </w:t>
            </w:r>
          </w:p>
        </w:tc>
        <w:tc>
          <w:tcPr>
            <w:tcW w:w="907" w:type="pct"/>
          </w:tcPr>
          <w:p w14:paraId="3B714042" w14:textId="07EF8FDD" w:rsidR="00954A51" w:rsidRDefault="00954A51" w:rsidP="00954A51">
            <w:pPr>
              <w:spacing w:after="120"/>
              <w:jc w:val="both"/>
            </w:pPr>
            <w:proofErr w:type="spellStart"/>
            <w:r>
              <w:t>pusch-TimeDomainWindowLength</w:t>
            </w:r>
            <w:proofErr w:type="spellEnd"/>
          </w:p>
        </w:tc>
        <w:tc>
          <w:tcPr>
            <w:tcW w:w="1377" w:type="pct"/>
          </w:tcPr>
          <w:p w14:paraId="4EA7DDC4" w14:textId="70117A43" w:rsidR="00954A51" w:rsidRDefault="00954A51" w:rsidP="008640C1">
            <w:pPr>
              <w:spacing w:after="120"/>
              <w:jc w:val="both"/>
              <w:rPr>
                <w:ins w:id="35" w:author="Rapp_v03" w:date="2022-04-27T17:07:00Z"/>
              </w:rPr>
            </w:pPr>
            <w:proofErr w:type="spellStart"/>
            <w:ins w:id="36"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in TS 38.306 [26]”in the field description of </w:t>
              </w:r>
              <w:proofErr w:type="spellStart"/>
              <w:r w:rsidR="008640C1">
                <w:rPr>
                  <w:i/>
                  <w:lang w:val="en-US" w:eastAsia="zh-CN"/>
                </w:rPr>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[Rapp]: Thanks for pointing it out. After 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t>H</w:t>
              </w:r>
              <w:r>
                <w:rPr>
                  <w:lang w:eastAsia="zh-CN"/>
                </w:rPr>
                <w:t>uawei, HiSilicon:</w:t>
              </w:r>
            </w:ins>
          </w:p>
          <w:p w14:paraId="21BFEEF7" w14:textId="27D2DA5D" w:rsidR="0088729D" w:rsidRDefault="0088729D" w:rsidP="0088729D">
            <w:pPr>
              <w:pStyle w:val="TAL"/>
              <w:rPr>
                <w:ins w:id="47" w:author="Huawei, HiSilicon" w:date="2022-04-28T15:32:00Z"/>
                <w:b/>
                <w:bCs/>
                <w:i/>
                <w:iCs/>
                <w:lang w:eastAsia="sv-SE"/>
              </w:rPr>
            </w:pPr>
            <w:proofErr w:type="spellStart"/>
            <w:ins w:id="48"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7"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proofErr w:type="spellStart"/>
            <w:ins w:id="83"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Huawei, HiSilicon]: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lastRenderedPageBreak/>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rFonts w:hint="eastAsia"/>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rFonts w:hint="eastAsia"/>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rFonts w:hint="eastAsia"/>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rFonts w:hint="eastAsia"/>
                <w:b/>
                <w:lang w:val="en-US" w:eastAsia="zh-CN"/>
              </w:rPr>
            </w:pPr>
            <w:r>
              <w:rPr>
                <w:b/>
                <w:lang w:val="en-US" w:eastAsia="zh-CN"/>
              </w:rPr>
              <w:t>Comments</w:t>
            </w:r>
          </w:p>
        </w:tc>
      </w:tr>
      <w:tr w:rsidR="00CC3FC2" w14:paraId="5AE6410E" w14:textId="77777777" w:rsidTr="00BE0299">
        <w:tc>
          <w:tcPr>
            <w:tcW w:w="699" w:type="pct"/>
          </w:tcPr>
          <w:p w14:paraId="1160EFCE" w14:textId="77777777" w:rsidR="00CC3FC2" w:rsidRPr="00EE243C" w:rsidRDefault="00CC3FC2" w:rsidP="00BE0299">
            <w:pPr>
              <w:spacing w:after="120"/>
              <w:jc w:val="both"/>
              <w:rPr>
                <w:b/>
                <w:lang w:val="en-US" w:eastAsia="zh-CN"/>
              </w:rPr>
            </w:pPr>
          </w:p>
        </w:tc>
        <w:tc>
          <w:tcPr>
            <w:tcW w:w="1235" w:type="pct"/>
          </w:tcPr>
          <w:p w14:paraId="4EDC799E" w14:textId="77777777" w:rsidR="00CC3FC2" w:rsidRPr="00026479" w:rsidRDefault="00CC3FC2" w:rsidP="00BE0299">
            <w:pPr>
              <w:spacing w:after="120"/>
              <w:jc w:val="both"/>
              <w:rPr>
                <w:lang w:val="en-US" w:eastAsia="zh-CN"/>
              </w:rPr>
            </w:pPr>
          </w:p>
        </w:tc>
        <w:tc>
          <w:tcPr>
            <w:tcW w:w="3066" w:type="pct"/>
          </w:tcPr>
          <w:p w14:paraId="7B327CAF" w14:textId="77777777" w:rsidR="00CC3FC2" w:rsidRPr="005D778C" w:rsidRDefault="00CC3FC2" w:rsidP="00BE0299">
            <w:pPr>
              <w:spacing w:after="120"/>
              <w:jc w:val="both"/>
              <w:rPr>
                <w:b/>
                <w:i/>
                <w:lang w:val="en-US" w:eastAsia="zh-CN"/>
              </w:rPr>
            </w:pPr>
          </w:p>
        </w:tc>
      </w:tr>
      <w:tr w:rsidR="00CC3FC2" w14:paraId="1F3156EB" w14:textId="77777777" w:rsidTr="00BE0299">
        <w:tc>
          <w:tcPr>
            <w:tcW w:w="699" w:type="pct"/>
          </w:tcPr>
          <w:p w14:paraId="4E5A9D1D" w14:textId="77777777" w:rsidR="00CC3FC2" w:rsidRPr="00EE243C" w:rsidRDefault="00CC3FC2" w:rsidP="00BE0299">
            <w:pPr>
              <w:spacing w:after="120"/>
              <w:jc w:val="both"/>
              <w:rPr>
                <w:b/>
                <w:lang w:val="en-US" w:eastAsia="zh-CN"/>
              </w:rPr>
            </w:pPr>
          </w:p>
        </w:tc>
        <w:tc>
          <w:tcPr>
            <w:tcW w:w="1235" w:type="pct"/>
          </w:tcPr>
          <w:p w14:paraId="054A3203" w14:textId="77777777" w:rsidR="00CC3FC2" w:rsidRPr="00026479" w:rsidRDefault="00CC3FC2" w:rsidP="00BE0299">
            <w:pPr>
              <w:spacing w:after="120"/>
              <w:jc w:val="both"/>
              <w:rPr>
                <w:lang w:val="en-US" w:eastAsia="zh-CN"/>
              </w:rPr>
            </w:pPr>
          </w:p>
        </w:tc>
        <w:tc>
          <w:tcPr>
            <w:tcW w:w="3066" w:type="pct"/>
          </w:tcPr>
          <w:p w14:paraId="0A6D53B7" w14:textId="77777777" w:rsidR="00CC3FC2" w:rsidRPr="005D778C" w:rsidRDefault="00CC3FC2" w:rsidP="00BE0299">
            <w:pPr>
              <w:spacing w:after="120"/>
              <w:jc w:val="both"/>
              <w:rPr>
                <w:b/>
                <w:i/>
                <w:lang w:val="en-US" w:eastAsia="zh-CN"/>
              </w:rPr>
            </w:pPr>
          </w:p>
        </w:tc>
      </w:tr>
      <w:tr w:rsidR="00CC3FC2" w14:paraId="400F0150" w14:textId="77777777" w:rsidTr="00BE0299">
        <w:tc>
          <w:tcPr>
            <w:tcW w:w="699" w:type="pct"/>
          </w:tcPr>
          <w:p w14:paraId="42E03B21" w14:textId="77777777" w:rsidR="00CC3FC2" w:rsidRPr="00EE243C" w:rsidRDefault="00CC3FC2" w:rsidP="00BE0299">
            <w:pPr>
              <w:spacing w:after="120"/>
              <w:jc w:val="both"/>
              <w:rPr>
                <w:b/>
                <w:lang w:val="en-US" w:eastAsia="zh-CN"/>
              </w:rPr>
            </w:pPr>
          </w:p>
        </w:tc>
        <w:tc>
          <w:tcPr>
            <w:tcW w:w="1235" w:type="pct"/>
          </w:tcPr>
          <w:p w14:paraId="2F493EF3" w14:textId="77777777" w:rsidR="00CC3FC2" w:rsidRPr="00026479" w:rsidRDefault="00CC3FC2" w:rsidP="00BE0299">
            <w:pPr>
              <w:spacing w:after="120"/>
              <w:jc w:val="both"/>
              <w:rPr>
                <w:lang w:val="en-US" w:eastAsia="zh-CN"/>
              </w:rPr>
            </w:pPr>
          </w:p>
        </w:tc>
        <w:tc>
          <w:tcPr>
            <w:tcW w:w="3066" w:type="pct"/>
          </w:tcPr>
          <w:p w14:paraId="2800C194" w14:textId="77777777" w:rsidR="00CC3FC2" w:rsidRPr="005D778C" w:rsidRDefault="00CC3FC2" w:rsidP="00BE0299">
            <w:pPr>
              <w:spacing w:after="120"/>
              <w:jc w:val="both"/>
              <w:rPr>
                <w:b/>
                <w:i/>
                <w:lang w:val="en-US" w:eastAsia="zh-CN"/>
              </w:rPr>
            </w:pPr>
          </w:p>
        </w:tc>
      </w:tr>
      <w:tr w:rsidR="00CC3FC2" w14:paraId="3B5F4F72" w14:textId="77777777" w:rsidTr="00BE0299">
        <w:tc>
          <w:tcPr>
            <w:tcW w:w="699" w:type="pct"/>
          </w:tcPr>
          <w:p w14:paraId="1AB23CE5" w14:textId="77777777" w:rsidR="00CC3FC2" w:rsidRPr="00EE243C" w:rsidRDefault="00CC3FC2" w:rsidP="00BE0299">
            <w:pPr>
              <w:spacing w:after="120"/>
              <w:jc w:val="both"/>
              <w:rPr>
                <w:b/>
                <w:lang w:val="en-US" w:eastAsia="zh-CN"/>
              </w:rPr>
            </w:pPr>
          </w:p>
        </w:tc>
        <w:tc>
          <w:tcPr>
            <w:tcW w:w="1235" w:type="pct"/>
          </w:tcPr>
          <w:p w14:paraId="42D6E712" w14:textId="77777777" w:rsidR="00CC3FC2" w:rsidRPr="00026479" w:rsidRDefault="00CC3FC2" w:rsidP="00BE0299">
            <w:pPr>
              <w:spacing w:after="120"/>
              <w:jc w:val="both"/>
              <w:rPr>
                <w:lang w:val="en-US" w:eastAsia="zh-CN"/>
              </w:rPr>
            </w:pPr>
          </w:p>
        </w:tc>
        <w:tc>
          <w:tcPr>
            <w:tcW w:w="3066" w:type="pct"/>
          </w:tcPr>
          <w:p w14:paraId="496B7B20" w14:textId="77777777" w:rsidR="00CC3FC2" w:rsidRPr="005D778C" w:rsidRDefault="00CC3FC2" w:rsidP="00BE0299">
            <w:pPr>
              <w:spacing w:after="120"/>
              <w:jc w:val="both"/>
              <w:rPr>
                <w:b/>
                <w:i/>
                <w:lang w:val="en-US" w:eastAsia="zh-CN"/>
              </w:rPr>
            </w:pPr>
          </w:p>
        </w:tc>
      </w:tr>
      <w:tr w:rsidR="00CC3FC2" w14:paraId="2A6BC721" w14:textId="77777777" w:rsidTr="00BE0299">
        <w:tc>
          <w:tcPr>
            <w:tcW w:w="699" w:type="pct"/>
          </w:tcPr>
          <w:p w14:paraId="52779391" w14:textId="77777777" w:rsidR="00CC3FC2" w:rsidRPr="00EE243C" w:rsidRDefault="00CC3FC2" w:rsidP="00BE0299">
            <w:pPr>
              <w:spacing w:after="120"/>
              <w:jc w:val="both"/>
              <w:rPr>
                <w:b/>
                <w:lang w:val="en-US" w:eastAsia="zh-CN"/>
              </w:rPr>
            </w:pPr>
          </w:p>
        </w:tc>
        <w:tc>
          <w:tcPr>
            <w:tcW w:w="1235" w:type="pct"/>
          </w:tcPr>
          <w:p w14:paraId="506502A2" w14:textId="77777777" w:rsidR="00CC3FC2" w:rsidRPr="00026479" w:rsidRDefault="00CC3FC2" w:rsidP="00BE0299">
            <w:pPr>
              <w:spacing w:after="120"/>
              <w:jc w:val="both"/>
              <w:rPr>
                <w:lang w:val="en-US" w:eastAsia="zh-CN"/>
              </w:rPr>
            </w:pPr>
          </w:p>
        </w:tc>
        <w:tc>
          <w:tcPr>
            <w:tcW w:w="3066" w:type="pct"/>
          </w:tcPr>
          <w:p w14:paraId="4E22DC57" w14:textId="77777777" w:rsidR="00CC3FC2" w:rsidRPr="005D778C" w:rsidRDefault="00CC3FC2" w:rsidP="00BE0299">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1"/>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1"/>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af1"/>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rFonts w:hint="eastAsia"/>
          <w:b/>
          <w:lang w:eastAsia="zh-CN"/>
        </w:rPr>
      </w:pPr>
      <w:r w:rsidRPr="00E30444">
        <w:rPr>
          <w:b/>
          <w:lang w:eastAsia="zh-CN"/>
        </w:rPr>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w:t>
      </w:r>
      <w:proofErr w:type="gramStart"/>
      <w:r w:rsidR="00D0239E">
        <w:rPr>
          <w:b/>
          <w:lang w:eastAsia="zh-CN"/>
        </w:rPr>
        <w:t>,2</w:t>
      </w:r>
      <w:proofErr w:type="gramEnd"/>
      <w:r w:rsidR="00D0239E">
        <w:rPr>
          <w:b/>
          <w:lang w:eastAsia="zh-CN"/>
        </w:rPr>
        <w:t xml:space="preserve"> and 3 as shown above and comments if any.</w:t>
      </w:r>
    </w:p>
    <w:tbl>
      <w:tblPr>
        <w:tblStyle w:val="af3"/>
        <w:tblW w:w="5000" w:type="pct"/>
        <w:tblLook w:val="04A0" w:firstRow="1" w:lastRow="0" w:firstColumn="1" w:lastColumn="0" w:noHBand="0" w:noVBand="1"/>
      </w:tblPr>
      <w:tblGrid>
        <w:gridCol w:w="1996"/>
        <w:gridCol w:w="3527"/>
        <w:gridCol w:w="8755"/>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lastRenderedPageBreak/>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rFonts w:hint="eastAsia"/>
                <w:b/>
                <w:lang w:val="en-US" w:eastAsia="zh-CN"/>
              </w:rPr>
            </w:pPr>
            <w:r>
              <w:rPr>
                <w:b/>
                <w:lang w:val="en-US" w:eastAsia="zh-CN"/>
              </w:rPr>
              <w:t>Comments</w:t>
            </w:r>
          </w:p>
        </w:tc>
      </w:tr>
      <w:tr w:rsidR="00B53023" w14:paraId="21ED4C27" w14:textId="77777777" w:rsidTr="00BE0299">
        <w:tc>
          <w:tcPr>
            <w:tcW w:w="699" w:type="pct"/>
          </w:tcPr>
          <w:p w14:paraId="2B9D19E9" w14:textId="77777777" w:rsidR="00B53023" w:rsidRPr="00EE243C" w:rsidRDefault="00B53023" w:rsidP="00BE0299">
            <w:pPr>
              <w:spacing w:after="120"/>
              <w:jc w:val="both"/>
              <w:rPr>
                <w:b/>
                <w:lang w:val="en-US" w:eastAsia="zh-CN"/>
              </w:rPr>
            </w:pPr>
          </w:p>
        </w:tc>
        <w:tc>
          <w:tcPr>
            <w:tcW w:w="1235" w:type="pct"/>
          </w:tcPr>
          <w:p w14:paraId="44F7CC85" w14:textId="77777777" w:rsidR="00B53023" w:rsidRPr="00026479" w:rsidRDefault="00B53023" w:rsidP="00BE0299">
            <w:pPr>
              <w:spacing w:after="120"/>
              <w:jc w:val="both"/>
              <w:rPr>
                <w:lang w:val="en-US" w:eastAsia="zh-CN"/>
              </w:rPr>
            </w:pPr>
          </w:p>
        </w:tc>
        <w:tc>
          <w:tcPr>
            <w:tcW w:w="3066" w:type="pct"/>
          </w:tcPr>
          <w:p w14:paraId="716DF217" w14:textId="77777777" w:rsidR="00B53023" w:rsidRPr="005D778C" w:rsidRDefault="00B53023" w:rsidP="00BE0299">
            <w:pPr>
              <w:spacing w:after="120"/>
              <w:jc w:val="both"/>
              <w:rPr>
                <w:b/>
                <w:i/>
                <w:lang w:val="en-US" w:eastAsia="zh-CN"/>
              </w:rPr>
            </w:pPr>
          </w:p>
        </w:tc>
      </w:tr>
      <w:tr w:rsidR="00B53023" w14:paraId="69222AA2" w14:textId="77777777" w:rsidTr="00BE0299">
        <w:tc>
          <w:tcPr>
            <w:tcW w:w="699" w:type="pct"/>
          </w:tcPr>
          <w:p w14:paraId="278F27F2" w14:textId="77777777" w:rsidR="00B53023" w:rsidRPr="00EE243C" w:rsidRDefault="00B53023" w:rsidP="00BE0299">
            <w:pPr>
              <w:spacing w:after="120"/>
              <w:jc w:val="both"/>
              <w:rPr>
                <w:b/>
                <w:lang w:val="en-US" w:eastAsia="zh-CN"/>
              </w:rPr>
            </w:pPr>
          </w:p>
        </w:tc>
        <w:tc>
          <w:tcPr>
            <w:tcW w:w="1235" w:type="pct"/>
          </w:tcPr>
          <w:p w14:paraId="39FC3619" w14:textId="77777777" w:rsidR="00B53023" w:rsidRPr="00026479" w:rsidRDefault="00B53023" w:rsidP="00BE0299">
            <w:pPr>
              <w:spacing w:after="120"/>
              <w:jc w:val="both"/>
              <w:rPr>
                <w:lang w:val="en-US" w:eastAsia="zh-CN"/>
              </w:rPr>
            </w:pPr>
          </w:p>
        </w:tc>
        <w:tc>
          <w:tcPr>
            <w:tcW w:w="3066" w:type="pct"/>
          </w:tcPr>
          <w:p w14:paraId="1BB425FD" w14:textId="77777777" w:rsidR="00B53023" w:rsidRPr="005D778C" w:rsidRDefault="00B53023" w:rsidP="00BE0299">
            <w:pPr>
              <w:spacing w:after="120"/>
              <w:jc w:val="both"/>
              <w:rPr>
                <w:b/>
                <w:i/>
                <w:lang w:val="en-US" w:eastAsia="zh-CN"/>
              </w:rPr>
            </w:pPr>
          </w:p>
        </w:tc>
      </w:tr>
      <w:tr w:rsidR="00B53023" w14:paraId="31A90CA2" w14:textId="77777777" w:rsidTr="00BE0299">
        <w:tc>
          <w:tcPr>
            <w:tcW w:w="699" w:type="pct"/>
          </w:tcPr>
          <w:p w14:paraId="5ECA6CE1" w14:textId="77777777" w:rsidR="00B53023" w:rsidRPr="00EE243C" w:rsidRDefault="00B53023" w:rsidP="00BE0299">
            <w:pPr>
              <w:spacing w:after="120"/>
              <w:jc w:val="both"/>
              <w:rPr>
                <w:b/>
                <w:lang w:val="en-US" w:eastAsia="zh-CN"/>
              </w:rPr>
            </w:pPr>
          </w:p>
        </w:tc>
        <w:tc>
          <w:tcPr>
            <w:tcW w:w="1235" w:type="pct"/>
          </w:tcPr>
          <w:p w14:paraId="16BFE063" w14:textId="77777777" w:rsidR="00B53023" w:rsidRPr="00026479" w:rsidRDefault="00B53023" w:rsidP="00BE0299">
            <w:pPr>
              <w:spacing w:after="120"/>
              <w:jc w:val="both"/>
              <w:rPr>
                <w:lang w:val="en-US" w:eastAsia="zh-CN"/>
              </w:rPr>
            </w:pPr>
          </w:p>
        </w:tc>
        <w:tc>
          <w:tcPr>
            <w:tcW w:w="3066" w:type="pct"/>
          </w:tcPr>
          <w:p w14:paraId="5A0FF7FA" w14:textId="77777777" w:rsidR="00B53023" w:rsidRPr="005D778C" w:rsidRDefault="00B53023" w:rsidP="00BE0299">
            <w:pPr>
              <w:spacing w:after="120"/>
              <w:jc w:val="both"/>
              <w:rPr>
                <w:b/>
                <w:i/>
                <w:lang w:val="en-US" w:eastAsia="zh-CN"/>
              </w:rPr>
            </w:pPr>
          </w:p>
        </w:tc>
      </w:tr>
      <w:tr w:rsidR="00B53023" w14:paraId="26D2C278" w14:textId="77777777" w:rsidTr="00BE0299">
        <w:tc>
          <w:tcPr>
            <w:tcW w:w="699" w:type="pct"/>
          </w:tcPr>
          <w:p w14:paraId="3D568263" w14:textId="77777777" w:rsidR="00B53023" w:rsidRPr="00EE243C" w:rsidRDefault="00B53023" w:rsidP="00BE0299">
            <w:pPr>
              <w:spacing w:after="120"/>
              <w:jc w:val="both"/>
              <w:rPr>
                <w:b/>
                <w:lang w:val="en-US" w:eastAsia="zh-CN"/>
              </w:rPr>
            </w:pPr>
          </w:p>
        </w:tc>
        <w:tc>
          <w:tcPr>
            <w:tcW w:w="1235" w:type="pct"/>
          </w:tcPr>
          <w:p w14:paraId="3AD4DA25" w14:textId="77777777" w:rsidR="00B53023" w:rsidRPr="00026479" w:rsidRDefault="00B53023" w:rsidP="00BE0299">
            <w:pPr>
              <w:spacing w:after="120"/>
              <w:jc w:val="both"/>
              <w:rPr>
                <w:lang w:val="en-US" w:eastAsia="zh-CN"/>
              </w:rPr>
            </w:pPr>
          </w:p>
        </w:tc>
        <w:tc>
          <w:tcPr>
            <w:tcW w:w="3066" w:type="pct"/>
          </w:tcPr>
          <w:p w14:paraId="12C1908A" w14:textId="77777777" w:rsidR="00B53023" w:rsidRPr="005D778C" w:rsidRDefault="00B53023" w:rsidP="00BE0299">
            <w:pPr>
              <w:spacing w:after="120"/>
              <w:jc w:val="both"/>
              <w:rPr>
                <w:b/>
                <w:i/>
                <w:lang w:val="en-US" w:eastAsia="zh-CN"/>
              </w:rPr>
            </w:pPr>
          </w:p>
        </w:tc>
      </w:tr>
      <w:tr w:rsidR="00B53023" w14:paraId="0CB01CD3" w14:textId="77777777" w:rsidTr="00BE0299">
        <w:tc>
          <w:tcPr>
            <w:tcW w:w="699" w:type="pct"/>
          </w:tcPr>
          <w:p w14:paraId="7E7B423E" w14:textId="77777777" w:rsidR="00B53023" w:rsidRPr="00EE243C" w:rsidRDefault="00B53023" w:rsidP="00BE0299">
            <w:pPr>
              <w:spacing w:after="120"/>
              <w:jc w:val="both"/>
              <w:rPr>
                <w:b/>
                <w:lang w:val="en-US" w:eastAsia="zh-CN"/>
              </w:rPr>
            </w:pPr>
          </w:p>
        </w:tc>
        <w:tc>
          <w:tcPr>
            <w:tcW w:w="1235" w:type="pct"/>
          </w:tcPr>
          <w:p w14:paraId="59A93DC2" w14:textId="77777777" w:rsidR="00B53023" w:rsidRPr="00026479" w:rsidRDefault="00B53023" w:rsidP="00BE0299">
            <w:pPr>
              <w:spacing w:after="120"/>
              <w:jc w:val="both"/>
              <w:rPr>
                <w:lang w:val="en-US" w:eastAsia="zh-CN"/>
              </w:rPr>
            </w:pPr>
          </w:p>
        </w:tc>
        <w:tc>
          <w:tcPr>
            <w:tcW w:w="3066" w:type="pct"/>
          </w:tcPr>
          <w:p w14:paraId="4CB3116B" w14:textId="77777777" w:rsidR="00B53023" w:rsidRPr="005D778C" w:rsidRDefault="00B53023" w:rsidP="00BE0299">
            <w:pPr>
              <w:spacing w:after="120"/>
              <w:jc w:val="both"/>
              <w:rPr>
                <w:b/>
                <w:i/>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rFonts w:hint="eastAsia"/>
          <w:b/>
        </w:rPr>
      </w:pPr>
      <w:r>
        <w:rPr>
          <w:rFonts w:hint="eastAsia"/>
          <w:lang w:eastAsia="zh-CN"/>
        </w:rPr>
        <w:t>F</w:t>
      </w:r>
      <w:r>
        <w:rPr>
          <w:lang w:eastAsia="zh-CN"/>
        </w:rPr>
        <w:t xml:space="preserve">or the </w:t>
      </w:r>
      <w:r>
        <w:rPr>
          <w:lang w:eastAsia="zh-CN"/>
        </w:rPr>
        <w:t xml:space="preserve">issue of R17 </w:t>
      </w:r>
      <w:r w:rsidR="00BA74C3">
        <w:rPr>
          <w:lang w:eastAsia="zh-CN"/>
        </w:rPr>
        <w:t xml:space="preserve">dynamic </w:t>
      </w:r>
      <w:bookmarkStart w:id="97" w:name="_GoBack"/>
      <w:bookmarkEnd w:id="97"/>
      <w:r>
        <w:rPr>
          <w:lang w:eastAsia="zh-CN"/>
        </w:rPr>
        <w:t>PUCCH repetition number</w:t>
      </w:r>
      <w:r w:rsidR="00D65DDD">
        <w:rPr>
          <w:lang w:eastAsia="zh-CN"/>
        </w:rPr>
        <w:t xml:space="preserve"> to enable default n1</w:t>
      </w:r>
      <w:r>
        <w:rPr>
          <w:lang w:eastAsia="zh-CN"/>
        </w:rPr>
        <w:t xml:space="preserve">, the rapporteur think </w:t>
      </w:r>
      <w:r>
        <w:rPr>
          <w:lang w:eastAsia="zh-CN"/>
        </w:rPr>
        <w:t xml:space="preserve">it can be </w:t>
      </w:r>
      <w:r>
        <w:rPr>
          <w:lang w:eastAsia="zh-CN"/>
        </w:rPr>
        <w:t xml:space="preserve">further </w:t>
      </w:r>
      <w:r>
        <w:rPr>
          <w:lang w:eastAsia="zh-CN"/>
        </w:rPr>
        <w:t>discu</w:t>
      </w:r>
      <w:r w:rsidR="00DB4829">
        <w:rPr>
          <w:lang w:eastAsia="zh-CN"/>
        </w:rPr>
        <w:t>ssed in this offline discussion.</w:t>
      </w:r>
    </w:p>
    <w:p w14:paraId="2F932EC2" w14:textId="186A2702" w:rsidR="00E56E4F" w:rsidRPr="00E30444" w:rsidRDefault="00E56E4F" w:rsidP="00E56E4F">
      <w:pPr>
        <w:jc w:val="both"/>
        <w:rPr>
          <w:rFonts w:hint="eastAsia"/>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w:t>
      </w:r>
      <w:r w:rsidR="00C66FE8">
        <w:rPr>
          <w:b/>
          <w:lang w:eastAsia="zh-CN"/>
        </w:rPr>
        <w:t xml:space="preserve">P17 </w:t>
      </w:r>
      <w:r w:rsidR="00CE0DAD">
        <w:rPr>
          <w:b/>
          <w:lang w:eastAsia="zh-CN"/>
        </w:rPr>
        <w:t xml:space="preserve">dynamic </w:t>
      </w:r>
      <w:r w:rsidR="00C66FE8">
        <w:rPr>
          <w:b/>
          <w:lang w:eastAsia="zh-CN"/>
        </w:rPr>
        <w:t>PUCCH repetition number</w:t>
      </w:r>
    </w:p>
    <w:tbl>
      <w:tblPr>
        <w:tblStyle w:val="af3"/>
        <w:tblW w:w="5000" w:type="pct"/>
        <w:tblLook w:val="04A0" w:firstRow="1" w:lastRow="0" w:firstColumn="1" w:lastColumn="0" w:noHBand="0" w:noVBand="1"/>
      </w:tblPr>
      <w:tblGrid>
        <w:gridCol w:w="1996"/>
        <w:gridCol w:w="3527"/>
        <w:gridCol w:w="8755"/>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rFonts w:hint="eastAsia"/>
                <w:b/>
                <w:lang w:val="en-US" w:eastAsia="zh-CN"/>
              </w:rPr>
            </w:pPr>
            <w:r>
              <w:rPr>
                <w:b/>
                <w:lang w:val="en-US" w:eastAsia="zh-CN"/>
              </w:rPr>
              <w:t>Comments</w:t>
            </w:r>
          </w:p>
        </w:tc>
      </w:tr>
      <w:tr w:rsidR="00E56E4F" w14:paraId="3E5C61C8" w14:textId="77777777" w:rsidTr="00BE0299">
        <w:tc>
          <w:tcPr>
            <w:tcW w:w="699" w:type="pct"/>
          </w:tcPr>
          <w:p w14:paraId="77BBD645" w14:textId="77777777" w:rsidR="00E56E4F" w:rsidRPr="00EE243C" w:rsidRDefault="00E56E4F" w:rsidP="00BE0299">
            <w:pPr>
              <w:spacing w:after="120"/>
              <w:jc w:val="both"/>
              <w:rPr>
                <w:b/>
                <w:lang w:val="en-US" w:eastAsia="zh-CN"/>
              </w:rPr>
            </w:pPr>
          </w:p>
        </w:tc>
        <w:tc>
          <w:tcPr>
            <w:tcW w:w="1235" w:type="pct"/>
          </w:tcPr>
          <w:p w14:paraId="7C18084E" w14:textId="77777777" w:rsidR="00E56E4F" w:rsidRPr="00026479" w:rsidRDefault="00E56E4F" w:rsidP="00BE0299">
            <w:pPr>
              <w:spacing w:after="120"/>
              <w:jc w:val="both"/>
              <w:rPr>
                <w:lang w:val="en-US" w:eastAsia="zh-CN"/>
              </w:rPr>
            </w:pPr>
          </w:p>
        </w:tc>
        <w:tc>
          <w:tcPr>
            <w:tcW w:w="3066" w:type="pct"/>
          </w:tcPr>
          <w:p w14:paraId="41038043" w14:textId="77777777" w:rsidR="00E56E4F" w:rsidRPr="005D778C" w:rsidRDefault="00E56E4F" w:rsidP="00BE0299">
            <w:pPr>
              <w:spacing w:after="120"/>
              <w:jc w:val="both"/>
              <w:rPr>
                <w:b/>
                <w:i/>
                <w:lang w:val="en-US" w:eastAsia="zh-CN"/>
              </w:rPr>
            </w:pPr>
          </w:p>
        </w:tc>
      </w:tr>
      <w:tr w:rsidR="00E56E4F" w14:paraId="4EB88E51" w14:textId="77777777" w:rsidTr="00BE0299">
        <w:tc>
          <w:tcPr>
            <w:tcW w:w="699" w:type="pct"/>
          </w:tcPr>
          <w:p w14:paraId="79200E85" w14:textId="77777777" w:rsidR="00E56E4F" w:rsidRPr="00EE243C" w:rsidRDefault="00E56E4F" w:rsidP="00BE0299">
            <w:pPr>
              <w:spacing w:after="120"/>
              <w:jc w:val="both"/>
              <w:rPr>
                <w:b/>
                <w:lang w:val="en-US" w:eastAsia="zh-CN"/>
              </w:rPr>
            </w:pPr>
          </w:p>
        </w:tc>
        <w:tc>
          <w:tcPr>
            <w:tcW w:w="1235" w:type="pct"/>
          </w:tcPr>
          <w:p w14:paraId="5DD9EE7D" w14:textId="77777777" w:rsidR="00E56E4F" w:rsidRPr="00026479" w:rsidRDefault="00E56E4F" w:rsidP="00BE0299">
            <w:pPr>
              <w:spacing w:after="120"/>
              <w:jc w:val="both"/>
              <w:rPr>
                <w:lang w:val="en-US" w:eastAsia="zh-CN"/>
              </w:rPr>
            </w:pP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77777777" w:rsidR="00E56E4F" w:rsidRPr="00EE243C" w:rsidRDefault="00E56E4F" w:rsidP="00BE0299">
            <w:pPr>
              <w:spacing w:after="120"/>
              <w:jc w:val="both"/>
              <w:rPr>
                <w:b/>
                <w:lang w:val="en-US" w:eastAsia="zh-CN"/>
              </w:rPr>
            </w:pPr>
          </w:p>
        </w:tc>
        <w:tc>
          <w:tcPr>
            <w:tcW w:w="1235" w:type="pct"/>
          </w:tcPr>
          <w:p w14:paraId="28D87C00" w14:textId="77777777" w:rsidR="00E56E4F" w:rsidRPr="00026479" w:rsidRDefault="00E56E4F" w:rsidP="00BE0299">
            <w:pPr>
              <w:spacing w:after="120"/>
              <w:jc w:val="both"/>
              <w:rPr>
                <w:lang w:val="en-US" w:eastAsia="zh-CN"/>
              </w:rPr>
            </w:pP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77777777" w:rsidR="00E56E4F" w:rsidRPr="00EE243C" w:rsidRDefault="00E56E4F" w:rsidP="00BE0299">
            <w:pPr>
              <w:spacing w:after="120"/>
              <w:jc w:val="both"/>
              <w:rPr>
                <w:b/>
                <w:lang w:val="en-US" w:eastAsia="zh-CN"/>
              </w:rPr>
            </w:pPr>
          </w:p>
        </w:tc>
        <w:tc>
          <w:tcPr>
            <w:tcW w:w="1235" w:type="pct"/>
          </w:tcPr>
          <w:p w14:paraId="6594986E" w14:textId="77777777" w:rsidR="00E56E4F" w:rsidRPr="00026479" w:rsidRDefault="00E56E4F" w:rsidP="00BE0299">
            <w:pPr>
              <w:spacing w:after="120"/>
              <w:jc w:val="both"/>
              <w:rPr>
                <w:lang w:val="en-US" w:eastAsia="zh-CN"/>
              </w:rPr>
            </w:pP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77777777" w:rsidR="00E56E4F" w:rsidRPr="00EE243C" w:rsidRDefault="00E56E4F" w:rsidP="00BE0299">
            <w:pPr>
              <w:spacing w:after="120"/>
              <w:jc w:val="both"/>
              <w:rPr>
                <w:b/>
                <w:lang w:val="en-US" w:eastAsia="zh-CN"/>
              </w:rPr>
            </w:pPr>
          </w:p>
        </w:tc>
        <w:tc>
          <w:tcPr>
            <w:tcW w:w="1235" w:type="pct"/>
          </w:tcPr>
          <w:p w14:paraId="5577986B" w14:textId="77777777" w:rsidR="00E56E4F" w:rsidRPr="00026479" w:rsidRDefault="00E56E4F" w:rsidP="00BE0299">
            <w:pPr>
              <w:spacing w:after="120"/>
              <w:jc w:val="both"/>
              <w:rPr>
                <w:lang w:val="en-US" w:eastAsia="zh-CN"/>
              </w:rPr>
            </w:pPr>
          </w:p>
        </w:tc>
        <w:tc>
          <w:tcPr>
            <w:tcW w:w="3066" w:type="pct"/>
          </w:tcPr>
          <w:p w14:paraId="681F2CD7" w14:textId="77777777" w:rsidR="00E56E4F" w:rsidRPr="005D778C" w:rsidRDefault="00E56E4F"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rFonts w:hint="eastAsia"/>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1"/>
        <w:numPr>
          <w:ilvl w:val="0"/>
          <w:numId w:val="20"/>
        </w:numPr>
      </w:pPr>
      <w:r>
        <w:rPr>
          <w:rFonts w:hint="eastAsia"/>
        </w:rPr>
        <w:t>RIL</w:t>
      </w:r>
      <w:r>
        <w:t xml:space="preserve"> issue list v_207</w:t>
      </w:r>
    </w:p>
    <w:p w14:paraId="3CB304B7" w14:textId="024FD481" w:rsidR="009B5C4C" w:rsidRPr="00BF36F4" w:rsidRDefault="009B5C4C" w:rsidP="009B5C4C">
      <w:pPr>
        <w:pStyle w:val="af1"/>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B2A86" w14:textId="77777777" w:rsidR="00A4277E" w:rsidRDefault="00A4277E">
      <w:r>
        <w:separator/>
      </w:r>
    </w:p>
  </w:endnote>
  <w:endnote w:type="continuationSeparator" w:id="0">
    <w:p w14:paraId="18025002" w14:textId="77777777" w:rsidR="00A4277E" w:rsidRDefault="00A4277E">
      <w:r>
        <w:continuationSeparator/>
      </w:r>
    </w:p>
  </w:endnote>
  <w:endnote w:type="continuationNotice" w:id="1">
    <w:p w14:paraId="1C9D01D5" w14:textId="77777777" w:rsidR="00A4277E" w:rsidRDefault="00A42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90D4D" w14:textId="77777777" w:rsidR="00A4277E" w:rsidRDefault="00A4277E">
      <w:r>
        <w:separator/>
      </w:r>
    </w:p>
  </w:footnote>
  <w:footnote w:type="continuationSeparator" w:id="0">
    <w:p w14:paraId="7EC9D439" w14:textId="77777777" w:rsidR="00A4277E" w:rsidRDefault="00A4277E">
      <w:r>
        <w:continuationSeparator/>
      </w:r>
    </w:p>
  </w:footnote>
  <w:footnote w:type="continuationNotice" w:id="1">
    <w:p w14:paraId="5F29AA6D" w14:textId="77777777" w:rsidR="00A4277E" w:rsidRDefault="00A427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1B7148" w:rsidRDefault="001B714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C96EFFC"/>
    <w:multiLevelType w:val="singleLevel"/>
    <w:tmpl w:val="5C96EFFC"/>
    <w:lvl w:ilvl="0">
      <w:start w:val="1"/>
      <w:numFmt w:val="decimal"/>
      <w:suff w:val="space"/>
      <w:lvlText w:val="(%1)"/>
      <w:lvlJc w:val="left"/>
      <w:pPr>
        <w:ind w:left="0" w:firstLine="0"/>
      </w:pPr>
    </w:lvl>
  </w:abstractNum>
  <w:abstractNum w:abstractNumId="16"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901AD"/>
    <w:rsid w:val="00190407"/>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F7D"/>
    <w:rsid w:val="001C5AF0"/>
    <w:rsid w:val="001C6354"/>
    <w:rsid w:val="001C7B1C"/>
    <w:rsid w:val="001D0B53"/>
    <w:rsid w:val="001D2434"/>
    <w:rsid w:val="001D3674"/>
    <w:rsid w:val="001D39A2"/>
    <w:rsid w:val="001D3E26"/>
    <w:rsid w:val="001D43B5"/>
    <w:rsid w:val="001D6B7E"/>
    <w:rsid w:val="001D7A04"/>
    <w:rsid w:val="001D7FBF"/>
    <w:rsid w:val="001E0D67"/>
    <w:rsid w:val="001E17EA"/>
    <w:rsid w:val="001E2894"/>
    <w:rsid w:val="001E38E3"/>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1F49"/>
    <w:rsid w:val="002039D2"/>
    <w:rsid w:val="00204569"/>
    <w:rsid w:val="002055B0"/>
    <w:rsid w:val="002056DA"/>
    <w:rsid w:val="00206F6A"/>
    <w:rsid w:val="00207153"/>
    <w:rsid w:val="00210DB0"/>
    <w:rsid w:val="00211857"/>
    <w:rsid w:val="00213B87"/>
    <w:rsid w:val="002149E0"/>
    <w:rsid w:val="00215389"/>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2B"/>
    <w:rsid w:val="00261E64"/>
    <w:rsid w:val="0026216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672"/>
    <w:rsid w:val="002F4C23"/>
    <w:rsid w:val="002F701C"/>
    <w:rsid w:val="002F7A3D"/>
    <w:rsid w:val="00301547"/>
    <w:rsid w:val="00301CFB"/>
    <w:rsid w:val="0030278C"/>
    <w:rsid w:val="00302C2D"/>
    <w:rsid w:val="00303078"/>
    <w:rsid w:val="00303455"/>
    <w:rsid w:val="00303D16"/>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10DA"/>
    <w:rsid w:val="00391855"/>
    <w:rsid w:val="00392236"/>
    <w:rsid w:val="00392DBB"/>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D0575"/>
    <w:rsid w:val="004D2279"/>
    <w:rsid w:val="004D24E4"/>
    <w:rsid w:val="004D3CB7"/>
    <w:rsid w:val="004D4145"/>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729D"/>
    <w:rsid w:val="008874D2"/>
    <w:rsid w:val="00887E66"/>
    <w:rsid w:val="00890B2D"/>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7104"/>
    <w:rsid w:val="009A735B"/>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4ACD"/>
    <w:rsid w:val="00AC7839"/>
    <w:rsid w:val="00AD0E5E"/>
    <w:rsid w:val="00AD1CD8"/>
    <w:rsid w:val="00AD254B"/>
    <w:rsid w:val="00AD256A"/>
    <w:rsid w:val="00AD2A25"/>
    <w:rsid w:val="00AD4043"/>
    <w:rsid w:val="00AD44C1"/>
    <w:rsid w:val="00AD4C07"/>
    <w:rsid w:val="00AD538C"/>
    <w:rsid w:val="00AD714B"/>
    <w:rsid w:val="00AE1253"/>
    <w:rsid w:val="00AE315B"/>
    <w:rsid w:val="00AE319D"/>
    <w:rsid w:val="00AE3919"/>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EBF"/>
    <w:rsid w:val="00B204FE"/>
    <w:rsid w:val="00B258BB"/>
    <w:rsid w:val="00B30F15"/>
    <w:rsid w:val="00B32897"/>
    <w:rsid w:val="00B33BAC"/>
    <w:rsid w:val="00B33EA4"/>
    <w:rsid w:val="00B351A2"/>
    <w:rsid w:val="00B35A96"/>
    <w:rsid w:val="00B36F1A"/>
    <w:rsid w:val="00B37116"/>
    <w:rsid w:val="00B3785D"/>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80F3E"/>
    <w:rsid w:val="00C8101A"/>
    <w:rsid w:val="00C833B1"/>
    <w:rsid w:val="00C83F37"/>
    <w:rsid w:val="00C84E39"/>
    <w:rsid w:val="00C86A09"/>
    <w:rsid w:val="00C9109D"/>
    <w:rsid w:val="00C918BA"/>
    <w:rsid w:val="00C919D4"/>
    <w:rsid w:val="00C936F5"/>
    <w:rsid w:val="00C941E5"/>
    <w:rsid w:val="00C95985"/>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919"/>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null"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731B82E5-2EA0-4E56-9898-B9CAF9BD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304</TotalTime>
  <Pages>12</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HiSilicon</cp:lastModifiedBy>
  <cp:revision>375</cp:revision>
  <cp:lastPrinted>1900-12-31T16:00:00Z</cp:lastPrinted>
  <dcterms:created xsi:type="dcterms:W3CDTF">2022-04-27T06:24:00Z</dcterms:created>
  <dcterms:modified xsi:type="dcterms:W3CDTF">2022-05-09T04:15:00Z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(3)LDkx8v5BdnMo1qfLp8GZOxeBioAwGgB/NwlcnhcPFhFW4aqlvWPrYjt6idnHfB43BUxp6hBM
XVoNR/I2QPjbJSxC8FZSlvP6V/JVeFxb9QbRZpTIIFbQrI5wHvnx97shWr+jgDA1/23j8y4b
mX4xK5dKkAFdwHaaTaO6TR9rSvathtZVp+ZjPmXaFZcoQaxbcKAs4IETxkzqAx3b9gknOkl/
95bVVZOrn6VQG+Numj</vt:lpwstr>
  </property>
  <property fmtid="{D5CDD505-2E9C-101B-9397-08002B2CF9AE}" pid="4" name="_2015_ms_pID_7253431">
    <vt:lpwstr>FTVSfmm27faPiSZgw0zLDEyYYa+gqAZAy1WNhGnfhzXYRjusjDgHBs
T8Tpue7lMYx5daQvFkmZVFSm4cavOTa+Nch2j5UWSGaqO8OIgk6ieI/X0zKpbh9GKgrp0AL5
fH46fkvyQxJf9oXULf4+zT3oT5GjVFNZrqT9DC3gmQZIdA/5EIWWh2FwbHs0pMFX7hJjMLxz
q2Vz46jB3zCODlUjCpP4uIp3BK9MM7gJT35z</vt:lpwstr>
  </property>
  <property fmtid="{D5CDD505-2E9C-101B-9397-08002B2CF9AE}" pid="5" name="_2015_ms_pID_7253432">
    <vt:lpwstr>9gg2j71FRXD6KU8uPEA6S9A=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