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f8"/>
        <w:rPr>
          <w:rStyle w:val="aff4"/>
          <w:lang w:val="en-GB"/>
        </w:rPr>
      </w:pPr>
      <w:r w:rsidRPr="00AC6EE7">
        <w:rPr>
          <w:rStyle w:val="aff4"/>
          <w:lang w:val="en-GB"/>
        </w:rPr>
        <w:t>Title:</w:t>
      </w:r>
      <w:r w:rsidR="00E90E49" w:rsidRPr="00AC6EE7">
        <w:rPr>
          <w:rStyle w:val="aff4"/>
          <w:lang w:val="en-GB"/>
        </w:rPr>
        <w:tab/>
      </w:r>
      <w:r w:rsidR="00583712" w:rsidRPr="00AC6EE7">
        <w:rPr>
          <w:rStyle w:val="aff4"/>
          <w:rFonts w:hint="eastAsia"/>
          <w:lang w:val="en-GB"/>
        </w:rPr>
        <w:t>[AT118-e][101][NTN]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af6"/>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aff8"/>
        <w:rPr>
          <w:rFonts w:ascii="Arial" w:hAnsi="Arial" w:cs="Arial"/>
          <w:sz w:val="18"/>
          <w:szCs w:val="18"/>
          <w:lang w:eastAsia="fi-FI"/>
        </w:rPr>
      </w:pPr>
    </w:p>
    <w:p w14:paraId="2F89D295" w14:textId="77777777" w:rsidR="00406BD4" w:rsidRDefault="00406BD4" w:rsidP="00406BD4">
      <w:pPr>
        <w:pStyle w:val="aff8"/>
      </w:pPr>
      <w:r>
        <w:rPr>
          <w:rStyle w:val="aff4"/>
          <w:rFonts w:ascii="Wingdings" w:hAnsi="Wingdings"/>
        </w:rPr>
        <w:t></w:t>
      </w:r>
      <w:r>
        <w:rPr>
          <w:rStyle w:val="aff4"/>
          <w:rFonts w:ascii="Wingdings" w:hAnsi="Wingdings"/>
        </w:rPr>
        <w:t></w:t>
      </w:r>
      <w:r>
        <w:rPr>
          <w:rStyle w:val="aff4"/>
        </w:rPr>
        <w:t>[AT118-e][101][NTN] RRC CR (Ericsson)</w:t>
      </w:r>
    </w:p>
    <w:p w14:paraId="556064B6" w14:textId="77777777" w:rsidR="00406BD4" w:rsidRDefault="00406BD4" w:rsidP="00406BD4">
      <w:pPr>
        <w:pStyle w:val="aff8"/>
        <w:ind w:left="1620"/>
      </w:pPr>
      <w:r>
        <w:t xml:space="preserve">Updated scope: continue the discussion on </w:t>
      </w:r>
      <w:r>
        <w:rPr>
          <w:shd w:val="clear" w:color="auto" w:fill="FFFF00"/>
        </w:rPr>
        <w:t>p7</w:t>
      </w:r>
      <w:r>
        <w:t xml:space="preserve">~p9 from </w:t>
      </w:r>
      <w:hyperlink r:id="rId12" w:tooltip="C:Data3GPPRAN2InboxR2-2206209.zip" w:history="1">
        <w:r>
          <w:rPr>
            <w:rStyle w:val="af6"/>
          </w:rPr>
          <w:t>R2-2206209</w:t>
        </w:r>
      </w:hyperlink>
    </w:p>
    <w:p w14:paraId="6E047800" w14:textId="77777777" w:rsidR="00406BD4" w:rsidRDefault="00406BD4" w:rsidP="00406BD4">
      <w:pPr>
        <w:pStyle w:val="aff8"/>
        <w:ind w:left="1620"/>
      </w:pPr>
      <w:r>
        <w:t>Updated intended outcome: Summary of the offline discussion with e.g.:</w:t>
      </w:r>
    </w:p>
    <w:p w14:paraId="3C7C88B1" w14:textId="77777777" w:rsidR="00406BD4" w:rsidRDefault="00406BD4" w:rsidP="00406BD4">
      <w:pPr>
        <w:pStyle w:val="aff8"/>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aff8"/>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aff8"/>
        <w:ind w:left="1620"/>
      </w:pPr>
      <w:r>
        <w:lastRenderedPageBreak/>
        <w:t>Deadline (for companies' feedback):  Wednesday 2022-05-18 18:00 UTC</w:t>
      </w:r>
    </w:p>
    <w:p w14:paraId="13ABFAA5" w14:textId="77777777" w:rsidR="00406BD4" w:rsidRDefault="00406BD4" w:rsidP="00406BD4">
      <w:pPr>
        <w:pStyle w:val="aff8"/>
        <w:ind w:left="1620"/>
      </w:pPr>
      <w:r>
        <w:t>Deadline (for rapporteur's summary in R2-2206508):  Wednesday 2022-05-18 20:00 UTC</w:t>
      </w:r>
    </w:p>
    <w:p w14:paraId="47BB57C5" w14:textId="77777777" w:rsidR="00406BD4" w:rsidRDefault="00406BD4" w:rsidP="00406BD4">
      <w:pPr>
        <w:pStyle w:val="aff8"/>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r>
              <w:rPr>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49F50E9B" w:rsidR="001F4D3A" w:rsidRPr="00AA7859" w:rsidRDefault="00AA7859" w:rsidP="00FC334E">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51F496B" w14:textId="46CF62D1" w:rsidR="001F4D3A" w:rsidRPr="00AA7859" w:rsidRDefault="00AA7859" w:rsidP="00FC334E">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1C504D56" w14:textId="7ECE8BBE" w:rsidR="001F4D3A" w:rsidRPr="00AA7859" w:rsidRDefault="00AA7859" w:rsidP="00FC334E">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4472E786" w:rsidR="001F4D3A" w:rsidRDefault="002D7A6F" w:rsidP="00FC334E">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D92AC8" w14:textId="7E0BC2B8" w:rsidR="001F4D3A" w:rsidRDefault="002D7A6F" w:rsidP="00FC334E">
            <w:pPr>
              <w:pStyle w:val="TAC"/>
              <w:spacing w:before="20" w:after="20"/>
              <w:ind w:left="57" w:right="57"/>
              <w:jc w:val="left"/>
              <w:rPr>
                <w:lang w:eastAsia="zh-CN"/>
              </w:rPr>
            </w:pPr>
            <w:r>
              <w:rPr>
                <w:rFonts w:hint="eastAsia"/>
                <w:lang w:eastAsia="zh-CN"/>
              </w:rPr>
              <w:t>X</w:t>
            </w:r>
            <w:r>
              <w:rPr>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C4B1265" w14:textId="6D68A081" w:rsidR="001F4D3A" w:rsidRDefault="002D7A6F" w:rsidP="00FC334E">
            <w:pPr>
              <w:pStyle w:val="TAC"/>
              <w:spacing w:before="20" w:after="20"/>
              <w:ind w:left="57" w:right="57"/>
              <w:jc w:val="left"/>
              <w:rPr>
                <w:lang w:eastAsia="zh-CN"/>
              </w:rPr>
            </w:pPr>
            <w:r>
              <w:rPr>
                <w:lang w:eastAsia="zh-CN"/>
              </w:rPr>
              <w:t>xiao.xiao@vivo.com</w:t>
            </w: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宋体"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aa"/>
        <w:rPr>
          <w:lang w:val="en-GB"/>
        </w:rPr>
      </w:pPr>
    </w:p>
    <w:p w14:paraId="22023BBD" w14:textId="0083B612" w:rsidR="009D2FC9" w:rsidRPr="00AC6EE7" w:rsidRDefault="00111DBB" w:rsidP="00F56078">
      <w:pPr>
        <w:pStyle w:val="aa"/>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LGE(SungHoon)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9"/>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9"/>
        <w:ind w:left="567"/>
        <w:rPr>
          <w:lang w:val="en-GB"/>
        </w:rPr>
      </w:pPr>
      <w:r w:rsidRPr="00AC6EE7">
        <w:rPr>
          <w:b/>
          <w:lang w:val="en-GB"/>
        </w:rPr>
        <w:t>[Proposed Change]</w:t>
      </w:r>
      <w:r w:rsidRPr="00AC6EE7">
        <w:rPr>
          <w:lang w:val="en-GB"/>
        </w:rP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3416E3BE" w14:textId="547BCFE9" w:rsidR="008D7001" w:rsidRPr="00AC6EE7" w:rsidRDefault="00111DBB" w:rsidP="00F504B7">
      <w:pPr>
        <w:pStyle w:val="aa"/>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aa"/>
        <w:rPr>
          <w:lang w:val="en-GB"/>
        </w:rPr>
      </w:pPr>
    </w:p>
    <w:p w14:paraId="43E91516" w14:textId="78070141" w:rsidR="008D7001" w:rsidRPr="00AC6EE7" w:rsidRDefault="008D7001" w:rsidP="00F56078">
      <w:pPr>
        <w:pStyle w:val="aa"/>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a"/>
        <w:rPr>
          <w:lang w:val="en-GB"/>
        </w:rPr>
      </w:pPr>
    </w:p>
    <w:p w14:paraId="3B781521" w14:textId="77777777" w:rsidR="00394B1D" w:rsidRPr="00AC6EE7" w:rsidRDefault="00394B1D" w:rsidP="00394B1D">
      <w:pPr>
        <w:pStyle w:val="af9"/>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9"/>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9"/>
        <w:ind w:left="567"/>
        <w:rPr>
          <w:lang w:val="en-GB"/>
        </w:rPr>
      </w:pPr>
      <w:r w:rsidRPr="00AC6EE7">
        <w:rPr>
          <w:lang w:val="en-GB"/>
        </w:rPr>
        <w:t>In fixed cell scenarios, there is no problem.</w:t>
      </w:r>
    </w:p>
    <w:p w14:paraId="57F4035A" w14:textId="77777777" w:rsidR="00394B1D" w:rsidRPr="00AC6EE7" w:rsidRDefault="00394B1D" w:rsidP="00394B1D">
      <w:pPr>
        <w:pStyle w:val="af9"/>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af9"/>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a"/>
        <w:ind w:left="567"/>
        <w:rPr>
          <w:lang w:val="en-GB"/>
        </w:rPr>
      </w:pPr>
      <w:r w:rsidRPr="00AC6EE7">
        <w:rPr>
          <w:rFonts w:eastAsia="等线" w:hint="eastAsia"/>
          <w:lang w:val="en-GB"/>
        </w:rPr>
        <w:t>W</w:t>
      </w:r>
      <w:r w:rsidRPr="00AC6EE7">
        <w:rPr>
          <w:rFonts w:eastAsia="等线"/>
          <w:lang w:val="en-GB"/>
        </w:rPr>
        <w:t>e will submit a Tdoc addressing this issue.</w:t>
      </w:r>
    </w:p>
    <w:p w14:paraId="482A5D59" w14:textId="77777777" w:rsidR="00806783" w:rsidRPr="00AC6EE7" w:rsidRDefault="00806783" w:rsidP="00F56078">
      <w:pPr>
        <w:pStyle w:val="aa"/>
        <w:rPr>
          <w:lang w:val="en-GB"/>
        </w:rPr>
      </w:pPr>
    </w:p>
    <w:p w14:paraId="28F0A6AD" w14:textId="56DE8855" w:rsidR="00806783" w:rsidRPr="00AC6EE7" w:rsidRDefault="00806783" w:rsidP="00F56078">
      <w:pPr>
        <w:pStyle w:val="aa"/>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knows which location it has configured as ”target cell location”</w:t>
      </w:r>
      <w:r w:rsidR="00937B3A" w:rsidRPr="00AC6EE7">
        <w:rPr>
          <w:lang w:val="en-GB"/>
        </w:rPr>
        <w:t xml:space="preserve"> and the event has measID associated. Thus, when report is sent, network knows which event trigger</w:t>
      </w:r>
      <w:r w:rsidR="005C25E6" w:rsidRPr="00AC6EE7">
        <w:rPr>
          <w:lang w:val="en-GB"/>
        </w:rPr>
        <w:t xml:space="preserve">ed it. </w:t>
      </w:r>
      <w:r w:rsidR="001C4A1F" w:rsidRPr="00AC6EE7">
        <w:rPr>
          <w:lang w:val="en-GB"/>
        </w:rPr>
        <w:t>Note that it is not actually mandated that the reference location2 is associetd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aa"/>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aa"/>
        <w:rPr>
          <w:lang w:val="en-GB"/>
        </w:rPr>
      </w:pPr>
    </w:p>
    <w:p w14:paraId="324C616C" w14:textId="15F3917D" w:rsidR="00E80125" w:rsidRPr="00AC6EE7" w:rsidRDefault="00E80125" w:rsidP="00F56078">
      <w:pPr>
        <w:pStyle w:val="aa"/>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aa"/>
        <w:rPr>
          <w:lang w:val="en-GB"/>
        </w:rPr>
      </w:pPr>
    </w:p>
    <w:p w14:paraId="52AE6FB3" w14:textId="1D005D5E" w:rsidR="00223E3C" w:rsidRDefault="009F6B55" w:rsidP="00E80125">
      <w:pPr>
        <w:pStyle w:val="aa"/>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r w:rsidRPr="004D4ADF">
        <w:rPr>
          <w:i/>
        </w:rPr>
        <w:t>cellsTriggeredList</w:t>
      </w:r>
      <w:r>
        <w:t>. And adding the PCI to indicate the cell associated to reference location is not needed. For moving cell, NW can update the reference location in event D1</w:t>
      </w:r>
    </w:p>
    <w:p w14:paraId="320AB265" w14:textId="5F6A9EF6" w:rsidR="009F6B55" w:rsidRDefault="009F6B55" w:rsidP="00E80125">
      <w:pPr>
        <w:pStyle w:val="aa"/>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aa"/>
        <w:rPr>
          <w:lang w:val="en-GB"/>
        </w:rPr>
      </w:pPr>
    </w:p>
    <w:p w14:paraId="70D416A2" w14:textId="573C24AB" w:rsidR="00FD74B1" w:rsidRDefault="00FD74B1" w:rsidP="00F56078">
      <w:pPr>
        <w:pStyle w:val="aa"/>
        <w:rPr>
          <w:lang w:val="en-GB"/>
        </w:rPr>
      </w:pPr>
    </w:p>
    <w:p w14:paraId="39578D83" w14:textId="0957AC0A" w:rsidR="00FD74B1" w:rsidRDefault="006154A0" w:rsidP="00F56078">
      <w:pPr>
        <w:pStyle w:val="aa"/>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an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aa"/>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aa"/>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aa"/>
        <w:rPr>
          <w:lang w:val="en-GB"/>
        </w:rPr>
      </w:pPr>
    </w:p>
    <w:p w14:paraId="18638F8E" w14:textId="192106F2" w:rsidR="009A0E35" w:rsidRDefault="009A0E35" w:rsidP="00F56078">
      <w:pPr>
        <w:pStyle w:val="aa"/>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aa"/>
        <w:rPr>
          <w:lang w:val="en-GB"/>
        </w:rPr>
      </w:pPr>
      <w:r>
        <w:rPr>
          <w:lang w:val="en-GB"/>
        </w:rPr>
        <w:lastRenderedPageBreak/>
        <w:t>There is also the following comment:</w:t>
      </w:r>
    </w:p>
    <w:p w14:paraId="4ED4DC3E" w14:textId="77777777" w:rsidR="001309FC" w:rsidRDefault="001309FC" w:rsidP="001309FC">
      <w:pPr>
        <w:pStyle w:val="TAC"/>
        <w:spacing w:before="20" w:after="20"/>
        <w:ind w:left="567" w:right="57"/>
        <w:jc w:val="left"/>
        <w:rPr>
          <w:lang w:val="en-US" w:eastAsia="zh-CN"/>
        </w:rPr>
      </w:pPr>
      <w:r>
        <w:rPr>
          <w:lang w:val="en-US" w:eastAsia="zh-CN"/>
        </w:rPr>
        <w:t>Firstly, we think RAN2 should first discuss whether to confirm the following working assumption at RAN2#115</w:t>
      </w:r>
      <w:r>
        <w:rPr>
          <w:rFonts w:hint="eastAsia"/>
          <w:lang w:val="en-US" w:eastAsia="zh-CN"/>
        </w:rPr>
        <w:t>e</w:t>
      </w:r>
      <w:r>
        <w:rPr>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lang w:val="en-US" w:eastAsia="zh-CN"/>
        </w:rPr>
      </w:pPr>
    </w:p>
    <w:p w14:paraId="0B30D257" w14:textId="77777777" w:rsidR="001309FC" w:rsidRDefault="001309FC" w:rsidP="001309FC">
      <w:pPr>
        <w:pStyle w:val="TAC"/>
        <w:spacing w:before="20" w:after="20"/>
        <w:ind w:left="567" w:right="57"/>
        <w:jc w:val="left"/>
        <w:rPr>
          <w:lang w:val="en-US" w:eastAsia="zh-CN"/>
        </w:rPr>
      </w:pPr>
      <w:r>
        <w:rPr>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lang w:val="en-US" w:eastAsia="zh-CN"/>
        </w:rPr>
      </w:pPr>
      <w:r>
        <w:rPr>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aa"/>
        <w:rPr>
          <w:lang w:val="en-GB"/>
        </w:rPr>
      </w:pPr>
    </w:p>
    <w:p w14:paraId="224525AE" w14:textId="1A8DF2B7" w:rsidR="00FD74B1" w:rsidRDefault="001309FC" w:rsidP="00F56078">
      <w:pPr>
        <w:pStyle w:val="aa"/>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aa"/>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aa"/>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r w:rsidRPr="00DB6150">
              <w:rPr>
                <w:i/>
                <w:iCs/>
                <w:lang w:eastAsia="zh-CN"/>
              </w:rPr>
              <w:t>reportOnLeave</w:t>
            </w:r>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r w:rsidRPr="00451014">
              <w:rPr>
                <w:i/>
                <w:iCs/>
                <w:lang w:eastAsia="zh-CN"/>
              </w:rPr>
              <w:t>cellsTriggeredList</w:t>
            </w:r>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hint="eastAsia"/>
                <w:lang w:eastAsia="zh-CN"/>
              </w:rPr>
              <w:t>F</w:t>
            </w:r>
            <w:r>
              <w:rPr>
                <w:lang w:eastAsia="zh-CN"/>
              </w:rPr>
              <w:t xml:space="preserve">or H801, we think the </w:t>
            </w:r>
            <w:r>
              <w:rPr>
                <w:rFonts w:hint="eastAsia"/>
                <w:lang w:eastAsia="zh-CN"/>
              </w:rPr>
              <w:t>explanation</w:t>
            </w:r>
            <w:r>
              <w:rPr>
                <w:lang w:eastAsia="zh-CN"/>
              </w:rPr>
              <w:t xml:space="preserve"> from </w:t>
            </w:r>
            <w:r>
              <w:rPr>
                <w:rFonts w:hint="eastAsia"/>
                <w:lang w:eastAsia="zh-CN"/>
              </w:rPr>
              <w:t>rapporteur</w:t>
            </w:r>
            <w:r>
              <w:rPr>
                <w:lang w:eastAsia="zh-CN"/>
              </w:rPr>
              <w:t xml:space="preserve"> </w:t>
            </w:r>
            <w:r>
              <w:rPr>
                <w:rFonts w:hint="eastAsia"/>
                <w:lang w:eastAsia="zh-CN"/>
              </w:rPr>
              <w:t>is</w:t>
            </w:r>
            <w:r>
              <w:rPr>
                <w:lang w:eastAsia="zh-CN"/>
              </w:rPr>
              <w:t xml:space="preserve"> </w:t>
            </w:r>
            <w:r>
              <w:rPr>
                <w:rFonts w:hint="eastAsia"/>
                <w:lang w:eastAsia="zh-CN"/>
              </w:rPr>
              <w:t>reasonable</w:t>
            </w:r>
            <w:r>
              <w:rPr>
                <w:lang w:eastAsia="zh-CN"/>
              </w:rPr>
              <w:t xml:space="preserve"> </w:t>
            </w:r>
            <w:r>
              <w:rPr>
                <w:rFonts w:hint="eastAsia"/>
                <w:lang w:eastAsia="zh-CN"/>
              </w:rPr>
              <w:t>and</w:t>
            </w:r>
            <w:r>
              <w:rPr>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hint="eastAsia"/>
                <w:lang w:eastAsia="zh-CN"/>
              </w:rPr>
              <w:t>F</w:t>
            </w:r>
            <w:r>
              <w:rPr>
                <w:lang w:eastAsia="zh-CN"/>
              </w:rPr>
              <w:t>or L011, we</w:t>
            </w:r>
            <w:r>
              <w:t xml:space="preserve"> are OK to </w:t>
            </w:r>
            <w:r w:rsidRPr="00612352">
              <w:rPr>
                <w:lang w:eastAsia="zh-CN"/>
              </w:rPr>
              <w:t>add the procedure text to include the cell meeting event D1</w:t>
            </w:r>
            <w:r>
              <w:rPr>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r w:rsidRPr="00E27BD5">
              <w:rPr>
                <w:i/>
                <w:lang w:val="en-US" w:eastAsia="zh-CN"/>
              </w:rPr>
              <w:t>VarMeasReport</w:t>
            </w:r>
            <w:r>
              <w:rPr>
                <w:lang w:val="en-US" w:eastAsia="zh-CN"/>
              </w:rPr>
              <w:t xml:space="preserve"> within the </w:t>
            </w:r>
            <w:r w:rsidRPr="00E27BD5">
              <w:rPr>
                <w:i/>
                <w:lang w:val="en-US" w:eastAsia="zh-CN"/>
              </w:rPr>
              <w:t>VarMeasReportList</w:t>
            </w:r>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r w:rsidRPr="00E27BD5">
              <w:rPr>
                <w:i/>
                <w:lang w:val="en-US" w:eastAsia="zh-CN"/>
              </w:rPr>
              <w:t>VarMeasReport</w:t>
            </w:r>
            <w:r>
              <w:rPr>
                <w:lang w:val="en-US" w:eastAsia="zh-CN"/>
              </w:rPr>
              <w:t xml:space="preserve"> is not included within </w:t>
            </w:r>
            <w:r w:rsidRPr="00E27BD5">
              <w:rPr>
                <w:i/>
                <w:lang w:val="en-US" w:eastAsia="zh-CN"/>
              </w:rPr>
              <w:t>VarMeasReportList</w:t>
            </w:r>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pPr>
            <w:ins w:id="8" w:author="CR_Rapp(HelkaLiina)" w:date="2022-04-19T21:45:00Z">
              <w:r w:rsidRPr="008923FC">
                <w:t>2&gt;</w:t>
              </w:r>
              <w:r w:rsidRPr="008923FC">
                <w:tab/>
                <w:t xml:space="preserve">else if the </w:t>
              </w:r>
              <w:r w:rsidRPr="008923FC">
                <w:rPr>
                  <w:i/>
                </w:rPr>
                <w:t>reportType</w:t>
              </w:r>
              <w:r w:rsidRPr="008923FC">
                <w:t xml:space="preserve"> is set to </w:t>
              </w:r>
              <w:r w:rsidRPr="008923FC">
                <w:rPr>
                  <w:i/>
                </w:rPr>
                <w:t>eventTriggered</w:t>
              </w:r>
              <w:r w:rsidRPr="008923FC">
                <w:t xml:space="preserve"> and if the </w:t>
              </w:r>
              <w:r w:rsidRPr="008923FC">
                <w:rPr>
                  <w:i/>
                </w:rPr>
                <w:t>eventId</w:t>
              </w:r>
              <w:r w:rsidRPr="008923FC">
                <w:t xml:space="preserve"> is set to </w:t>
              </w:r>
              <w:r w:rsidRPr="008923FC">
                <w:rPr>
                  <w:i/>
                </w:rPr>
                <w:t>eventD1</w:t>
              </w:r>
              <w:r w:rsidRPr="008923FC">
                <w:t xml:space="preserve"> and if the</w:t>
              </w:r>
              <w:r w:rsidRPr="008923FC">
                <w:rPr>
                  <w:rFonts w:eastAsia="Malgun Gothic" w:hint="eastAsia"/>
                  <w:lang w:eastAsia="ko-KR"/>
                </w:rPr>
                <w:t xml:space="preserve"> </w:t>
              </w:r>
              <w:r w:rsidRPr="008923FC">
                <w:rPr>
                  <w:rFonts w:eastAsia="Malgun Gothic"/>
                  <w:lang w:eastAsia="ko-KR"/>
                </w:rPr>
                <w:t>leaving</w:t>
              </w:r>
              <w:r w:rsidRPr="008923FC">
                <w:rPr>
                  <w:rFonts w:eastAsia="Malgun Gothic" w:hint="eastAsia"/>
                  <w:lang w:eastAsia="ko-KR"/>
                </w:rPr>
                <w:t xml:space="preserve"> </w:t>
              </w:r>
              <w:r w:rsidRPr="008923FC">
                <w:rPr>
                  <w:rFonts w:eastAsia="Malgun Gothic"/>
                  <w:lang w:eastAsia="ko-KR"/>
                </w:rPr>
                <w:t>condition</w:t>
              </w:r>
              <w:r w:rsidRPr="008923FC">
                <w:rPr>
                  <w:rFonts w:eastAsia="Malgun Gothic" w:hint="eastAsia"/>
                  <w:lang w:eastAsia="ko-KR"/>
                </w:rPr>
                <w:t xml:space="preserve"> applicable for </w:t>
              </w:r>
              <w:r w:rsidRPr="008923FC">
                <w:t xml:space="preserve">this event is fulfilled </w:t>
              </w:r>
              <w:r w:rsidRPr="008923FC">
                <w:rPr>
                  <w:highlight w:val="yellow"/>
                </w:rPr>
                <w:t xml:space="preserve">for the associated </w:t>
              </w:r>
              <w:r w:rsidRPr="008923FC">
                <w:rPr>
                  <w:i/>
                  <w:highlight w:val="yellow"/>
                </w:rPr>
                <w:t>VarMeasReport</w:t>
              </w:r>
              <w:r w:rsidRPr="008923FC">
                <w:rPr>
                  <w:highlight w:val="yellow"/>
                </w:rPr>
                <w:t xml:space="preserve"> within the</w:t>
              </w:r>
              <w:r w:rsidRPr="008923FC">
                <w:rPr>
                  <w:i/>
                  <w:highlight w:val="yellow"/>
                </w:rPr>
                <w:t xml:space="preserve"> VarMeasReportList</w:t>
              </w:r>
              <w:r w:rsidRPr="008923FC">
                <w:rPr>
                  <w:i/>
                </w:rPr>
                <w:t xml:space="preserve"> </w:t>
              </w:r>
              <w:r w:rsidRPr="008923FC">
                <w:t xml:space="preserve">for this </w:t>
              </w:r>
              <w:r w:rsidRPr="008923FC">
                <w:rPr>
                  <w:i/>
                </w:rPr>
                <w:t>measId</w:t>
              </w:r>
              <w:r w:rsidRPr="008923FC">
                <w:t xml:space="preserve"> during </w:t>
              </w:r>
              <w:r w:rsidRPr="008923FC">
                <w:rPr>
                  <w:i/>
                </w:rPr>
                <w:t xml:space="preserve">timeToTrigger </w:t>
              </w:r>
              <w:r w:rsidRPr="008923FC">
                <w:t xml:space="preserve">defined within the </w:t>
              </w:r>
              <w:r w:rsidRPr="008923FC">
                <w:rPr>
                  <w:i/>
                  <w:noProof/>
                </w:rPr>
                <w:t xml:space="preserve">VarMeasConfig </w:t>
              </w:r>
              <w:r w:rsidRPr="008923FC">
                <w:t>for this event:</w:t>
              </w:r>
            </w:ins>
          </w:p>
          <w:p w14:paraId="405BE8D7" w14:textId="77777777" w:rsidR="00AD1E21" w:rsidRPr="008923FC" w:rsidRDefault="00AD1E21" w:rsidP="00AD1E21">
            <w:pPr>
              <w:pStyle w:val="B3"/>
              <w:rPr>
                <w:ins w:id="9" w:author="Xiaomi" w:date="2022-04-24T13:59:00Z"/>
              </w:rPr>
            </w:pPr>
            <w:ins w:id="10" w:author="Xiaomi" w:date="2022-04-24T13:59:00Z">
              <w:r w:rsidRPr="008923FC">
                <w:t>3&gt;</w:t>
              </w:r>
              <w:r w:rsidRPr="008923FC">
                <w:tab/>
                <w:t xml:space="preserve">if </w:t>
              </w:r>
              <w:r w:rsidRPr="008923FC">
                <w:rPr>
                  <w:i/>
                  <w:iCs/>
                </w:rPr>
                <w:t>reportOnLeave</w:t>
              </w:r>
              <w:r w:rsidRPr="008923FC">
                <w:t xml:space="preserve"> is set to </w:t>
              </w:r>
              <w:r w:rsidRPr="008923FC">
                <w:rPr>
                  <w:i/>
                  <w:iCs/>
                  <w:lang w:eastAsia="en-GB"/>
                </w:rPr>
                <w:t>true</w:t>
              </w:r>
              <w:r w:rsidRPr="008923FC">
                <w:t xml:space="preserve"> for the corresponding reporting configuration:</w:t>
              </w:r>
            </w:ins>
          </w:p>
          <w:p w14:paraId="21005347" w14:textId="77777777" w:rsidR="00AD1E21" w:rsidRPr="008923FC" w:rsidRDefault="00AD1E21" w:rsidP="00AD1E21">
            <w:pPr>
              <w:pStyle w:val="B4"/>
              <w:rPr>
                <w:ins w:id="11" w:author="CR_Rapp(HelkaLiina)" w:date="2022-04-19T21:45:00Z"/>
              </w:rPr>
            </w:pPr>
            <w:ins w:id="12" w:author="Xiaomi" w:date="2022-04-24T13:59:00Z">
              <w:r w:rsidRPr="008923FC">
                <w:t>4&gt;</w:t>
              </w:r>
              <w:r w:rsidRPr="008923FC">
                <w:tab/>
                <w:t>initiate the measurement reporting procedure, as specified in 5.5.5;</w:t>
              </w:r>
            </w:ins>
          </w:p>
          <w:p w14:paraId="24879619" w14:textId="77777777" w:rsidR="00AD1E21" w:rsidRPr="008923FC" w:rsidRDefault="00AD1E21" w:rsidP="00AD1E21">
            <w:pPr>
              <w:pStyle w:val="B3"/>
              <w:rPr>
                <w:ins w:id="13" w:author="CR_Rapp(HelkaLiina)" w:date="2022-04-19T21:45:00Z"/>
              </w:rPr>
            </w:pPr>
            <w:ins w:id="14" w:author="CR_Rapp(HelkaLiina)" w:date="2022-04-19T21:45:00Z">
              <w:r w:rsidRPr="008923FC">
                <w:t>3&gt;</w:t>
              </w:r>
              <w:r w:rsidRPr="008923FC">
                <w:tab/>
                <w:t xml:space="preserve">remove the measurement reporting entry within the </w:t>
              </w:r>
              <w:r w:rsidRPr="008923FC">
                <w:rPr>
                  <w:i/>
                </w:rPr>
                <w:t>VarMeasReportList</w:t>
              </w:r>
              <w:r w:rsidRPr="008923FC">
                <w:t xml:space="preserve"> for this </w:t>
              </w:r>
              <w:r w:rsidRPr="008923FC">
                <w:rPr>
                  <w:i/>
                </w:rPr>
                <w:t>measId</w:t>
              </w:r>
              <w:r w:rsidRPr="008923FC">
                <w:t>;</w:t>
              </w:r>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r w:rsidRPr="008923FC">
                <w:rPr>
                  <w:i/>
                  <w:sz w:val="20"/>
                </w:rPr>
                <w:t>measId</w:t>
              </w:r>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lang w:val="en-US" w:eastAsia="zh-CN"/>
              </w:rPr>
              <w:t>Therefore, if</w:t>
            </w:r>
            <w:r w:rsidR="00845590">
              <w:rPr>
                <w:lang w:val="en-US" w:eastAsia="zh-CN"/>
              </w:rPr>
              <w:t xml:space="preserve"> the</w:t>
            </w:r>
            <w:r>
              <w:rPr>
                <w:lang w:val="en-US" w:eastAsia="zh-CN"/>
              </w:rPr>
              <w:t xml:space="preserve"> above</w:t>
            </w:r>
            <w:r w:rsidR="00845590">
              <w:rPr>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r w:rsidRPr="00F71B8F">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Propreject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rPr>
      </w:pPr>
      <w:r>
        <w:t xml:space="preserve">Then, looking at comments so far for the second phase of offline 101 I noticed more than one company would like to propagree </w:t>
      </w:r>
      <w:r>
        <w:rPr>
          <w:highlight w:val="cyan"/>
        </w:rPr>
        <w:t>RIL L011:</w:t>
      </w:r>
    </w:p>
    <w:p w14:paraId="759D04A8" w14:textId="77777777" w:rsidR="00F71B8F" w:rsidRDefault="00F71B8F" w:rsidP="00F71B8F"/>
    <w:p w14:paraId="23C88A9B" w14:textId="77777777" w:rsidR="00F71B8F" w:rsidRDefault="00F71B8F" w:rsidP="00F71B8F">
      <w:pPr>
        <w:pStyle w:val="af9"/>
        <w:ind w:left="567"/>
        <w:rPr>
          <w:lang w:val="en-GB"/>
        </w:rPr>
      </w:pPr>
      <w:r>
        <w:rPr>
          <w:b/>
          <w:bCs/>
          <w:lang w:val="en-GB"/>
        </w:rPr>
        <w:t>[RIL]</w:t>
      </w:r>
      <w:r>
        <w:rPr>
          <w:lang w:val="en-GB"/>
        </w:rPr>
        <w:t xml:space="preserve">: L011 </w:t>
      </w:r>
      <w:r>
        <w:rPr>
          <w:b/>
          <w:bCs/>
          <w:lang w:val="en-GB"/>
        </w:rPr>
        <w:t>[Delegate]</w:t>
      </w:r>
      <w:r>
        <w:rPr>
          <w:lang w:val="en-GB"/>
        </w:rPr>
        <w:t xml:space="preserve">: LGE(SungHoon)  </w:t>
      </w:r>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ToDo </w:t>
      </w:r>
      <w:r>
        <w:rPr>
          <w:b/>
          <w:bCs/>
          <w:lang w:val="en-GB"/>
        </w:rPr>
        <w:t>[TDoc]</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af9"/>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af9"/>
        <w:ind w:left="567"/>
        <w:rPr>
          <w:lang w:val="en-GB"/>
        </w:rPr>
      </w:pPr>
      <w:r>
        <w:rPr>
          <w:b/>
          <w:bCs/>
          <w:lang w:val="en-GB"/>
        </w:rPr>
        <w:t>[Proposed Change]</w:t>
      </w:r>
      <w:r>
        <w:rPr>
          <w:lang w:val="en-GB"/>
        </w:rP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05C30E6E" w14:textId="77777777" w:rsidR="00F71B8F" w:rsidRDefault="00F71B8F" w:rsidP="00F71B8F">
      <w:pPr>
        <w:pStyle w:val="aa"/>
        <w:ind w:left="567"/>
        <w:rPr>
          <w:lang w:val="en-GB"/>
        </w:rPr>
      </w:pPr>
      <w:r>
        <w:rPr>
          <w:b/>
          <w:bCs/>
          <w:lang w:val="en-GB"/>
        </w:rPr>
        <w:t>[Comments]</w:t>
      </w:r>
      <w:r>
        <w:rPr>
          <w:lang w:val="en-GB"/>
        </w:rPr>
        <w:t>:</w:t>
      </w:r>
    </w:p>
    <w:p w14:paraId="270D5386" w14:textId="77777777" w:rsidR="00F71B8F" w:rsidRDefault="00F71B8F" w:rsidP="00F71B8F"/>
    <w:p w14:paraId="454A130C" w14:textId="77777777" w:rsidR="00F71B8F" w:rsidRDefault="00F71B8F" w:rsidP="00F71B8F">
      <w:r>
        <w:t xml:space="preserve">However, as explained the D1 event does not actually have any target cells UE by definition, as it is coordinate on Earth merely. For this companies actually even agree and converge that there is no need to associate PCI to the event D1. </w:t>
      </w:r>
      <w:r>
        <w:rPr>
          <w:b/>
        </w:rPr>
        <w:t>There is no definition for “cell meeting event D1”.</w:t>
      </w:r>
    </w:p>
    <w:p w14:paraId="45C98542" w14:textId="77777777" w:rsidR="00F71B8F" w:rsidRDefault="00F71B8F" w:rsidP="00F71B8F"/>
    <w:p w14:paraId="5F09FCE8" w14:textId="77777777" w:rsidR="00F71B8F" w:rsidRDefault="00F71B8F" w:rsidP="00F71B8F">
      <w:r>
        <w:t>In 5.5.4 we have</w:t>
      </w:r>
    </w:p>
    <w:p w14:paraId="1D383882" w14:textId="77777777" w:rsidR="00F71B8F" w:rsidRDefault="00F71B8F" w:rsidP="00F71B8F"/>
    <w:p w14:paraId="10DCA01B" w14:textId="77777777" w:rsidR="00F71B8F" w:rsidRDefault="00F71B8F" w:rsidP="00F71B8F">
      <w:pPr>
        <w:pStyle w:val="B2"/>
        <w:rPr>
          <w:rFonts w:cs="Times New Roman"/>
          <w:lang w:eastAsia="ko-KR"/>
        </w:rPr>
      </w:pPr>
      <w:r>
        <w:t xml:space="preserve">2&gt; else if the </w:t>
      </w:r>
      <w:r>
        <w:rPr>
          <w:i/>
          <w:iCs/>
        </w:rPr>
        <w:t>reportType</w:t>
      </w:r>
      <w:r>
        <w:t xml:space="preserve"> is set to </w:t>
      </w:r>
      <w:r>
        <w:rPr>
          <w:i/>
          <w:iCs/>
        </w:rPr>
        <w:t>eventTriggered</w:t>
      </w:r>
      <w:r>
        <w:t xml:space="preserve"> and if the </w:t>
      </w:r>
      <w:r>
        <w:rPr>
          <w:i/>
          <w:iCs/>
        </w:rPr>
        <w:t>eventId</w:t>
      </w:r>
      <w:r>
        <w:t xml:space="preserve"> is set to </w:t>
      </w:r>
      <w:r>
        <w:rPr>
          <w:i/>
          <w:iCs/>
        </w:rPr>
        <w:t>eventD1</w:t>
      </w:r>
      <w:r>
        <w:t xml:space="preserve"> and if the entering condition applicable for this event, i.e. the event corresponding with the </w:t>
      </w:r>
      <w:r>
        <w:rPr>
          <w:i/>
          <w:iCs/>
        </w:rPr>
        <w:t>eventId</w:t>
      </w:r>
      <w:r>
        <w:t xml:space="preserve"> of the corresponding </w:t>
      </w:r>
      <w:r>
        <w:rPr>
          <w:i/>
          <w:iCs/>
        </w:rPr>
        <w:t>reportConfig</w:t>
      </w:r>
      <w:r>
        <w:t xml:space="preserve"> within </w:t>
      </w:r>
      <w:r>
        <w:rPr>
          <w:i/>
          <w:iCs/>
        </w:rPr>
        <w:t>VarMeasConfig</w:t>
      </w:r>
      <w:r>
        <w:t xml:space="preserve">, is fulfilled during </w:t>
      </w:r>
      <w:r>
        <w:rPr>
          <w:i/>
          <w:iCs/>
        </w:rPr>
        <w:t xml:space="preserve">timeToTrigger </w:t>
      </w:r>
      <w:r>
        <w:t xml:space="preserve">defined within the </w:t>
      </w:r>
      <w:r>
        <w:rPr>
          <w:i/>
          <w:iCs/>
        </w:rPr>
        <w:t xml:space="preserve">VarMeasConfig </w:t>
      </w:r>
      <w:r>
        <w:t>for this event:</w:t>
      </w:r>
    </w:p>
    <w:p w14:paraId="7AF6ED38" w14:textId="77777777" w:rsidR="00F71B8F" w:rsidRDefault="00F71B8F" w:rsidP="00F71B8F">
      <w:pPr>
        <w:pStyle w:val="B3"/>
        <w:rPr>
          <w:rFonts w:ascii="Calibri" w:hAnsi="Calibri" w:cs="Calibri"/>
        </w:rPr>
      </w:pPr>
      <w:r>
        <w:t xml:space="preserve">3&gt; include a measurement reporting entry within the </w:t>
      </w:r>
      <w:r>
        <w:rPr>
          <w:i/>
          <w:iCs/>
        </w:rPr>
        <w:t>VarMeasReportList</w:t>
      </w:r>
      <w:r>
        <w:t xml:space="preserve"> for this </w:t>
      </w:r>
      <w:r>
        <w:rPr>
          <w:i/>
          <w:iCs/>
        </w:rPr>
        <w:t>measId</w:t>
      </w:r>
      <w:r>
        <w:t>;</w:t>
      </w:r>
    </w:p>
    <w:p w14:paraId="6DF76D22" w14:textId="77777777" w:rsidR="00F71B8F" w:rsidRDefault="00F71B8F" w:rsidP="00F71B8F">
      <w:pPr>
        <w:pStyle w:val="B3"/>
        <w:rPr>
          <w:szCs w:val="20"/>
        </w:rPr>
      </w:pPr>
      <w:r>
        <w:t xml:space="preserve">3&gt; set the </w:t>
      </w:r>
      <w:r>
        <w:rPr>
          <w:i/>
          <w:iCs/>
        </w:rPr>
        <w:t>numberOfReportsSent</w:t>
      </w:r>
      <w:r>
        <w:t xml:space="preserve"> defined within the </w:t>
      </w:r>
      <w:r>
        <w:rPr>
          <w:i/>
          <w:iCs/>
        </w:rPr>
        <w:t>VarMeasReportList</w:t>
      </w:r>
      <w:r>
        <w:t xml:space="preserve"> for this </w:t>
      </w:r>
      <w:r>
        <w:rPr>
          <w:i/>
          <w:iCs/>
        </w:rPr>
        <w:t>measId</w:t>
      </w:r>
      <w:r>
        <w:t xml:space="preserve"> to 0;</w:t>
      </w:r>
    </w:p>
    <w:p w14:paraId="4822B1DA" w14:textId="77777777" w:rsidR="00F71B8F" w:rsidRDefault="00F71B8F" w:rsidP="00F71B8F">
      <w:pPr>
        <w:pStyle w:val="B3"/>
      </w:pPr>
      <w:r>
        <w:t>3&gt; initiate the measurement reporting procedure, as specified in 5.5.5;</w:t>
      </w:r>
    </w:p>
    <w:p w14:paraId="760DE5D0" w14:textId="77777777" w:rsidR="00F71B8F" w:rsidRDefault="00F71B8F" w:rsidP="00F71B8F"/>
    <w:p w14:paraId="0E3652CD" w14:textId="77777777" w:rsidR="00F71B8F" w:rsidRDefault="00F71B8F" w:rsidP="00F71B8F">
      <w:r>
        <w:t>and in 5.5.5 we have:</w:t>
      </w:r>
    </w:p>
    <w:p w14:paraId="55134E39" w14:textId="77777777" w:rsidR="00F71B8F" w:rsidRDefault="00F71B8F" w:rsidP="00F71B8F"/>
    <w:p w14:paraId="60ACD30C" w14:textId="77777777" w:rsidR="00F71B8F" w:rsidRDefault="00F71B8F" w:rsidP="00F71B8F">
      <w:pPr>
        <w:pStyle w:val="B1"/>
        <w:rPr>
          <w:lang w:eastAsia="ja-JP"/>
        </w:rPr>
      </w:pPr>
      <w:r>
        <w:t xml:space="preserve">1&gt;  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w:t>
      </w:r>
      <w:r>
        <w:lastRenderedPageBreak/>
        <w:t xml:space="preserve">of </w:t>
      </w:r>
      <w:r>
        <w:rPr>
          <w:i/>
          <w:iCs/>
        </w:rPr>
        <w:t>commonLocationInfo</w:t>
      </w:r>
      <w:r>
        <w:t xml:space="preserve"> of the </w:t>
      </w:r>
      <w:r>
        <w:rPr>
          <w:i/>
          <w:iCs/>
        </w:rPr>
        <w:t xml:space="preserve">locationInfo </w:t>
      </w:r>
      <w:r>
        <w:t>as follows:</w:t>
      </w:r>
    </w:p>
    <w:p w14:paraId="6129543D" w14:textId="77777777" w:rsidR="00F71B8F" w:rsidRDefault="00F71B8F" w:rsidP="00F71B8F">
      <w:pPr>
        <w:pStyle w:val="B2"/>
      </w:pPr>
      <w:r>
        <w:t xml:space="preserve">2&gt; include the </w:t>
      </w:r>
      <w:r>
        <w:rPr>
          <w:i/>
          <w:iCs/>
        </w:rPr>
        <w:t>locationTimestamp</w:t>
      </w:r>
      <w:r>
        <w:t>;</w:t>
      </w:r>
    </w:p>
    <w:p w14:paraId="0991A30C" w14:textId="77777777" w:rsidR="00F71B8F" w:rsidRDefault="00F71B8F" w:rsidP="00F71B8F">
      <w:pPr>
        <w:pStyle w:val="B2"/>
      </w:pPr>
      <w:r>
        <w:t xml:space="preserve">2&gt; include the </w:t>
      </w:r>
      <w:r>
        <w:rPr>
          <w:i/>
          <w:iCs/>
        </w:rPr>
        <w:t>locationCoordinate</w:t>
      </w:r>
      <w:r>
        <w:t>, if available;</w:t>
      </w:r>
    </w:p>
    <w:p w14:paraId="3328B2A4" w14:textId="77777777" w:rsidR="00F71B8F" w:rsidRDefault="00F71B8F" w:rsidP="00F71B8F">
      <w:pPr>
        <w:pStyle w:val="B2"/>
      </w:pPr>
      <w:r>
        <w:t xml:space="preserve">2&gt; include the </w:t>
      </w:r>
      <w:r>
        <w:rPr>
          <w:i/>
          <w:iCs/>
        </w:rPr>
        <w:t>velocityEstimate</w:t>
      </w:r>
      <w:r>
        <w:t>, if available;</w:t>
      </w:r>
    </w:p>
    <w:p w14:paraId="3B5A08A8" w14:textId="77777777" w:rsidR="00F71B8F" w:rsidRDefault="00F71B8F" w:rsidP="00F71B8F">
      <w:pPr>
        <w:pStyle w:val="B2"/>
      </w:pPr>
      <w:r>
        <w:t xml:space="preserve">2&gt; include the </w:t>
      </w:r>
      <w:r>
        <w:rPr>
          <w:i/>
          <w:iCs/>
        </w:rPr>
        <w:t>locationError</w:t>
      </w:r>
      <w:r>
        <w:t>, if available;</w:t>
      </w:r>
    </w:p>
    <w:p w14:paraId="080AEF06" w14:textId="77777777" w:rsidR="00F71B8F" w:rsidRDefault="00F71B8F" w:rsidP="00F71B8F">
      <w:pPr>
        <w:pStyle w:val="B2"/>
      </w:pPr>
      <w:r>
        <w:t xml:space="preserve">2&gt; include the </w:t>
      </w:r>
      <w:r>
        <w:rPr>
          <w:i/>
          <w:iCs/>
        </w:rPr>
        <w:t>locationSource</w:t>
      </w:r>
      <w:r>
        <w:t>, if available;</w:t>
      </w:r>
    </w:p>
    <w:p w14:paraId="2680726D" w14:textId="77777777" w:rsidR="00F71B8F" w:rsidRDefault="00F71B8F" w:rsidP="00F71B8F">
      <w:pPr>
        <w:pStyle w:val="B2"/>
      </w:pPr>
      <w:r>
        <w:t xml:space="preserve">2&gt; if available, include the </w:t>
      </w:r>
      <w:r>
        <w:rPr>
          <w:i/>
          <w:iCs/>
        </w:rPr>
        <w:t>gnss-TOD-msec</w:t>
      </w:r>
      <w:r>
        <w:t>,</w:t>
      </w:r>
    </w:p>
    <w:p w14:paraId="28B290BF" w14:textId="77777777" w:rsidR="00F71B8F" w:rsidRDefault="00F71B8F" w:rsidP="00F71B8F"/>
    <w:p w14:paraId="6567BE5C" w14:textId="77777777" w:rsidR="00F71B8F" w:rsidRDefault="00F71B8F" w:rsidP="00F71B8F">
      <w:r>
        <w:t>hence agreements so far have been captured. The WA to include also RSRP results is not confirmed so it is not discussed.</w:t>
      </w:r>
    </w:p>
    <w:p w14:paraId="57FEBA7E" w14:textId="77777777" w:rsidR="00F71B8F" w:rsidRDefault="00F71B8F" w:rsidP="00F71B8F"/>
    <w:p w14:paraId="62456344" w14:textId="77777777" w:rsidR="00F71B8F" w:rsidRDefault="00F71B8F" w:rsidP="00F71B8F">
      <w:r>
        <w:t> If network wants RSRP results network would configure UE to report corresponding RSRP results based on RSRP events A1, A2 and so on.</w:t>
      </w:r>
    </w:p>
    <w:p w14:paraId="1AFE0C56" w14:textId="77777777" w:rsidR="00F71B8F" w:rsidRDefault="00F71B8F" w:rsidP="00F71B8F"/>
    <w:p w14:paraId="1F2BF08C" w14:textId="77777777" w:rsidR="00F71B8F" w:rsidRDefault="00F71B8F" w:rsidP="00F71B8F">
      <w:r>
        <w:t>Hence I suggest companies arguing for adding something for L011 to clarify what they think the definition of  </w:t>
      </w:r>
      <w:r>
        <w:rPr>
          <w:b/>
        </w:rPr>
        <w:t xml:space="preserve">“cell meeting event D1” </w:t>
      </w:r>
      <w:r>
        <w:t>is and to point to corresponding agreements to clarify the situation.</w:t>
      </w:r>
    </w:p>
    <w:p w14:paraId="73B7F243" w14:textId="77777777" w:rsidR="00F71B8F" w:rsidRDefault="00F71B8F" w:rsidP="00F71B8F"/>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r w:rsidR="00F71B8F">
        <w:rPr>
          <w:rFonts w:ascii="Arial" w:hAnsi="Arial" w:cs="Arial"/>
          <w:b/>
          <w:bCs/>
          <w:lang w:val="en-GB"/>
        </w:rPr>
        <w:t xml:space="preserve">For concluding on L001 discuss </w:t>
      </w:r>
      <w:r w:rsidR="00F20414">
        <w:rPr>
          <w:rFonts w:ascii="Arial" w:hAnsi="Arial" w:cs="Arial"/>
          <w:b/>
          <w:bCs/>
          <w:lang w:val="en-GB"/>
        </w:rPr>
        <w:t xml:space="preserve">whether there is agreed definition for </w:t>
      </w:r>
      <w:r w:rsidR="00F20414">
        <w:rPr>
          <w:b/>
        </w:rPr>
        <w:t>“cell meeting event D1” and if not, agree to propreject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宋体"/>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Mobility from NTN to TN is supported. For condEvent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D1 and T1 even CHO events are primarly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rapp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CondEvent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If companies agree that event D1 and condEvent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condEvent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lastRenderedPageBreak/>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r w:rsidRPr="00F71B8F">
        <w:t>There is clear support to reject RIL H80</w:t>
      </w:r>
      <w:r>
        <w:t>0</w:t>
      </w:r>
      <w:r w:rsidR="008D5472">
        <w:t>. There is comment to clarify</w:t>
      </w:r>
      <w:r w:rsidR="008D5472" w:rsidRPr="008D5472">
        <w:rPr>
          <w:i/>
          <w:iCs/>
        </w:rPr>
        <w:t xml:space="preserve"> </w:t>
      </w:r>
      <w:r w:rsidR="008D5472">
        <w:rPr>
          <w:i/>
          <w:iCs/>
        </w:rPr>
        <w:t>”</w:t>
      </w:r>
      <w:r w:rsidR="008D5472" w:rsidRPr="00D171DE">
        <w:rPr>
          <w:i/>
          <w:iCs/>
        </w:rPr>
        <w:t>condEventD1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lets say directly South from the center. Then, if in that area there are NTN cell and multiple TN cells. </w:t>
      </w:r>
      <w:r w:rsidR="00E51131">
        <w:t>Now, when there is no association of event D1 to any particular target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Propreject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t>Let’s take an example where UE has such RRC configuration where the RRM configuration consists only one MeasID that links MO and report</w:t>
      </w:r>
      <w:r w:rsidR="004477F0">
        <w:t>Config. This reportConfig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by definition does have </w:t>
      </w:r>
      <w:r w:rsidR="00334738">
        <w:t xml:space="preserve">frequency in it. However, If UE receives such confguration, </w:t>
      </w:r>
      <w:r w:rsidR="00136E70">
        <w:t>does it start detecting cells? Here the question is not about does it start detecting cells because of an implementation but does the configuaryion make UE detect cells?</w:t>
      </w:r>
    </w:p>
    <w:p w14:paraId="5E550DCE" w14:textId="2BB25BA5" w:rsidR="0056000A" w:rsidRDefault="0056000A" w:rsidP="00A20FA6">
      <w:r>
        <w:t>If it does not, it seems rather clear that eventD1 does not have cells associated to it and hence would not have anything to inlcude in a cellstriggered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thershold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it’s autocorrelation fucntion.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reportconfig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252"/>
        <w:gridCol w:w="8610"/>
      </w:tblGrid>
      <w:tr w:rsidR="00A20FA6" w:rsidRPr="00AC6EE7" w14:paraId="7C6A82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25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6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252"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610"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1D7C53A5" w:rsidR="00D63028" w:rsidRDefault="002B303B" w:rsidP="007E288D">
            <w:pPr>
              <w:pStyle w:val="TAC"/>
              <w:spacing w:before="20" w:after="20"/>
              <w:ind w:right="57"/>
              <w:jc w:val="left"/>
              <w:rPr>
                <w:lang w:eastAsia="zh-CN"/>
              </w:rPr>
            </w:pPr>
            <w:r>
              <w:rPr>
                <w:rFonts w:hint="eastAsia"/>
                <w:lang w:eastAsia="zh-CN"/>
              </w:rPr>
              <w:t xml:space="preserve"> </w:t>
            </w:r>
            <w:r>
              <w:rPr>
                <w:lang w:eastAsia="zh-CN"/>
              </w:rPr>
              <w:t>Huawei, HiSilicon</w:t>
            </w:r>
          </w:p>
        </w:tc>
        <w:tc>
          <w:tcPr>
            <w:tcW w:w="1252" w:type="dxa"/>
            <w:tcBorders>
              <w:top w:val="single" w:sz="4" w:space="0" w:color="auto"/>
              <w:left w:val="single" w:sz="4" w:space="0" w:color="auto"/>
              <w:bottom w:val="single" w:sz="4" w:space="0" w:color="auto"/>
              <w:right w:val="single" w:sz="4" w:space="0" w:color="auto"/>
            </w:tcBorders>
          </w:tcPr>
          <w:p w14:paraId="4983A7AC" w14:textId="2A0F326C" w:rsidR="00D63028" w:rsidRDefault="002B303B" w:rsidP="007E288D">
            <w:pPr>
              <w:pStyle w:val="TAC"/>
              <w:spacing w:before="20" w:after="20"/>
              <w:ind w:left="57" w:right="57"/>
              <w:jc w:val="left"/>
              <w:rPr>
                <w:lang w:eastAsia="zh-CN"/>
              </w:rPr>
            </w:pPr>
            <w:r>
              <w:rPr>
                <w:rFonts w:hint="eastAsia"/>
                <w:lang w:eastAsia="zh-CN"/>
              </w:rPr>
              <w:t>P</w:t>
            </w:r>
            <w:r>
              <w:rPr>
                <w:lang w:eastAsia="zh-CN"/>
              </w:rPr>
              <w:t>refer no, but see comments in the next column.</w:t>
            </w:r>
          </w:p>
        </w:tc>
        <w:tc>
          <w:tcPr>
            <w:tcW w:w="8610" w:type="dxa"/>
            <w:tcBorders>
              <w:top w:val="single" w:sz="4" w:space="0" w:color="auto"/>
              <w:left w:val="single" w:sz="4" w:space="0" w:color="auto"/>
              <w:bottom w:val="single" w:sz="4" w:space="0" w:color="auto"/>
              <w:right w:val="single" w:sz="4" w:space="0" w:color="auto"/>
            </w:tcBorders>
          </w:tcPr>
          <w:p w14:paraId="0E948478" w14:textId="77777777" w:rsidR="00D63028" w:rsidRDefault="002B303B" w:rsidP="007E288D">
            <w:pPr>
              <w:pStyle w:val="TAC"/>
              <w:spacing w:before="20" w:after="20"/>
              <w:ind w:left="57" w:right="57"/>
              <w:jc w:val="left"/>
              <w:rPr>
                <w:lang w:eastAsia="zh-CN"/>
              </w:rPr>
            </w:pPr>
            <w:r>
              <w:rPr>
                <w:rFonts w:hint="eastAsia"/>
                <w:lang w:eastAsia="zh-CN"/>
              </w:rPr>
              <w:t>W</w:t>
            </w:r>
            <w:r>
              <w:rPr>
                <w:lang w:eastAsia="zh-CN"/>
              </w:rPr>
              <w:t>e prefer to make things simple since WI is declared completed.</w:t>
            </w:r>
          </w:p>
          <w:p w14:paraId="635A3571" w14:textId="77777777" w:rsidR="002B303B" w:rsidRDefault="002B303B" w:rsidP="007E288D">
            <w:pPr>
              <w:pStyle w:val="TAC"/>
              <w:spacing w:before="20" w:after="20"/>
              <w:ind w:left="57" w:right="57"/>
              <w:jc w:val="left"/>
              <w:rPr>
                <w:lang w:eastAsia="zh-CN"/>
              </w:rPr>
            </w:pPr>
          </w:p>
          <w:p w14:paraId="345B82FB" w14:textId="39A93790" w:rsidR="002B303B" w:rsidRDefault="002B303B" w:rsidP="007E288D">
            <w:pPr>
              <w:pStyle w:val="TAC"/>
              <w:spacing w:before="20" w:after="20"/>
              <w:ind w:left="57" w:right="57"/>
              <w:jc w:val="left"/>
              <w:rPr>
                <w:lang w:eastAsia="zh-CN"/>
              </w:rPr>
            </w:pPr>
            <w:r>
              <w:rPr>
                <w:lang w:eastAsia="zh-CN"/>
              </w:rPr>
              <w:t>However, if UE does not detect or measure neighbor cells, RAN2 needs to figure out how to treat the following working assumption from RAN2 #115-e:</w:t>
            </w:r>
          </w:p>
          <w:p w14:paraId="14A10401" w14:textId="77777777" w:rsidR="002B303B" w:rsidRDefault="002B303B" w:rsidP="007E288D">
            <w:pPr>
              <w:pStyle w:val="TAC"/>
              <w:spacing w:before="20" w:after="20"/>
              <w:ind w:left="57" w:right="57"/>
              <w:jc w:val="left"/>
              <w:rPr>
                <w:lang w:eastAsia="zh-CN"/>
              </w:rPr>
            </w:pPr>
          </w:p>
          <w:p w14:paraId="5BBD10F5" w14:textId="77777777" w:rsidR="002B303B" w:rsidRPr="002B303B" w:rsidRDefault="002B303B" w:rsidP="007E288D">
            <w:pPr>
              <w:pStyle w:val="TAC"/>
              <w:spacing w:before="20" w:after="20"/>
              <w:ind w:left="57" w:right="57"/>
              <w:jc w:val="left"/>
              <w:rPr>
                <w:i/>
              </w:rPr>
            </w:pPr>
            <w:r w:rsidRPr="002B303B">
              <w:rPr>
                <w:i/>
              </w:rPr>
              <w:t>Specify that measurement reports can be configured to be piggybacked with location report when location based event triggers it</w:t>
            </w:r>
          </w:p>
          <w:p w14:paraId="7F405DC4" w14:textId="77777777" w:rsidR="002B303B" w:rsidRDefault="002B303B" w:rsidP="007E288D">
            <w:pPr>
              <w:pStyle w:val="TAC"/>
              <w:spacing w:before="20" w:after="20"/>
              <w:ind w:left="57" w:right="57"/>
              <w:jc w:val="left"/>
            </w:pPr>
          </w:p>
          <w:p w14:paraId="20FF3D8A" w14:textId="77777777" w:rsidR="002B303B" w:rsidRDefault="002B303B" w:rsidP="007E288D">
            <w:pPr>
              <w:pStyle w:val="TAC"/>
              <w:spacing w:before="20" w:after="20"/>
              <w:ind w:left="57" w:right="57"/>
              <w:jc w:val="left"/>
              <w:rPr>
                <w:lang w:eastAsia="zh-CN"/>
              </w:rPr>
            </w:pPr>
            <w:r>
              <w:rPr>
                <w:rFonts w:hint="eastAsia"/>
                <w:lang w:eastAsia="zh-CN"/>
              </w:rPr>
              <w:t>P</w:t>
            </w:r>
            <w:r>
              <w:rPr>
                <w:lang w:eastAsia="zh-CN"/>
              </w:rPr>
              <w:t xml:space="preserve">ossible solutions: </w:t>
            </w:r>
          </w:p>
          <w:p w14:paraId="2947C14E" w14:textId="1576E542" w:rsidR="00EB0407" w:rsidRDefault="002B303B" w:rsidP="007E288D">
            <w:pPr>
              <w:pStyle w:val="TAC"/>
              <w:spacing w:before="20" w:after="20"/>
              <w:ind w:left="57" w:right="57"/>
              <w:jc w:val="left"/>
              <w:rPr>
                <w:lang w:eastAsia="zh-CN"/>
              </w:rPr>
            </w:pPr>
            <w:r>
              <w:rPr>
                <w:lang w:eastAsia="zh-CN"/>
              </w:rPr>
              <w:t xml:space="preserve">1) </w:t>
            </w:r>
            <w:r w:rsidR="00EB0407">
              <w:rPr>
                <w:lang w:eastAsia="zh-CN"/>
              </w:rPr>
              <w:t>not confirm the working assumption</w:t>
            </w:r>
          </w:p>
          <w:p w14:paraId="1E9DA63D" w14:textId="000330E1" w:rsidR="002B303B" w:rsidRDefault="00EB0407" w:rsidP="007E288D">
            <w:pPr>
              <w:pStyle w:val="TAC"/>
              <w:spacing w:before="20" w:after="20"/>
              <w:ind w:left="57" w:right="57"/>
              <w:jc w:val="left"/>
              <w:rPr>
                <w:lang w:eastAsia="zh-CN"/>
              </w:rPr>
            </w:pPr>
            <w:r>
              <w:rPr>
                <w:lang w:eastAsia="zh-CN"/>
              </w:rPr>
              <w:t xml:space="preserve">2) </w:t>
            </w:r>
            <w:r w:rsidR="002B303B">
              <w:rPr>
                <w:lang w:eastAsia="zh-CN"/>
              </w:rPr>
              <w:t>only serving cell measurement results are piggybacked</w:t>
            </w:r>
          </w:p>
          <w:p w14:paraId="5AC445ED" w14:textId="75293164" w:rsidR="00EB0407" w:rsidRPr="002B303B" w:rsidRDefault="00EB0407" w:rsidP="007E288D">
            <w:pPr>
              <w:pStyle w:val="TAC"/>
              <w:spacing w:before="20" w:after="20"/>
              <w:ind w:left="57" w:right="57"/>
              <w:jc w:val="left"/>
              <w:rPr>
                <w:lang w:eastAsia="zh-CN"/>
              </w:rPr>
            </w:pPr>
            <w:r>
              <w:rPr>
                <w:lang w:eastAsia="zh-CN"/>
              </w:rPr>
              <w:t>3) “available” measurement</w:t>
            </w:r>
            <w:r w:rsidR="00A1404B">
              <w:rPr>
                <w:lang w:eastAsia="zh-CN"/>
              </w:rPr>
              <w:t xml:space="preserve"> results are piggybacked, but it</w:t>
            </w:r>
            <w:r>
              <w:rPr>
                <w:lang w:eastAsia="zh-CN"/>
              </w:rPr>
              <w:t xml:space="preserve"> is unclear yet what “available” means…</w:t>
            </w:r>
          </w:p>
        </w:tc>
      </w:tr>
      <w:tr w:rsidR="00AA7859" w:rsidRPr="00AC6EE7" w14:paraId="2BD7D6A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2845AE93" w:rsidR="00AA7859" w:rsidRDefault="00AA7859" w:rsidP="00AA7859">
            <w:pPr>
              <w:pStyle w:val="TAC"/>
              <w:spacing w:before="20" w:after="20"/>
              <w:ind w:left="57" w:right="57"/>
              <w:jc w:val="left"/>
              <w:rPr>
                <w:lang w:eastAsia="zh-CN"/>
              </w:rPr>
            </w:pPr>
            <w:r>
              <w:rPr>
                <w:rFonts w:eastAsia="Malgun Gothic"/>
                <w:lang w:eastAsia="ko-KR"/>
              </w:rPr>
              <w:t>LGE</w:t>
            </w:r>
          </w:p>
        </w:tc>
        <w:tc>
          <w:tcPr>
            <w:tcW w:w="1252" w:type="dxa"/>
            <w:tcBorders>
              <w:top w:val="single" w:sz="4" w:space="0" w:color="auto"/>
              <w:left w:val="single" w:sz="4" w:space="0" w:color="auto"/>
              <w:bottom w:val="single" w:sz="4" w:space="0" w:color="auto"/>
              <w:right w:val="single" w:sz="4" w:space="0" w:color="auto"/>
            </w:tcBorders>
          </w:tcPr>
          <w:p w14:paraId="7C9405DE" w14:textId="14470DA7" w:rsidR="00AA7859" w:rsidRDefault="00AA7859" w:rsidP="00AA7859">
            <w:pPr>
              <w:pStyle w:val="TAC"/>
              <w:spacing w:before="20" w:after="20"/>
              <w:ind w:left="57" w:right="57"/>
              <w:jc w:val="left"/>
              <w:rPr>
                <w:lang w:eastAsia="zh-CN"/>
              </w:rPr>
            </w:pPr>
            <w:r>
              <w:rPr>
                <w:rFonts w:eastAsia="Malgun Gothic" w:hint="eastAsia"/>
                <w:lang w:eastAsia="ko-KR"/>
              </w:rPr>
              <w:t>Yes</w:t>
            </w:r>
          </w:p>
        </w:tc>
        <w:tc>
          <w:tcPr>
            <w:tcW w:w="8610" w:type="dxa"/>
            <w:tcBorders>
              <w:top w:val="single" w:sz="4" w:space="0" w:color="auto"/>
              <w:left w:val="single" w:sz="4" w:space="0" w:color="auto"/>
              <w:bottom w:val="single" w:sz="4" w:space="0" w:color="auto"/>
              <w:right w:val="single" w:sz="4" w:space="0" w:color="auto"/>
            </w:tcBorders>
          </w:tcPr>
          <w:p w14:paraId="04E387C1"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Currently, event D1 is only configured with eventTriggered. According to 5.5.3.1, if eventTriggered is configured, UE shall derives cell measurements of the associated measObject as follows:</w:t>
            </w:r>
          </w:p>
          <w:p w14:paraId="27DBA08D" w14:textId="77777777" w:rsidR="00AA7859" w:rsidRDefault="00AA7859" w:rsidP="00AA7859">
            <w:pPr>
              <w:pStyle w:val="TAC"/>
              <w:spacing w:before="20" w:after="20"/>
              <w:ind w:left="57" w:right="57"/>
              <w:jc w:val="left"/>
              <w:rPr>
                <w:rFonts w:eastAsia="Malgun Gothic"/>
                <w:lang w:eastAsia="ko-KR"/>
              </w:rPr>
            </w:pPr>
          </w:p>
          <w:p w14:paraId="2FAB05DC" w14:textId="77777777" w:rsidR="00AA7859" w:rsidRPr="00740BCD" w:rsidRDefault="00AA7859" w:rsidP="00AA7859">
            <w:pPr>
              <w:pStyle w:val="B2"/>
            </w:pPr>
            <w:r w:rsidRPr="00740BCD">
              <w:t>2&gt;</w:t>
            </w:r>
            <w:r w:rsidRPr="00740BCD">
              <w:tab/>
              <w:t xml:space="preserve">if the </w:t>
            </w:r>
            <w:r w:rsidRPr="00740BCD">
              <w:rPr>
                <w:i/>
              </w:rPr>
              <w:t>reportType</w:t>
            </w:r>
            <w:r w:rsidRPr="00740BCD">
              <w:t xml:space="preserve"> for the associated </w:t>
            </w:r>
            <w:r w:rsidRPr="00740BCD">
              <w:rPr>
                <w:i/>
              </w:rPr>
              <w:t>reportConfig</w:t>
            </w:r>
            <w:r w:rsidRPr="00740BCD">
              <w:t xml:space="preserve"> is </w:t>
            </w:r>
            <w:r w:rsidRPr="00740BCD">
              <w:rPr>
                <w:i/>
              </w:rPr>
              <w:t>periodical</w:t>
            </w:r>
            <w:r w:rsidRPr="00740BCD">
              <w:rPr>
                <w:iCs/>
              </w:rPr>
              <w:t>,</w:t>
            </w:r>
            <w:r w:rsidRPr="00740BCD">
              <w:t xml:space="preserve"> </w:t>
            </w:r>
            <w:r w:rsidRPr="00B65BA4">
              <w:rPr>
                <w:i/>
                <w:color w:val="FF0000"/>
                <w:highlight w:val="yellow"/>
              </w:rPr>
              <w:t>eventTriggered</w:t>
            </w:r>
            <w:r w:rsidRPr="00B65BA4">
              <w:rPr>
                <w:color w:val="FF0000"/>
              </w:rPr>
              <w:t xml:space="preserve"> </w:t>
            </w:r>
            <w:r w:rsidRPr="00740BCD">
              <w:t>or</w:t>
            </w:r>
            <w:r w:rsidRPr="00740BCD">
              <w:rPr>
                <w:i/>
              </w:rPr>
              <w:t xml:space="preserve"> condTriggerConfig</w:t>
            </w:r>
            <w:r w:rsidRPr="00740BCD">
              <w:t>:</w:t>
            </w:r>
          </w:p>
          <w:p w14:paraId="4F0C8B15" w14:textId="77777777" w:rsidR="00AA7859" w:rsidRPr="00576027" w:rsidRDefault="00AA7859" w:rsidP="00AA7859">
            <w:pPr>
              <w:pStyle w:val="B4"/>
              <w:rPr>
                <w:rFonts w:eastAsia="Malgun Gothic"/>
                <w:lang w:eastAsia="ko-KR"/>
              </w:rPr>
            </w:pPr>
            <w:r w:rsidRPr="00576027">
              <w:rPr>
                <w:rFonts w:eastAsia="Malgun Gothic"/>
                <w:lang w:eastAsia="ko-KR"/>
              </w:rPr>
              <w:t>…</w:t>
            </w:r>
          </w:p>
          <w:p w14:paraId="2F408D61" w14:textId="77777777" w:rsidR="00AA7859" w:rsidRPr="00576027" w:rsidRDefault="00AA7859" w:rsidP="00AA7859">
            <w:pPr>
              <w:pStyle w:val="B5"/>
            </w:pPr>
            <w:r w:rsidRPr="00576027">
              <w:t>5&gt;</w:t>
            </w:r>
            <w:r w:rsidRPr="00576027">
              <w:tab/>
              <w:t xml:space="preserve">if the </w:t>
            </w:r>
            <w:r w:rsidRPr="00576027">
              <w:rPr>
                <w:i/>
              </w:rPr>
              <w:t>measObject</w:t>
            </w:r>
            <w:r w:rsidRPr="00576027">
              <w:t xml:space="preserve"> is associated to NR and the </w:t>
            </w:r>
            <w:r w:rsidRPr="00576027">
              <w:rPr>
                <w:i/>
              </w:rPr>
              <w:t>rsType</w:t>
            </w:r>
            <w:r w:rsidRPr="00576027">
              <w:t xml:space="preserve"> is set to </w:t>
            </w:r>
            <w:r w:rsidRPr="00576027">
              <w:rPr>
                <w:i/>
              </w:rPr>
              <w:t>csi-rs</w:t>
            </w:r>
            <w:r w:rsidRPr="00576027">
              <w:t>:</w:t>
            </w:r>
          </w:p>
          <w:p w14:paraId="5A7C9987"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791AC155"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CSI-RS for the trigger quantity and each measurement quantity indicated in </w:t>
            </w:r>
            <w:r w:rsidRPr="00576027">
              <w:rPr>
                <w:i/>
                <w:lang w:val="en-GB"/>
              </w:rPr>
              <w:t>reportQuantityCell</w:t>
            </w:r>
            <w:r w:rsidRPr="00576027">
              <w:rPr>
                <w:lang w:val="en-GB"/>
              </w:rPr>
              <w:t xml:space="preserve"> using parameters from the associated </w:t>
            </w:r>
            <w:r w:rsidRPr="00576027">
              <w:rPr>
                <w:i/>
                <w:lang w:val="en-GB"/>
              </w:rPr>
              <w:t>measObject</w:t>
            </w:r>
            <w:r w:rsidRPr="00576027">
              <w:rPr>
                <w:lang w:val="en-GB"/>
              </w:rPr>
              <w:t>, as described in 5.5.3.3;</w:t>
            </w:r>
          </w:p>
          <w:p w14:paraId="1277CC4C" w14:textId="77777777" w:rsidR="00AA7859" w:rsidRPr="00576027" w:rsidRDefault="00AA7859" w:rsidP="00AA7859">
            <w:pPr>
              <w:pStyle w:val="B5"/>
            </w:pPr>
            <w:r w:rsidRPr="00576027">
              <w:t>5&gt;</w:t>
            </w:r>
            <w:r w:rsidRPr="00576027">
              <w:tab/>
              <w:t xml:space="preserve">if the </w:t>
            </w:r>
            <w:r w:rsidRPr="00576027">
              <w:rPr>
                <w:i/>
              </w:rPr>
              <w:t>measObject</w:t>
            </w:r>
            <w:r w:rsidRPr="00576027">
              <w:t xml:space="preserve"> is associated to NR and the </w:t>
            </w:r>
            <w:r w:rsidRPr="00576027">
              <w:rPr>
                <w:i/>
              </w:rPr>
              <w:t>rsType</w:t>
            </w:r>
            <w:r w:rsidRPr="00576027">
              <w:t xml:space="preserve"> is set to </w:t>
            </w:r>
            <w:r w:rsidRPr="00576027">
              <w:rPr>
                <w:i/>
              </w:rPr>
              <w:t>ssb</w:t>
            </w:r>
            <w:r w:rsidRPr="00576027">
              <w:t>:</w:t>
            </w:r>
          </w:p>
          <w:p w14:paraId="18E5412D"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2E020C5A"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SS/PBCH block for the trigger quantity and each measurement quantity indicated in </w:t>
            </w:r>
            <w:r w:rsidRPr="00576027">
              <w:rPr>
                <w:i/>
                <w:lang w:val="en-GB"/>
              </w:rPr>
              <w:t>reportQuantityCell</w:t>
            </w:r>
            <w:r w:rsidRPr="00576027">
              <w:rPr>
                <w:lang w:val="en-GB"/>
              </w:rPr>
              <w:t xml:space="preserve"> using parameters from the associated </w:t>
            </w:r>
            <w:r w:rsidRPr="00576027">
              <w:rPr>
                <w:i/>
                <w:lang w:val="en-GB"/>
              </w:rPr>
              <w:t>measObject</w:t>
            </w:r>
            <w:r w:rsidRPr="00576027">
              <w:rPr>
                <w:lang w:val="en-GB"/>
              </w:rPr>
              <w:t>, as described in 5.5.3.3;</w:t>
            </w:r>
          </w:p>
          <w:p w14:paraId="55B214E1" w14:textId="58FE22DA" w:rsidR="00AA7859" w:rsidRDefault="00AA7859" w:rsidP="00AA7859">
            <w:pPr>
              <w:pStyle w:val="TAC"/>
              <w:spacing w:before="20" w:after="20"/>
              <w:ind w:left="57" w:right="57"/>
              <w:jc w:val="left"/>
              <w:rPr>
                <w:lang w:eastAsia="zh-CN"/>
              </w:rPr>
            </w:pPr>
          </w:p>
        </w:tc>
      </w:tr>
      <w:tr w:rsidR="00A20FA6" w:rsidRPr="00AC6EE7" w14:paraId="7BC3FFB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12A49547" w:rsidR="00A20FA6" w:rsidRPr="00D878A7" w:rsidRDefault="005577DE" w:rsidP="00AE698D">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252" w:type="dxa"/>
            <w:tcBorders>
              <w:top w:val="single" w:sz="4" w:space="0" w:color="auto"/>
              <w:left w:val="single" w:sz="4" w:space="0" w:color="auto"/>
              <w:bottom w:val="single" w:sz="4" w:space="0" w:color="auto"/>
              <w:right w:val="single" w:sz="4" w:space="0" w:color="auto"/>
            </w:tcBorders>
          </w:tcPr>
          <w:p w14:paraId="603F4C8B" w14:textId="3AA45601" w:rsidR="00A20FA6" w:rsidRPr="00D878A7" w:rsidRDefault="005577DE" w:rsidP="00AE698D">
            <w:pPr>
              <w:pStyle w:val="TAC"/>
              <w:spacing w:before="20" w:after="20"/>
              <w:ind w:left="57" w:right="57"/>
              <w:jc w:val="left"/>
              <w:rPr>
                <w:lang w:val="en-US" w:eastAsia="zh-CN"/>
              </w:rPr>
            </w:pPr>
            <w:r>
              <w:rPr>
                <w:rFonts w:hint="eastAsia"/>
                <w:lang w:val="en-US" w:eastAsia="zh-CN"/>
              </w:rPr>
              <w:t>N</w:t>
            </w:r>
            <w:r>
              <w:rPr>
                <w:lang w:val="en-US" w:eastAsia="zh-CN"/>
              </w:rPr>
              <w:t>o</w:t>
            </w:r>
          </w:p>
        </w:tc>
        <w:tc>
          <w:tcPr>
            <w:tcW w:w="8610" w:type="dxa"/>
            <w:tcBorders>
              <w:top w:val="single" w:sz="4" w:space="0" w:color="auto"/>
              <w:left w:val="single" w:sz="4" w:space="0" w:color="auto"/>
              <w:bottom w:val="single" w:sz="4" w:space="0" w:color="auto"/>
              <w:right w:val="single" w:sz="4" w:space="0" w:color="auto"/>
            </w:tcBorders>
          </w:tcPr>
          <w:p w14:paraId="77686A54" w14:textId="612C4263" w:rsidR="00A20FA6" w:rsidRPr="007D4679" w:rsidRDefault="005577DE" w:rsidP="00AE698D">
            <w:pPr>
              <w:pStyle w:val="TAC"/>
              <w:spacing w:before="20" w:after="20"/>
              <w:ind w:left="57" w:right="57"/>
              <w:jc w:val="left"/>
              <w:rPr>
                <w:lang w:val="en-US" w:eastAsia="zh-CN"/>
              </w:rPr>
            </w:pPr>
            <w:r>
              <w:rPr>
                <w:rFonts w:hint="eastAsia"/>
                <w:lang w:val="en-US" w:eastAsia="zh-CN"/>
              </w:rPr>
              <w:t>W</w:t>
            </w:r>
            <w:r>
              <w:rPr>
                <w:lang w:val="en-US" w:eastAsia="zh-CN"/>
              </w:rPr>
              <w:t>e also share Huawei’s concerns and “</w:t>
            </w:r>
            <w:r w:rsidRPr="005577DE">
              <w:rPr>
                <w:lang w:val="en-US" w:eastAsia="zh-CN"/>
              </w:rPr>
              <w:t>2) only serving cell measurement results are piggybacked</w:t>
            </w:r>
            <w:r>
              <w:rPr>
                <w:lang w:val="en-US" w:eastAsia="zh-CN"/>
              </w:rPr>
              <w:t>” can be considered for simplicity.</w:t>
            </w:r>
          </w:p>
        </w:tc>
      </w:tr>
      <w:tr w:rsidR="00A20FA6" w:rsidRPr="00AC6EE7" w14:paraId="101841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18BE9F9" w:rsidR="00A20FA6" w:rsidRDefault="00423811" w:rsidP="00AE698D">
            <w:pPr>
              <w:pStyle w:val="TAC"/>
              <w:spacing w:before="20" w:after="20"/>
              <w:ind w:left="57" w:right="57"/>
              <w:jc w:val="left"/>
              <w:rPr>
                <w:lang w:eastAsia="zh-CN"/>
              </w:rPr>
            </w:pPr>
            <w:r>
              <w:rPr>
                <w:rFonts w:hint="eastAsia"/>
                <w:lang w:eastAsia="zh-CN"/>
              </w:rPr>
              <w:t>Z</w:t>
            </w:r>
            <w:r>
              <w:rPr>
                <w:lang w:eastAsia="zh-CN"/>
              </w:rPr>
              <w:t>TE</w:t>
            </w:r>
          </w:p>
        </w:tc>
        <w:tc>
          <w:tcPr>
            <w:tcW w:w="1252" w:type="dxa"/>
            <w:tcBorders>
              <w:top w:val="single" w:sz="4" w:space="0" w:color="auto"/>
              <w:left w:val="single" w:sz="4" w:space="0" w:color="auto"/>
              <w:bottom w:val="single" w:sz="4" w:space="0" w:color="auto"/>
              <w:right w:val="single" w:sz="4" w:space="0" w:color="auto"/>
            </w:tcBorders>
          </w:tcPr>
          <w:p w14:paraId="727885CE" w14:textId="41617AA0" w:rsidR="00A20FA6" w:rsidRPr="0099773F" w:rsidRDefault="00423811" w:rsidP="00AE698D">
            <w:pPr>
              <w:pStyle w:val="TAC"/>
              <w:spacing w:before="20" w:after="20"/>
              <w:ind w:right="57"/>
              <w:jc w:val="left"/>
              <w:rPr>
                <w:lang w:val="en-US" w:eastAsia="zh-CN"/>
              </w:rPr>
            </w:pPr>
            <w:r>
              <w:rPr>
                <w:rFonts w:hint="eastAsia"/>
                <w:lang w:val="en-US" w:eastAsia="zh-CN"/>
              </w:rPr>
              <w:t>No</w:t>
            </w:r>
            <w:r>
              <w:rPr>
                <w:lang w:val="en-US" w:eastAsia="zh-CN"/>
              </w:rPr>
              <w:t xml:space="preserve"> need to</w:t>
            </w:r>
          </w:p>
        </w:tc>
        <w:tc>
          <w:tcPr>
            <w:tcW w:w="8610" w:type="dxa"/>
            <w:tcBorders>
              <w:top w:val="single" w:sz="4" w:space="0" w:color="auto"/>
              <w:left w:val="single" w:sz="4" w:space="0" w:color="auto"/>
              <w:bottom w:val="single" w:sz="4" w:space="0" w:color="auto"/>
              <w:right w:val="single" w:sz="4" w:space="0" w:color="auto"/>
            </w:tcBorders>
          </w:tcPr>
          <w:p w14:paraId="482DF73D" w14:textId="77777777" w:rsidR="00766D0A" w:rsidRDefault="00423811" w:rsidP="00766D0A">
            <w:pPr>
              <w:pStyle w:val="TAC"/>
              <w:spacing w:before="20" w:after="20"/>
              <w:ind w:right="57"/>
              <w:jc w:val="left"/>
              <w:rPr>
                <w:lang w:eastAsia="zh-CN"/>
              </w:rPr>
            </w:pPr>
            <w:r>
              <w:rPr>
                <w:rFonts w:hint="eastAsia"/>
                <w:lang w:eastAsia="zh-CN"/>
              </w:rPr>
              <w:t>R</w:t>
            </w:r>
            <w:r>
              <w:rPr>
                <w:lang w:eastAsia="zh-CN"/>
              </w:rPr>
              <w:t>egarding the working assumption mentioned by HW “</w:t>
            </w:r>
            <w:r w:rsidRPr="00423811">
              <w:rPr>
                <w:lang w:eastAsia="zh-CN"/>
              </w:rPr>
              <w:t>Specify that measurement reports can be configured to be piggybacked with location report when location based event triggers it</w:t>
            </w:r>
            <w:r>
              <w:rPr>
                <w:lang w:eastAsia="zh-CN"/>
              </w:rPr>
              <w:t>”, we understand</w:t>
            </w:r>
            <w:r w:rsidR="00766D0A">
              <w:rPr>
                <w:lang w:eastAsia="zh-CN"/>
              </w:rPr>
              <w:t xml:space="preserve"> for </w:t>
            </w:r>
            <w:r>
              <w:rPr>
                <w:lang w:eastAsia="zh-CN"/>
              </w:rPr>
              <w:t xml:space="preserve">the case when no </w:t>
            </w:r>
            <w:r w:rsidRPr="00423811">
              <w:rPr>
                <w:lang w:eastAsia="zh-CN"/>
              </w:rPr>
              <w:t>RSRP/RSRQ related events config</w:t>
            </w:r>
            <w:r>
              <w:rPr>
                <w:lang w:eastAsia="zh-CN"/>
              </w:rPr>
              <w:t>ured for the UE in this example</w:t>
            </w:r>
            <w:r w:rsidR="00766D0A">
              <w:rPr>
                <w:lang w:eastAsia="zh-CN"/>
              </w:rPr>
              <w:t>:</w:t>
            </w:r>
          </w:p>
          <w:p w14:paraId="6C726E69" w14:textId="77777777" w:rsidR="00766D0A" w:rsidRDefault="00766D0A" w:rsidP="00766D0A">
            <w:pPr>
              <w:pStyle w:val="TAC"/>
              <w:numPr>
                <w:ilvl w:val="0"/>
                <w:numId w:val="40"/>
              </w:numPr>
              <w:spacing w:before="20" w:after="20"/>
              <w:ind w:right="57"/>
              <w:jc w:val="left"/>
              <w:rPr>
                <w:lang w:eastAsia="zh-CN"/>
              </w:rPr>
            </w:pPr>
            <w:r>
              <w:rPr>
                <w:lang w:eastAsia="zh-CN"/>
              </w:rPr>
              <w:t xml:space="preserve">If we allow UE to send its location via measurement report without including the measurement results, UE can do so. </w:t>
            </w:r>
          </w:p>
          <w:p w14:paraId="14B21D3C" w14:textId="082DFB49" w:rsidR="00AF01E2" w:rsidRDefault="00766D0A" w:rsidP="00766D0A">
            <w:pPr>
              <w:pStyle w:val="TAC"/>
              <w:numPr>
                <w:ilvl w:val="0"/>
                <w:numId w:val="40"/>
              </w:numPr>
              <w:spacing w:before="20" w:after="20"/>
              <w:ind w:right="57"/>
              <w:jc w:val="left"/>
              <w:rPr>
                <w:lang w:eastAsia="zh-CN"/>
              </w:rPr>
            </w:pPr>
            <w:r>
              <w:rPr>
                <w:lang w:eastAsia="zh-CN"/>
              </w:rPr>
              <w:t xml:space="preserve">If we do not allow such reporting, then NW should not configure UE to report its location if </w:t>
            </w:r>
            <w:r w:rsidRPr="00766D0A">
              <w:rPr>
                <w:lang w:eastAsia="zh-CN"/>
              </w:rPr>
              <w:t>enevtD1</w:t>
            </w:r>
            <w:r>
              <w:rPr>
                <w:lang w:eastAsia="zh-CN"/>
              </w:rPr>
              <w:t xml:space="preserve"> is configured without any other RSRP/RSRQ based events and there would be no measurement report in this case.</w:t>
            </w:r>
          </w:p>
        </w:tc>
      </w:tr>
      <w:tr w:rsidR="00DE2388" w14:paraId="16222CC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20B663D1" w:rsidR="00DE2388" w:rsidRDefault="00DE2388" w:rsidP="00DE2388">
            <w:pPr>
              <w:pStyle w:val="TAC"/>
              <w:spacing w:before="20" w:after="20"/>
              <w:ind w:left="57" w:right="57"/>
              <w:jc w:val="left"/>
              <w:rPr>
                <w:lang w:eastAsia="zh-CN"/>
              </w:rPr>
            </w:pPr>
            <w:r>
              <w:rPr>
                <w:lang w:val="en-US" w:eastAsia="zh-CN"/>
              </w:rPr>
              <w:t>Samsung</w:t>
            </w:r>
          </w:p>
        </w:tc>
        <w:tc>
          <w:tcPr>
            <w:tcW w:w="1252" w:type="dxa"/>
            <w:tcBorders>
              <w:top w:val="single" w:sz="4" w:space="0" w:color="auto"/>
              <w:left w:val="single" w:sz="4" w:space="0" w:color="auto"/>
              <w:bottom w:val="single" w:sz="4" w:space="0" w:color="auto"/>
              <w:right w:val="single" w:sz="4" w:space="0" w:color="auto"/>
            </w:tcBorders>
          </w:tcPr>
          <w:p w14:paraId="479B58E7" w14:textId="101FF9EF" w:rsidR="00DE2388" w:rsidRPr="002D4B7F" w:rsidRDefault="00DE2388" w:rsidP="00DE2388">
            <w:pPr>
              <w:pStyle w:val="TAC"/>
              <w:spacing w:before="20" w:after="20"/>
              <w:ind w:left="57" w:right="57"/>
              <w:jc w:val="left"/>
              <w:rPr>
                <w:lang w:val="en-US" w:eastAsia="zh-CN"/>
              </w:rPr>
            </w:pPr>
            <w:r>
              <w:rPr>
                <w:lang w:val="en-US" w:eastAsia="zh-CN"/>
              </w:rPr>
              <w:t>No</w:t>
            </w:r>
          </w:p>
        </w:tc>
        <w:tc>
          <w:tcPr>
            <w:tcW w:w="8610" w:type="dxa"/>
            <w:tcBorders>
              <w:top w:val="single" w:sz="4" w:space="0" w:color="auto"/>
              <w:left w:val="single" w:sz="4" w:space="0" w:color="auto"/>
              <w:bottom w:val="single" w:sz="4" w:space="0" w:color="auto"/>
              <w:right w:val="single" w:sz="4" w:space="0" w:color="auto"/>
            </w:tcBorders>
          </w:tcPr>
          <w:p w14:paraId="2DAE633F" w14:textId="2F8A568F" w:rsidR="00DE2388" w:rsidRDefault="00DE2388" w:rsidP="00DE2388">
            <w:pPr>
              <w:pStyle w:val="TAC"/>
              <w:spacing w:before="20" w:after="20"/>
              <w:ind w:left="57" w:right="57"/>
              <w:jc w:val="left"/>
              <w:rPr>
                <w:lang w:eastAsia="zh-CN"/>
              </w:rPr>
            </w:pPr>
            <w:r>
              <w:rPr>
                <w:lang w:val="en-US" w:eastAsia="zh-CN"/>
              </w:rPr>
              <w:t>The WA is not confirmed. Maybe we first address the WA, if it is agreed there maybe impact on eventD1 related text procedure. Otherwise, we can leave event D1 as it is, i.e. just configured for UE location purpose.</w:t>
            </w:r>
          </w:p>
        </w:tc>
      </w:tr>
      <w:tr w:rsidR="002D4B7F" w:rsidRPr="00DA11C5" w14:paraId="3F123E3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559621F0" w:rsidR="002D4B7F" w:rsidRPr="00DA11C5" w:rsidRDefault="009A2253" w:rsidP="002D4B7F">
            <w:pPr>
              <w:pStyle w:val="TAC"/>
              <w:spacing w:before="20" w:after="20"/>
              <w:ind w:left="57" w:right="57"/>
              <w:jc w:val="left"/>
              <w:rPr>
                <w:lang w:val="en-GB" w:eastAsia="zh-CN"/>
              </w:rPr>
            </w:pPr>
            <w:r>
              <w:rPr>
                <w:lang w:val="en-GB" w:eastAsia="zh-CN"/>
              </w:rPr>
              <w:t>Qualcomm</w:t>
            </w:r>
          </w:p>
        </w:tc>
        <w:tc>
          <w:tcPr>
            <w:tcW w:w="1252"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610" w:type="dxa"/>
            <w:tcBorders>
              <w:top w:val="single" w:sz="4" w:space="0" w:color="auto"/>
              <w:left w:val="single" w:sz="4" w:space="0" w:color="auto"/>
              <w:bottom w:val="single" w:sz="4" w:space="0" w:color="auto"/>
              <w:right w:val="single" w:sz="4" w:space="0" w:color="auto"/>
            </w:tcBorders>
          </w:tcPr>
          <w:p w14:paraId="15CF27B0" w14:textId="53B0E947" w:rsidR="00ED4DAE" w:rsidRDefault="00ED4DAE" w:rsidP="002D4B7F">
            <w:pPr>
              <w:pStyle w:val="TAC"/>
              <w:spacing w:before="20" w:after="20"/>
              <w:ind w:left="57" w:right="57"/>
              <w:jc w:val="left"/>
              <w:rPr>
                <w:lang w:val="en-US" w:eastAsia="zh-CN"/>
              </w:rPr>
            </w:pPr>
            <w:r>
              <w:rPr>
                <w:lang w:val="en-US" w:eastAsia="zh-CN"/>
              </w:rPr>
              <w:t xml:space="preserve">If the measurement object </w:t>
            </w:r>
            <w:r w:rsidR="000D2567">
              <w:rPr>
                <w:lang w:val="en-US" w:eastAsia="zh-CN"/>
              </w:rPr>
              <w:t xml:space="preserve">configuration </w:t>
            </w:r>
            <w:r>
              <w:rPr>
                <w:lang w:val="en-US" w:eastAsia="zh-CN"/>
              </w:rPr>
              <w:t xml:space="preserve">has </w:t>
            </w:r>
            <w:r w:rsidR="000D2567">
              <w:rPr>
                <w:lang w:val="en-US" w:eastAsia="zh-CN"/>
              </w:rPr>
              <w:t>included</w:t>
            </w:r>
            <w:r>
              <w:rPr>
                <w:lang w:val="en-US" w:eastAsia="zh-CN"/>
              </w:rPr>
              <w:t xml:space="preserve"> a list of cell</w:t>
            </w:r>
            <w:r w:rsidR="008B2CEF">
              <w:rPr>
                <w:lang w:val="en-US" w:eastAsia="zh-CN"/>
              </w:rPr>
              <w:t>s</w:t>
            </w:r>
            <w:r>
              <w:rPr>
                <w:lang w:val="en-US" w:eastAsia="zh-CN"/>
              </w:rPr>
              <w:t>, SMTCs</w:t>
            </w:r>
            <w:r w:rsidR="008B2CEF">
              <w:rPr>
                <w:lang w:val="en-US" w:eastAsia="zh-CN"/>
              </w:rPr>
              <w:t>, then we assume there is no issue.</w:t>
            </w:r>
          </w:p>
          <w:p w14:paraId="51081B75" w14:textId="66B8F867" w:rsidR="002D4B7F" w:rsidRPr="00701815" w:rsidRDefault="009A2253" w:rsidP="002D4B7F">
            <w:pPr>
              <w:pStyle w:val="TAC"/>
              <w:spacing w:before="20" w:after="20"/>
              <w:ind w:left="57" w:right="57"/>
              <w:jc w:val="left"/>
              <w:rPr>
                <w:lang w:val="en-US" w:eastAsia="zh-CN"/>
              </w:rPr>
            </w:pPr>
            <w:r>
              <w:rPr>
                <w:lang w:val="en-US" w:eastAsia="zh-CN"/>
              </w:rPr>
              <w:t xml:space="preserve">Probably it is good to manage the cell list using </w:t>
            </w:r>
            <w:r w:rsidRPr="009A2253">
              <w:rPr>
                <w:lang w:val="en-US" w:eastAsia="zh-CN"/>
              </w:rPr>
              <w:t>cellsTriggeredList</w:t>
            </w:r>
            <w:r>
              <w:rPr>
                <w:lang w:val="en-US" w:eastAsia="zh-CN"/>
              </w:rPr>
              <w:t>. Whenever, the</w:t>
            </w:r>
            <w:r w:rsidR="00701815">
              <w:rPr>
                <w:lang w:val="en-US" w:eastAsia="zh-CN"/>
              </w:rPr>
              <w:t xml:space="preserve"> eventD1 (without RRM-based event) is satisfied, the UE could just maintain </w:t>
            </w:r>
            <w:r w:rsidR="00551165">
              <w:rPr>
                <w:lang w:val="en-US" w:eastAsia="zh-CN"/>
              </w:rPr>
              <w:t xml:space="preserve">only </w:t>
            </w:r>
            <w:r w:rsidR="00701815">
              <w:rPr>
                <w:lang w:val="en-US" w:eastAsia="zh-CN"/>
              </w:rPr>
              <w:t>the detected</w:t>
            </w:r>
            <w:r w:rsidR="00551165">
              <w:rPr>
                <w:lang w:val="en-US" w:eastAsia="zh-CN"/>
              </w:rPr>
              <w:t>/measured</w:t>
            </w:r>
            <w:r w:rsidR="00701815">
              <w:rPr>
                <w:lang w:val="en-US" w:eastAsia="zh-CN"/>
              </w:rPr>
              <w:t xml:space="preserve"> cells </w:t>
            </w:r>
            <w:r w:rsidR="000D2567">
              <w:rPr>
                <w:lang w:val="en-US" w:eastAsia="zh-CN"/>
              </w:rPr>
              <w:t xml:space="preserve">in the concerned frequency </w:t>
            </w:r>
            <w:r w:rsidR="00701815">
              <w:rPr>
                <w:lang w:val="en-US" w:eastAsia="zh-CN"/>
              </w:rPr>
              <w:t xml:space="preserve">in </w:t>
            </w:r>
            <w:r w:rsidR="00701815" w:rsidRPr="00740BCD">
              <w:rPr>
                <w:i/>
              </w:rPr>
              <w:t>cellsTriggeredList</w:t>
            </w:r>
            <w:r w:rsidR="00701815">
              <w:rPr>
                <w:i/>
                <w:lang w:val="en-US"/>
              </w:rPr>
              <w:t>.</w:t>
            </w:r>
          </w:p>
        </w:tc>
      </w:tr>
      <w:tr w:rsidR="002D7A6F" w:rsidRPr="00AC6EE7" w14:paraId="52D3B194"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2ACC5D" w14:textId="77777777" w:rsidR="002D7A6F" w:rsidRDefault="002D7A6F" w:rsidP="00E1436F">
            <w:pPr>
              <w:pStyle w:val="TAC"/>
              <w:spacing w:before="20" w:after="20"/>
              <w:ind w:left="57" w:right="57"/>
              <w:jc w:val="left"/>
              <w:rPr>
                <w:lang w:eastAsia="zh-CN"/>
              </w:rPr>
            </w:pPr>
            <w:r>
              <w:rPr>
                <w:rFonts w:hint="eastAsia"/>
                <w:lang w:eastAsia="zh-CN"/>
              </w:rPr>
              <w:lastRenderedPageBreak/>
              <w:t>vivo</w:t>
            </w:r>
          </w:p>
        </w:tc>
        <w:tc>
          <w:tcPr>
            <w:tcW w:w="1252" w:type="dxa"/>
            <w:tcBorders>
              <w:top w:val="single" w:sz="4" w:space="0" w:color="auto"/>
              <w:left w:val="single" w:sz="4" w:space="0" w:color="auto"/>
              <w:bottom w:val="single" w:sz="4" w:space="0" w:color="auto"/>
              <w:right w:val="single" w:sz="4" w:space="0" w:color="auto"/>
            </w:tcBorders>
          </w:tcPr>
          <w:p w14:paraId="64EF0518" w14:textId="77777777" w:rsidR="002D7A6F" w:rsidRDefault="002D7A6F" w:rsidP="00E1436F">
            <w:pPr>
              <w:pStyle w:val="TAC"/>
              <w:spacing w:before="20" w:after="20"/>
              <w:ind w:left="57" w:right="57"/>
              <w:jc w:val="left"/>
              <w:rPr>
                <w:lang w:eastAsia="zh-CN"/>
              </w:rPr>
            </w:pPr>
            <w:r>
              <w:rPr>
                <w:rFonts w:hint="eastAsia"/>
                <w:lang w:eastAsia="zh-CN"/>
              </w:rPr>
              <w:t>Y</w:t>
            </w:r>
            <w:r>
              <w:rPr>
                <w:lang w:eastAsia="zh-CN"/>
              </w:rPr>
              <w:t>es</w:t>
            </w:r>
          </w:p>
        </w:tc>
        <w:tc>
          <w:tcPr>
            <w:tcW w:w="8610" w:type="dxa"/>
            <w:tcBorders>
              <w:top w:val="single" w:sz="4" w:space="0" w:color="auto"/>
              <w:left w:val="single" w:sz="4" w:space="0" w:color="auto"/>
              <w:bottom w:val="single" w:sz="4" w:space="0" w:color="auto"/>
              <w:right w:val="single" w:sz="4" w:space="0" w:color="auto"/>
            </w:tcBorders>
          </w:tcPr>
          <w:p w14:paraId="40A3467B" w14:textId="77777777" w:rsidR="002D7A6F" w:rsidRPr="005314A6" w:rsidRDefault="002D7A6F" w:rsidP="00E1436F">
            <w:pPr>
              <w:pStyle w:val="TAC"/>
              <w:spacing w:before="20" w:after="20"/>
              <w:ind w:left="57" w:right="57"/>
              <w:jc w:val="left"/>
              <w:rPr>
                <w:lang w:eastAsia="zh-CN"/>
              </w:rPr>
            </w:pPr>
            <w:r>
              <w:rPr>
                <w:rFonts w:hint="eastAsia"/>
                <w:lang w:eastAsia="zh-CN"/>
              </w:rPr>
              <w:t>I</w:t>
            </w:r>
            <w:r>
              <w:rPr>
                <w:lang w:eastAsia="zh-CN"/>
              </w:rPr>
              <w:t>n our understanding, i</w:t>
            </w:r>
            <w:r w:rsidRPr="005314A6">
              <w:rPr>
                <w:lang w:eastAsia="zh-CN"/>
              </w:rPr>
              <w:t xml:space="preserve">t is </w:t>
            </w:r>
            <w:r>
              <w:rPr>
                <w:lang w:eastAsia="zh-CN"/>
              </w:rPr>
              <w:t xml:space="preserve">fine that UE </w:t>
            </w:r>
            <w:r w:rsidRPr="005314A6">
              <w:rPr>
                <w:lang w:eastAsia="zh-CN"/>
              </w:rPr>
              <w:t>measure</w:t>
            </w:r>
            <w:r>
              <w:rPr>
                <w:lang w:eastAsia="zh-CN"/>
              </w:rPr>
              <w:t>s</w:t>
            </w:r>
            <w:r w:rsidRPr="005314A6">
              <w:rPr>
                <w:lang w:eastAsia="zh-CN"/>
              </w:rPr>
              <w:t xml:space="preserve"> </w:t>
            </w:r>
            <w:r>
              <w:rPr>
                <w:lang w:eastAsia="zh-CN"/>
              </w:rPr>
              <w:t xml:space="preserve">the cell in MO </w:t>
            </w:r>
            <w:r w:rsidRPr="005314A6">
              <w:rPr>
                <w:lang w:eastAsia="zh-CN"/>
              </w:rPr>
              <w:t xml:space="preserve">but </w:t>
            </w:r>
            <w:r>
              <w:rPr>
                <w:lang w:eastAsia="zh-CN"/>
              </w:rPr>
              <w:t xml:space="preserve">does </w:t>
            </w:r>
            <w:r w:rsidRPr="005314A6">
              <w:rPr>
                <w:lang w:eastAsia="zh-CN"/>
              </w:rPr>
              <w:t>not report the measurement results</w:t>
            </w:r>
            <w:r>
              <w:rPr>
                <w:lang w:eastAsia="zh-CN"/>
              </w:rPr>
              <w:t xml:space="preserve"> for the cell since e</w:t>
            </w:r>
            <w:r w:rsidRPr="005314A6">
              <w:rPr>
                <w:lang w:eastAsia="zh-CN"/>
              </w:rPr>
              <w:t xml:space="preserve">xisting </w:t>
            </w:r>
            <w:r>
              <w:rPr>
                <w:lang w:eastAsia="zh-CN"/>
              </w:rPr>
              <w:t xml:space="preserve">Spec </w:t>
            </w:r>
            <w:r w:rsidRPr="005314A6">
              <w:rPr>
                <w:lang w:eastAsia="zh-CN"/>
              </w:rPr>
              <w:t>support</w:t>
            </w:r>
            <w:r>
              <w:rPr>
                <w:lang w:eastAsia="zh-CN"/>
              </w:rPr>
              <w:t>s</w:t>
            </w:r>
            <w:r w:rsidRPr="005314A6">
              <w:rPr>
                <w:lang w:eastAsia="zh-CN"/>
              </w:rPr>
              <w:t xml:space="preserve"> such </w:t>
            </w:r>
            <w:r>
              <w:rPr>
                <w:lang w:eastAsia="zh-CN"/>
              </w:rPr>
              <w:t xml:space="preserve">a </w:t>
            </w:r>
            <w:r w:rsidRPr="005314A6">
              <w:rPr>
                <w:lang w:eastAsia="zh-CN"/>
              </w:rPr>
              <w:t>case</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w:t>
            </w:r>
            <w:r>
              <w:rPr>
                <w:rFonts w:hint="eastAsia"/>
                <w:lang w:eastAsia="zh-CN"/>
              </w:rPr>
              <w:t>Spec</w:t>
            </w:r>
            <w:r>
              <w:rPr>
                <w:lang w:eastAsia="zh-CN"/>
              </w:rPr>
              <w:t xml:space="preserve">, </w:t>
            </w:r>
            <w:r w:rsidRPr="005314A6">
              <w:rPr>
                <w:lang w:eastAsia="zh-CN"/>
              </w:rPr>
              <w:t>some measurement objects may not be linked to a reporting configuration</w:t>
            </w:r>
            <w:r>
              <w:rPr>
                <w:lang w:eastAsia="zh-CN"/>
              </w:rPr>
              <w:t>, so m</w:t>
            </w:r>
            <w:r w:rsidRPr="005314A6">
              <w:rPr>
                <w:lang w:eastAsia="zh-CN"/>
              </w:rPr>
              <w:t>easurement</w:t>
            </w:r>
            <w:r>
              <w:rPr>
                <w:lang w:eastAsia="zh-CN"/>
              </w:rPr>
              <w:t xml:space="preserve"> results for the cell</w:t>
            </w:r>
            <w:r w:rsidRPr="005314A6">
              <w:rPr>
                <w:lang w:eastAsia="zh-CN"/>
              </w:rPr>
              <w:t xml:space="preserve"> in MO </w:t>
            </w:r>
            <w:r>
              <w:rPr>
                <w:lang w:eastAsia="zh-CN"/>
              </w:rPr>
              <w:t>which is not linked to an</w:t>
            </w:r>
            <w:r w:rsidRPr="005314A6">
              <w:rPr>
                <w:lang w:eastAsia="zh-CN"/>
              </w:rPr>
              <w:t xml:space="preserve"> MR </w:t>
            </w:r>
            <w:r>
              <w:rPr>
                <w:lang w:eastAsia="zh-CN"/>
              </w:rPr>
              <w:t>will</w:t>
            </w:r>
            <w:r w:rsidRPr="005314A6">
              <w:rPr>
                <w:lang w:eastAsia="zh-CN"/>
              </w:rPr>
              <w:t xml:space="preserve"> not </w:t>
            </w:r>
            <w:r>
              <w:rPr>
                <w:lang w:eastAsia="zh-CN"/>
              </w:rPr>
              <w:t xml:space="preserve">be </w:t>
            </w:r>
            <w:r w:rsidRPr="005314A6">
              <w:rPr>
                <w:lang w:eastAsia="zh-CN"/>
              </w:rPr>
              <w:t>reported</w:t>
            </w:r>
            <w:r>
              <w:rPr>
                <w:lang w:eastAsia="zh-CN"/>
              </w:rPr>
              <w:t xml:space="preserve">. We think the </w:t>
            </w:r>
            <w:r w:rsidRPr="005314A6">
              <w:rPr>
                <w:lang w:eastAsia="zh-CN"/>
              </w:rPr>
              <w:t xml:space="preserve">above </w:t>
            </w:r>
            <w:r>
              <w:rPr>
                <w:lang w:eastAsia="zh-CN"/>
              </w:rPr>
              <w:t>case can follow a similar principle, there is no impact on the Spec.</w:t>
            </w:r>
          </w:p>
        </w:tc>
      </w:tr>
      <w:tr w:rsidR="002D4B7F" w:rsidRPr="00DA11C5" w14:paraId="7B19B30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3DC0C788" w:rsidR="002D4B7F" w:rsidRDefault="00090BC9" w:rsidP="002D4B7F">
            <w:pPr>
              <w:pStyle w:val="TAC"/>
              <w:spacing w:before="20" w:after="20"/>
              <w:ind w:left="57" w:right="57"/>
              <w:jc w:val="left"/>
              <w:rPr>
                <w:lang w:eastAsia="zh-CN"/>
              </w:rPr>
            </w:pPr>
            <w:r>
              <w:rPr>
                <w:rFonts w:hint="eastAsia"/>
                <w:lang w:eastAsia="zh-CN"/>
              </w:rPr>
              <w:t>Xiaomi</w:t>
            </w:r>
          </w:p>
        </w:tc>
        <w:tc>
          <w:tcPr>
            <w:tcW w:w="1252" w:type="dxa"/>
            <w:tcBorders>
              <w:top w:val="single" w:sz="4" w:space="0" w:color="auto"/>
              <w:left w:val="single" w:sz="4" w:space="0" w:color="auto"/>
              <w:bottom w:val="single" w:sz="4" w:space="0" w:color="auto"/>
              <w:right w:val="single" w:sz="4" w:space="0" w:color="auto"/>
            </w:tcBorders>
          </w:tcPr>
          <w:p w14:paraId="69826829" w14:textId="19727B28" w:rsidR="002D4B7F" w:rsidRDefault="00090BC9" w:rsidP="002D4B7F">
            <w:pPr>
              <w:pStyle w:val="TAC"/>
              <w:spacing w:before="20" w:after="20"/>
              <w:ind w:right="57"/>
              <w:jc w:val="left"/>
              <w:rPr>
                <w:lang w:eastAsia="zh-CN"/>
              </w:rPr>
            </w:pPr>
            <w:r>
              <w:rPr>
                <w:rFonts w:hint="eastAsia"/>
                <w:lang w:eastAsia="zh-CN"/>
              </w:rPr>
              <w:t>No</w:t>
            </w:r>
          </w:p>
        </w:tc>
        <w:tc>
          <w:tcPr>
            <w:tcW w:w="8610" w:type="dxa"/>
            <w:tcBorders>
              <w:top w:val="single" w:sz="4" w:space="0" w:color="auto"/>
              <w:left w:val="single" w:sz="4" w:space="0" w:color="auto"/>
              <w:bottom w:val="single" w:sz="4" w:space="0" w:color="auto"/>
              <w:right w:val="single" w:sz="4" w:space="0" w:color="auto"/>
            </w:tcBorders>
          </w:tcPr>
          <w:p w14:paraId="4AE2D532" w14:textId="2F99A814" w:rsidR="002D4B7F" w:rsidRDefault="00090BC9" w:rsidP="002D4B7F">
            <w:pPr>
              <w:pStyle w:val="TAC"/>
              <w:spacing w:before="20" w:after="20"/>
              <w:ind w:left="57" w:right="57"/>
              <w:jc w:val="left"/>
              <w:rPr>
                <w:rFonts w:hint="eastAsia"/>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HW,</w:t>
            </w:r>
            <w:r>
              <w:rPr>
                <w:lang w:eastAsia="zh-CN"/>
              </w:rPr>
              <w:t xml:space="preserve"> </w:t>
            </w:r>
            <w:r>
              <w:rPr>
                <w:lang w:eastAsia="zh-CN"/>
              </w:rPr>
              <w:t>only serving cell mea</w:t>
            </w:r>
            <w:r>
              <w:rPr>
                <w:lang w:eastAsia="zh-CN"/>
              </w:rPr>
              <w:t>surement results are piggybacked.</w:t>
            </w:r>
            <w:bookmarkStart w:id="27" w:name="_GoBack"/>
            <w:bookmarkEnd w:id="27"/>
          </w:p>
        </w:tc>
      </w:tr>
      <w:tr w:rsidR="002D4B7F" w:rsidRPr="00DA11C5" w14:paraId="7CAD45C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252"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252"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252"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2B303B">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2B303B">
            <w:pPr>
              <w:pStyle w:val="TAH"/>
              <w:spacing w:before="20" w:after="20"/>
              <w:ind w:left="417" w:right="57"/>
              <w:jc w:val="left"/>
              <w:rPr>
                <w:lang w:val="fi-FI"/>
              </w:rPr>
            </w:pPr>
            <w:r>
              <w:rPr>
                <w:lang w:val="fi-FI"/>
              </w:rPr>
              <w:t>Explain the definition/method how UE sees a cell/PCI to be associted to the event</w:t>
            </w:r>
          </w:p>
        </w:tc>
      </w:tr>
      <w:tr w:rsidR="00AA7859" w:rsidRPr="00AC6EE7" w14:paraId="650FFD2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05FA0E10" w:rsidR="00AA7859" w:rsidRPr="00C0728C" w:rsidRDefault="00AA7859" w:rsidP="00AA7859">
            <w:pPr>
              <w:pStyle w:val="TAC"/>
              <w:spacing w:before="20" w:after="20"/>
              <w:ind w:left="57" w:right="57"/>
              <w:jc w:val="left"/>
              <w:rPr>
                <w:lang w:val="fi-FI" w:eastAsia="zh-CN"/>
                <w:rPrChange w:id="28" w:author="RAN2#118" w:date="2022-05-13T05:29:00Z">
                  <w:rPr>
                    <w:lang w:eastAsia="zh-CN"/>
                  </w:rPr>
                </w:rPrChange>
              </w:rPr>
            </w:pPr>
            <w:r>
              <w:rPr>
                <w:rFonts w:eastAsia="Malgun Gothic" w:hint="eastAsia"/>
                <w:lang w:eastAsia="ko-KR"/>
              </w:rPr>
              <w:lastRenderedPageBreak/>
              <w:t>LGE</w:t>
            </w: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AA7859" w:rsidRPr="00C0728C" w:rsidRDefault="00AA7859" w:rsidP="00AA7859">
            <w:pPr>
              <w:pStyle w:val="TAC"/>
              <w:spacing w:before="20" w:after="20"/>
              <w:ind w:left="57" w:right="57"/>
              <w:jc w:val="left"/>
              <w:rPr>
                <w:lang w:val="fi-FI" w:eastAsia="zh-CN"/>
                <w:rPrChange w:id="29"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4FA1EBA"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Currently several referenceLocation2s can be configured within reportConfigList, and each referenceLocation2 is associated with a certain MO. However, it is undefined yet which cell of the associated MO is associated with the concerned referenceLocation2. So we think the rapporteur addresses the point correctly.</w:t>
            </w:r>
          </w:p>
          <w:p w14:paraId="6A79B822" w14:textId="77777777" w:rsidR="00AA7859" w:rsidRDefault="00AA7859" w:rsidP="00AA7859">
            <w:pPr>
              <w:pStyle w:val="TAC"/>
              <w:spacing w:before="20" w:after="20"/>
              <w:ind w:left="57" w:right="57"/>
              <w:jc w:val="left"/>
              <w:rPr>
                <w:rFonts w:eastAsia="Malgun Gothic"/>
                <w:lang w:eastAsia="ko-KR"/>
              </w:rPr>
            </w:pPr>
          </w:p>
          <w:p w14:paraId="5A99E623" w14:textId="2D41400E" w:rsidR="00AA7859" w:rsidRDefault="00AA7859" w:rsidP="00AA7859">
            <w:pPr>
              <w:pStyle w:val="TAC"/>
              <w:spacing w:before="20" w:after="20"/>
              <w:ind w:left="57" w:right="57"/>
              <w:jc w:val="left"/>
              <w:rPr>
                <w:rFonts w:eastAsia="Malgun Gothic"/>
                <w:lang w:eastAsia="ko-KR"/>
              </w:rPr>
            </w:pPr>
            <w:r>
              <w:rPr>
                <w:rFonts w:eastAsia="Malgun Gothic"/>
                <w:lang w:eastAsia="ko-KR"/>
              </w:rPr>
              <w:t>We think the current spec already has a problem that if event D1 is met, the UE is required to include cells within cellTriggeredList in the MR. However, cellTriggeredList is not set ever, making trouble to the UE. To see if this problem is real, we summarize the current MR procedure applied in case of event D1, mostly in clause 5.5.4 and 5.5.5 of 38.331 v17.0.0:</w:t>
            </w:r>
          </w:p>
          <w:p w14:paraId="5D1EBB3C" w14:textId="77777777" w:rsidR="00AA7859" w:rsidRDefault="00AA7859" w:rsidP="00AA7859">
            <w:pPr>
              <w:pStyle w:val="TAC"/>
              <w:spacing w:before="20" w:after="20"/>
              <w:ind w:left="57" w:right="57"/>
              <w:jc w:val="left"/>
              <w:rPr>
                <w:rFonts w:eastAsia="Malgun Gothic"/>
                <w:lang w:eastAsia="ko-KR"/>
              </w:rPr>
            </w:pPr>
          </w:p>
          <w:p w14:paraId="7F01C38F" w14:textId="6C56C517" w:rsidR="00AA7859" w:rsidRPr="009B4ACA" w:rsidRDefault="00AA7859" w:rsidP="00AA7859">
            <w:pPr>
              <w:pStyle w:val="TAC"/>
              <w:spacing w:before="20" w:after="20"/>
              <w:ind w:left="57" w:right="57"/>
              <w:jc w:val="left"/>
              <w:rPr>
                <w:rFonts w:eastAsia="Malgun Gothic"/>
                <w:color w:val="FF0000"/>
                <w:lang w:eastAsia="ko-KR"/>
              </w:rPr>
            </w:pPr>
            <w:r>
              <w:rPr>
                <w:rFonts w:eastAsia="Malgun Gothic"/>
                <w:lang w:eastAsia="ko-KR"/>
              </w:rPr>
              <w:t>a) In the beginning of clause</w:t>
            </w:r>
            <w:r>
              <w:rPr>
                <w:rFonts w:eastAsia="Malgun Gothic" w:hint="eastAsia"/>
                <w:lang w:eastAsia="ko-KR"/>
              </w:rPr>
              <w:t xml:space="preserve"> 5.5.4.1</w:t>
            </w:r>
            <w:r>
              <w:rPr>
                <w:rFonts w:eastAsia="Malgun Gothic"/>
                <w:lang w:eastAsia="ko-KR"/>
              </w:rPr>
              <w:t xml:space="preserve"> it defines “applicable cell” for each event. Note that he concept of “applicable cell(or other resource type)” is important for triggering MR in the same clause and also important for constructing the content of the triggered MR in clause 5.5.5.1. </w:t>
            </w:r>
            <w:r w:rsidRPr="009B4ACA">
              <w:rPr>
                <w:rFonts w:eastAsia="Malgun Gothic"/>
                <w:color w:val="FF0000"/>
                <w:lang w:eastAsia="ko-KR"/>
              </w:rPr>
              <w:t>From 5.5.4.1, for event D1, any detected neighbor cell is defined as applicable cell as follows:</w:t>
            </w:r>
          </w:p>
          <w:p w14:paraId="01B85231" w14:textId="77777777" w:rsidR="00AA7859" w:rsidRPr="00740BCD" w:rsidRDefault="00AA7859" w:rsidP="00AA7859">
            <w:pPr>
              <w:pStyle w:val="B2"/>
            </w:pPr>
            <w:r w:rsidRPr="00740BCD">
              <w:t>2&gt;</w:t>
            </w:r>
            <w:r w:rsidRPr="00740BCD">
              <w:tab/>
              <w:t xml:space="preserve">if the corresponding </w:t>
            </w:r>
            <w:r w:rsidRPr="00740BCD">
              <w:rPr>
                <w:i/>
              </w:rPr>
              <w:t>reportConfig</w:t>
            </w:r>
            <w:r w:rsidRPr="00740BCD">
              <w:t xml:space="preserve"> includes a </w:t>
            </w:r>
            <w:r w:rsidRPr="00740BCD">
              <w:rPr>
                <w:i/>
              </w:rPr>
              <w:t>reportType</w:t>
            </w:r>
            <w:r w:rsidRPr="00740BCD">
              <w:t xml:space="preserve"> set to </w:t>
            </w:r>
            <w:r w:rsidRPr="00E358A6">
              <w:rPr>
                <w:i/>
                <w:highlight w:val="yellow"/>
              </w:rPr>
              <w:t>eventTriggered</w:t>
            </w:r>
            <w:r w:rsidRPr="00740BCD">
              <w:t xml:space="preserve"> or </w:t>
            </w:r>
            <w:r w:rsidRPr="00740BCD">
              <w:rPr>
                <w:i/>
              </w:rPr>
              <w:t>periodical</w:t>
            </w:r>
            <w:r w:rsidRPr="00740BCD">
              <w:t>:</w:t>
            </w:r>
          </w:p>
          <w:p w14:paraId="1735E46A" w14:textId="77777777" w:rsidR="00AA7859" w:rsidRPr="00740BCD" w:rsidRDefault="00AA7859" w:rsidP="00AA7859">
            <w:pPr>
              <w:pStyle w:val="B3"/>
            </w:pPr>
            <w:r w:rsidRPr="00740BCD">
              <w:t>3&gt;</w:t>
            </w:r>
            <w:r w:rsidRPr="00740BCD">
              <w:tab/>
              <w:t xml:space="preserve">if the corresponding </w:t>
            </w:r>
            <w:r w:rsidRPr="00740BCD">
              <w:rPr>
                <w:i/>
              </w:rPr>
              <w:t>measObject</w:t>
            </w:r>
            <w:r w:rsidRPr="00740BCD">
              <w:t xml:space="preserve"> concerns NR:</w:t>
            </w:r>
          </w:p>
          <w:p w14:paraId="09887C59" w14:textId="77777777" w:rsidR="00AA7859" w:rsidRPr="00740BCD" w:rsidRDefault="00AA7859" w:rsidP="00AA7859">
            <w:pPr>
              <w:pStyle w:val="B4"/>
            </w:pPr>
            <w:r w:rsidRPr="00740BCD">
              <w:t>4&gt;</w:t>
            </w:r>
            <w:r w:rsidRPr="00740BCD">
              <w:tab/>
              <w:t xml:space="preserve">for measurement events other than </w:t>
            </w:r>
            <w:r w:rsidRPr="00740BCD">
              <w:rPr>
                <w:i/>
              </w:rPr>
              <w:t>eventA1</w:t>
            </w:r>
            <w:r w:rsidRPr="00740BCD">
              <w:t xml:space="preserve"> or </w:t>
            </w:r>
            <w:r w:rsidRPr="00740BCD">
              <w:rPr>
                <w:i/>
              </w:rPr>
              <w:t>eventA2</w:t>
            </w:r>
            <w:r w:rsidRPr="00740BCD">
              <w:t>:</w:t>
            </w:r>
          </w:p>
          <w:p w14:paraId="54171189" w14:textId="77777777" w:rsidR="00AA7859" w:rsidRPr="00740BCD" w:rsidRDefault="00AA7859" w:rsidP="00AA7859">
            <w:pPr>
              <w:pStyle w:val="B5"/>
            </w:pPr>
            <w:r w:rsidRPr="00740BCD">
              <w:t>5&gt;</w:t>
            </w:r>
            <w:r w:rsidRPr="00740BCD">
              <w:tab/>
              <w:t xml:space="preserve">if </w:t>
            </w:r>
            <w:r w:rsidRPr="00740BCD">
              <w:rPr>
                <w:i/>
              </w:rPr>
              <w:t>useAllowedCellList</w:t>
            </w:r>
            <w:r w:rsidRPr="00740BCD">
              <w:t xml:space="preserve"> is set to </w:t>
            </w:r>
            <w:r w:rsidRPr="00740BCD">
              <w:rPr>
                <w:i/>
                <w:iCs/>
                <w:lang w:eastAsia="en-GB"/>
              </w:rPr>
              <w:t>true</w:t>
            </w:r>
            <w:r w:rsidRPr="00740BCD">
              <w:t>:</w:t>
            </w:r>
          </w:p>
          <w:p w14:paraId="14089F3F" w14:textId="77777777" w:rsidR="00AA7859" w:rsidRPr="00740BCD" w:rsidRDefault="00AA7859" w:rsidP="00AA7859">
            <w:pPr>
              <w:pStyle w:val="B6"/>
              <w:rPr>
                <w:lang w:val="en-GB"/>
              </w:rPr>
            </w:pPr>
            <w:r w:rsidRPr="00740BCD">
              <w:rPr>
                <w:lang w:val="en-GB"/>
              </w:rPr>
              <w:t>6&gt;</w:t>
            </w:r>
            <w:r w:rsidRPr="00740BCD">
              <w:rPr>
                <w:lang w:val="en-GB"/>
              </w:rPr>
              <w:tab/>
              <w:t xml:space="preserve">consider any neighbouring cell detected based on parameters in the associated </w:t>
            </w:r>
            <w:r w:rsidRPr="00740BCD">
              <w:rPr>
                <w:i/>
                <w:lang w:val="en-GB"/>
              </w:rPr>
              <w:t>measObjectNR</w:t>
            </w:r>
            <w:r w:rsidRPr="00740BCD">
              <w:rPr>
                <w:lang w:val="en-GB"/>
              </w:rPr>
              <w:t xml:space="preserve"> to be applicable when the concerned cell is included in the </w:t>
            </w:r>
            <w:r w:rsidRPr="00740BCD">
              <w:rPr>
                <w:i/>
                <w:lang w:val="en-GB"/>
              </w:rPr>
              <w:t>allowedCellsToAddModList</w:t>
            </w:r>
            <w:r w:rsidRPr="00740BCD">
              <w:rPr>
                <w:lang w:val="en-GB"/>
              </w:rPr>
              <w:t xml:space="preserve"> defined within the </w:t>
            </w:r>
            <w:r w:rsidRPr="00740BCD">
              <w:rPr>
                <w:i/>
                <w:lang w:val="en-GB"/>
              </w:rPr>
              <w:t>VarMeasConfig</w:t>
            </w:r>
            <w:r w:rsidRPr="00740BCD">
              <w:rPr>
                <w:lang w:val="en-GB"/>
              </w:rPr>
              <w:t xml:space="preserve"> for this </w:t>
            </w:r>
            <w:r w:rsidRPr="00740BCD">
              <w:rPr>
                <w:i/>
                <w:lang w:val="en-GB"/>
              </w:rPr>
              <w:t>measId</w:t>
            </w:r>
            <w:r w:rsidRPr="00740BCD">
              <w:rPr>
                <w:lang w:val="en-GB"/>
              </w:rPr>
              <w:t>;</w:t>
            </w:r>
          </w:p>
          <w:p w14:paraId="29D1EBA3" w14:textId="77777777" w:rsidR="00AA7859" w:rsidRPr="00740BCD" w:rsidRDefault="00AA7859" w:rsidP="00AA7859">
            <w:pPr>
              <w:pStyle w:val="B5"/>
            </w:pPr>
            <w:r w:rsidRPr="00740BCD">
              <w:t>5&gt;</w:t>
            </w:r>
            <w:r w:rsidRPr="00740BCD">
              <w:tab/>
              <w:t>else:</w:t>
            </w:r>
          </w:p>
          <w:p w14:paraId="75498515" w14:textId="77777777" w:rsidR="00AA7859" w:rsidRPr="00740BCD" w:rsidRDefault="00AA7859" w:rsidP="00AA7859">
            <w:pPr>
              <w:pStyle w:val="B6"/>
              <w:rPr>
                <w:lang w:val="en-GB"/>
              </w:rPr>
            </w:pPr>
            <w:r w:rsidRPr="00740BCD">
              <w:rPr>
                <w:lang w:val="en-GB"/>
              </w:rPr>
              <w:t>6&gt;</w:t>
            </w:r>
            <w:r w:rsidRPr="00740BCD">
              <w:rPr>
                <w:lang w:val="en-GB"/>
              </w:rPr>
              <w:tab/>
            </w:r>
            <w:r w:rsidRPr="00E358A6">
              <w:rPr>
                <w:highlight w:val="yellow"/>
                <w:lang w:val="en-GB"/>
              </w:rPr>
              <w:t>consider any neighbouring cell</w:t>
            </w:r>
            <w:r w:rsidRPr="00740BCD">
              <w:rPr>
                <w:lang w:val="en-GB"/>
              </w:rPr>
              <w:t xml:space="preserve"> detected based on parameters in the associated </w:t>
            </w:r>
            <w:r w:rsidRPr="00740BCD">
              <w:rPr>
                <w:i/>
                <w:lang w:val="en-GB"/>
              </w:rPr>
              <w:t>measObjectNR</w:t>
            </w:r>
            <w:r w:rsidRPr="00740BCD">
              <w:rPr>
                <w:lang w:val="en-GB"/>
              </w:rPr>
              <w:t xml:space="preserve"> to be applicable when the concerned cell is not included in the </w:t>
            </w:r>
            <w:r w:rsidRPr="00740BCD">
              <w:rPr>
                <w:i/>
                <w:lang w:val="en-GB"/>
              </w:rPr>
              <w:t>excludedCellsToAddModList</w:t>
            </w:r>
            <w:r w:rsidRPr="00740BCD">
              <w:rPr>
                <w:lang w:val="en-GB"/>
              </w:rPr>
              <w:t xml:space="preserve"> defined within the </w:t>
            </w:r>
            <w:r w:rsidRPr="00740BCD">
              <w:rPr>
                <w:i/>
                <w:lang w:val="en-GB"/>
              </w:rPr>
              <w:t>VarMeasConfig</w:t>
            </w:r>
            <w:r w:rsidRPr="00740BCD">
              <w:rPr>
                <w:lang w:val="en-GB"/>
              </w:rPr>
              <w:t xml:space="preserve"> for this </w:t>
            </w:r>
            <w:r w:rsidRPr="00740BCD">
              <w:rPr>
                <w:i/>
                <w:lang w:val="en-GB"/>
              </w:rPr>
              <w:t>measId</w:t>
            </w:r>
            <w:r w:rsidRPr="00740BCD">
              <w:rPr>
                <w:lang w:val="en-GB"/>
              </w:rPr>
              <w:t>;</w:t>
            </w:r>
          </w:p>
          <w:p w14:paraId="208371AA" w14:textId="492EF91A"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b) Then, in clause 5.5.4.1, MR is triggered for event D1, where the following part is applied. </w:t>
            </w:r>
            <w:r w:rsidRPr="009B4ACA">
              <w:rPr>
                <w:rFonts w:eastAsia="Malgun Gothic"/>
                <w:color w:val="FF0000"/>
                <w:lang w:val="en-GB" w:eastAsia="ko-KR"/>
              </w:rPr>
              <w:t>Note that when MR is triggered by event D1, cellTriggeredList is not set, according to v17.0.0</w:t>
            </w:r>
            <w:r>
              <w:rPr>
                <w:rFonts w:eastAsia="Malgun Gothic"/>
                <w:lang w:val="en-GB" w:eastAsia="ko-KR"/>
              </w:rPr>
              <w:t xml:space="preserve">. </w:t>
            </w:r>
          </w:p>
          <w:p w14:paraId="6DAC441F" w14:textId="77777777" w:rsidR="00AA7859" w:rsidRPr="00740BCD" w:rsidRDefault="00AA7859" w:rsidP="00AA7859">
            <w:pPr>
              <w:pStyle w:val="B2"/>
            </w:pPr>
            <w:r w:rsidRPr="00740BCD">
              <w:t>2&gt;</w:t>
            </w:r>
            <w:r w:rsidRPr="00740BCD">
              <w:tab/>
              <w:t xml:space="preserve">else if the </w:t>
            </w:r>
            <w:r w:rsidRPr="00740BCD">
              <w:rPr>
                <w:i/>
              </w:rPr>
              <w:t>reportType</w:t>
            </w:r>
            <w:r w:rsidRPr="00740BCD">
              <w:t xml:space="preserve"> is set to </w:t>
            </w:r>
            <w:r w:rsidRPr="00740BCD">
              <w:rPr>
                <w:i/>
              </w:rPr>
              <w:t>eventTriggered</w:t>
            </w:r>
            <w:r w:rsidRPr="00740BCD">
              <w:t xml:space="preserve"> and if the </w:t>
            </w:r>
            <w:r w:rsidRPr="00740BCD">
              <w:rPr>
                <w:i/>
              </w:rPr>
              <w:t>eventId</w:t>
            </w:r>
            <w:r w:rsidRPr="00740BCD">
              <w:t xml:space="preserve"> is set to </w:t>
            </w:r>
            <w:r w:rsidRPr="00E358A6">
              <w:rPr>
                <w:i/>
                <w:highlight w:val="yellow"/>
              </w:rPr>
              <w:t>eventD1</w:t>
            </w:r>
            <w:r w:rsidRPr="00740BCD">
              <w:t xml:space="preserve"> and if the</w:t>
            </w:r>
            <w:r w:rsidRPr="00740BCD">
              <w:rPr>
                <w:rFonts w:eastAsia="Malgun Gothic"/>
                <w:lang w:eastAsia="ko-KR"/>
              </w:rPr>
              <w:t xml:space="preserve"> entering condition applicable for </w:t>
            </w:r>
            <w:r w:rsidRPr="00740BCD">
              <w:t xml:space="preserve">this event, i.e. the event corresponding with the </w:t>
            </w:r>
            <w:r w:rsidRPr="00740BCD">
              <w:rPr>
                <w:i/>
              </w:rPr>
              <w:t>eventId</w:t>
            </w:r>
            <w:r w:rsidRPr="00740BCD">
              <w:t xml:space="preserve"> of the corresponding </w:t>
            </w:r>
            <w:r w:rsidRPr="00740BCD">
              <w:rPr>
                <w:i/>
              </w:rPr>
              <w:t>reportConfig</w:t>
            </w:r>
            <w:r w:rsidRPr="00740BCD">
              <w:t xml:space="preserve"> within </w:t>
            </w:r>
            <w:r w:rsidRPr="00740BCD">
              <w:rPr>
                <w:i/>
              </w:rPr>
              <w:t>VarMeasConfig</w:t>
            </w:r>
            <w:r w:rsidRPr="00740BCD">
              <w:t xml:space="preserve">, is fulfilled during </w:t>
            </w:r>
            <w:r w:rsidRPr="00740BCD">
              <w:rPr>
                <w:i/>
              </w:rPr>
              <w:t xml:space="preserve">timeToTrigger </w:t>
            </w:r>
            <w:r w:rsidRPr="00740BCD">
              <w:t xml:space="preserve">defined within the </w:t>
            </w:r>
            <w:r w:rsidRPr="00740BCD">
              <w:rPr>
                <w:i/>
                <w:noProof/>
              </w:rPr>
              <w:t xml:space="preserve">VarMeasConfig </w:t>
            </w:r>
            <w:r w:rsidRPr="00740BCD">
              <w:t>for this event:</w:t>
            </w:r>
          </w:p>
          <w:p w14:paraId="04BE5067" w14:textId="77777777" w:rsidR="00AA7859" w:rsidRPr="00740BCD" w:rsidRDefault="00AA7859" w:rsidP="00AA7859">
            <w:pPr>
              <w:pStyle w:val="B3"/>
            </w:pPr>
            <w:r w:rsidRPr="00740BCD">
              <w:t>3&gt;</w:t>
            </w:r>
            <w:r w:rsidRPr="00740BCD">
              <w:tab/>
              <w:t xml:space="preserve">include a measurement reporting entry within the </w:t>
            </w:r>
            <w:r w:rsidRPr="00740BCD">
              <w:rPr>
                <w:i/>
              </w:rPr>
              <w:t>VarMeasReportList</w:t>
            </w:r>
            <w:r w:rsidRPr="00740BCD">
              <w:t xml:space="preserve"> for this </w:t>
            </w:r>
            <w:r w:rsidRPr="00740BCD">
              <w:rPr>
                <w:i/>
              </w:rPr>
              <w:t>measId</w:t>
            </w:r>
            <w:r w:rsidRPr="00740BCD">
              <w:t>;</w:t>
            </w:r>
          </w:p>
          <w:p w14:paraId="141F2BB4" w14:textId="77777777" w:rsidR="00AA7859" w:rsidRPr="00740BCD" w:rsidRDefault="00AA7859" w:rsidP="00AA7859">
            <w:pPr>
              <w:pStyle w:val="B3"/>
            </w:pPr>
            <w:r w:rsidRPr="00740BCD">
              <w:t>3&gt;</w:t>
            </w:r>
            <w:r w:rsidRPr="00740BCD">
              <w:tab/>
              <w:t xml:space="preserve">set the </w:t>
            </w:r>
            <w:r w:rsidRPr="00740BCD">
              <w:rPr>
                <w:i/>
              </w:rPr>
              <w:t>numberOfReportsSent</w:t>
            </w:r>
            <w:r w:rsidRPr="00740BCD">
              <w:t xml:space="preserve"> defined within the </w:t>
            </w:r>
            <w:r w:rsidRPr="00740BCD">
              <w:rPr>
                <w:i/>
              </w:rPr>
              <w:t>VarMeasReportList</w:t>
            </w:r>
            <w:r w:rsidRPr="00740BCD">
              <w:t xml:space="preserve"> for this </w:t>
            </w:r>
            <w:r w:rsidRPr="00740BCD">
              <w:rPr>
                <w:i/>
              </w:rPr>
              <w:t>measId</w:t>
            </w:r>
            <w:r w:rsidRPr="00740BCD">
              <w:t xml:space="preserve"> to 0;</w:t>
            </w:r>
          </w:p>
          <w:p w14:paraId="0ADC5948" w14:textId="77777777" w:rsidR="00AA7859" w:rsidRPr="00740BCD" w:rsidRDefault="00AA7859" w:rsidP="00AA7859">
            <w:pPr>
              <w:pStyle w:val="B3"/>
            </w:pPr>
            <w:r w:rsidRPr="00740BCD">
              <w:t>3&gt;</w:t>
            </w:r>
            <w:r w:rsidRPr="00740BCD">
              <w:tab/>
              <w:t>initiate the measurement reporting procedure, as specified in 5.5.5;</w:t>
            </w:r>
          </w:p>
          <w:p w14:paraId="4259DE2C" w14:textId="77777777" w:rsidR="00AA7859" w:rsidRPr="009B4ACA" w:rsidRDefault="00AA7859" w:rsidP="00AA7859">
            <w:pPr>
              <w:pStyle w:val="TAC"/>
              <w:spacing w:before="20" w:after="20"/>
              <w:ind w:right="57"/>
              <w:jc w:val="left"/>
              <w:rPr>
                <w:rFonts w:eastAsia="Malgun Gothic"/>
                <w:color w:val="FF0000"/>
                <w:lang w:val="en-GB" w:eastAsia="ko-KR"/>
              </w:rPr>
            </w:pPr>
            <w:r w:rsidRPr="009B4ACA">
              <w:rPr>
                <w:rFonts w:eastAsia="Malgun Gothic"/>
                <w:color w:val="FF0000"/>
                <w:lang w:val="en-GB" w:eastAsia="ko-KR"/>
              </w:rPr>
              <w:t xml:space="preserve">Note that, whenever a MR is triggered by events </w:t>
            </w:r>
            <w:r>
              <w:rPr>
                <w:rFonts w:eastAsia="Malgun Gothic"/>
                <w:color w:val="FF0000"/>
                <w:lang w:val="en-GB" w:eastAsia="ko-KR"/>
              </w:rPr>
              <w:t xml:space="preserve">except for </w:t>
            </w:r>
            <w:r w:rsidRPr="009B4ACA">
              <w:rPr>
                <w:rFonts w:eastAsia="Malgun Gothic"/>
                <w:color w:val="FF0000"/>
                <w:lang w:val="en-GB" w:eastAsia="ko-KR"/>
              </w:rPr>
              <w:t xml:space="preserve">only event D1, </w:t>
            </w:r>
            <w:r>
              <w:rPr>
                <w:rFonts w:eastAsia="Malgun Gothic"/>
                <w:color w:val="FF0000"/>
                <w:lang w:val="en-GB" w:eastAsia="ko-KR"/>
              </w:rPr>
              <w:t xml:space="preserve">corresponding </w:t>
            </w:r>
            <w:r w:rsidRPr="009B4ACA">
              <w:rPr>
                <w:rFonts w:eastAsia="Malgun Gothic"/>
                <w:color w:val="FF0000"/>
                <w:lang w:val="en-GB" w:eastAsia="ko-KR"/>
              </w:rPr>
              <w:t xml:space="preserve">cellTriggeredList (or the similar for SL) is </w:t>
            </w:r>
            <w:r>
              <w:rPr>
                <w:rFonts w:eastAsia="Malgun Gothic"/>
                <w:color w:val="FF0000"/>
                <w:lang w:val="en-GB" w:eastAsia="ko-KR"/>
              </w:rPr>
              <w:t xml:space="preserve">always </w:t>
            </w:r>
            <w:r w:rsidRPr="009B4ACA">
              <w:rPr>
                <w:rFonts w:eastAsia="Malgun Gothic"/>
                <w:color w:val="FF0000"/>
                <w:lang w:val="en-GB" w:eastAsia="ko-KR"/>
              </w:rPr>
              <w:t xml:space="preserve">set/updated. </w:t>
            </w:r>
          </w:p>
          <w:p w14:paraId="0CAD0E9C" w14:textId="77777777" w:rsidR="00AA7859" w:rsidRDefault="00AA7859" w:rsidP="00AA7859">
            <w:pPr>
              <w:pStyle w:val="TAC"/>
              <w:spacing w:before="20" w:after="20"/>
              <w:ind w:right="57"/>
              <w:jc w:val="left"/>
              <w:rPr>
                <w:rFonts w:eastAsia="Malgun Gothic"/>
                <w:lang w:val="en-GB" w:eastAsia="ko-KR"/>
              </w:rPr>
            </w:pPr>
          </w:p>
          <w:p w14:paraId="66163B3B"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c) In section 5.5.5.1, for MR triggered by event D1, the following part is applied</w:t>
            </w:r>
            <w:r w:rsidRPr="009B4ACA">
              <w:rPr>
                <w:rFonts w:eastAsia="Malgun Gothic"/>
                <w:color w:val="FF0000"/>
                <w:lang w:val="en-GB" w:eastAsia="ko-KR"/>
              </w:rPr>
              <w:t>. Note that when the yellow part is applied for event D1, the UE encounters that cellTriggered is not yet set, causing an error:</w:t>
            </w:r>
          </w:p>
          <w:p w14:paraId="7DEB27FD" w14:textId="77777777" w:rsidR="00AA7859" w:rsidRDefault="00AA7859" w:rsidP="00AA7859">
            <w:pPr>
              <w:pStyle w:val="TAC"/>
              <w:spacing w:before="20" w:after="20"/>
              <w:ind w:right="57"/>
              <w:jc w:val="left"/>
              <w:rPr>
                <w:rFonts w:eastAsia="Malgun Gothic"/>
                <w:lang w:val="en-GB" w:eastAsia="ko-KR"/>
              </w:rPr>
            </w:pPr>
          </w:p>
          <w:p w14:paraId="416A01C8" w14:textId="77777777" w:rsidR="00AA7859" w:rsidRPr="00740BCD" w:rsidRDefault="00AA7859" w:rsidP="00AA7859">
            <w:pPr>
              <w:pStyle w:val="B1"/>
            </w:pPr>
            <w:r w:rsidRPr="00740BCD">
              <w:t>1&gt;</w:t>
            </w:r>
            <w:r w:rsidRPr="00740BCD">
              <w:tab/>
              <w:t>if there is at least one applicable neighbouring cell to report:</w:t>
            </w:r>
          </w:p>
          <w:p w14:paraId="1AD32CA7" w14:textId="77777777" w:rsidR="00AA7859" w:rsidRPr="00740BCD" w:rsidRDefault="00AA7859" w:rsidP="00AA7859">
            <w:pPr>
              <w:pStyle w:val="B2"/>
            </w:pPr>
            <w:r w:rsidRPr="00740BCD">
              <w:t>2&gt;</w:t>
            </w:r>
            <w:r w:rsidRPr="00740BCD">
              <w:tab/>
              <w:t xml:space="preserve">if the </w:t>
            </w:r>
            <w:r w:rsidRPr="00740BCD">
              <w:rPr>
                <w:i/>
              </w:rPr>
              <w:t>reportType</w:t>
            </w:r>
            <w:r w:rsidRPr="00740BCD">
              <w:t xml:space="preserve"> is set to </w:t>
            </w:r>
            <w:r w:rsidRPr="00740BCD">
              <w:rPr>
                <w:i/>
              </w:rPr>
              <w:t>eventTriggered</w:t>
            </w:r>
            <w:r w:rsidRPr="00740BCD">
              <w:t xml:space="preserve"> or </w:t>
            </w:r>
            <w:r w:rsidRPr="00740BCD">
              <w:rPr>
                <w:i/>
              </w:rPr>
              <w:t>periodical</w:t>
            </w:r>
            <w:r w:rsidRPr="00740BCD">
              <w:t>:</w:t>
            </w:r>
          </w:p>
          <w:p w14:paraId="3264B1B9"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5C02E2BE"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r w:rsidRPr="00220E98">
              <w:rPr>
                <w:i/>
                <w:color w:val="BFBFBF" w:themeColor="background1" w:themeShade="BF"/>
              </w:rPr>
              <w:t>sl-MeasResultCandRelay</w:t>
            </w:r>
            <w:r w:rsidRPr="00220E98">
              <w:rPr>
                <w:color w:val="BFBFBF" w:themeColor="background1" w:themeShade="BF"/>
              </w:rPr>
              <w:t xml:space="preserve"> to include the best candidate L2 U2N </w:t>
            </w:r>
            <w:r w:rsidRPr="00220E98">
              <w:rPr>
                <w:color w:val="BFBFBF" w:themeColor="background1" w:themeShade="BF"/>
              </w:rPr>
              <w:lastRenderedPageBreak/>
              <w:t xml:space="preserve">Relay UEs up to </w:t>
            </w:r>
            <w:r w:rsidRPr="00220E98">
              <w:rPr>
                <w:i/>
                <w:color w:val="BFBFBF" w:themeColor="background1" w:themeShade="BF"/>
              </w:rPr>
              <w:t>maxReportCells</w:t>
            </w:r>
            <w:r w:rsidRPr="00220E98">
              <w:rPr>
                <w:color w:val="BFBFBF" w:themeColor="background1" w:themeShade="BF"/>
              </w:rPr>
              <w:t xml:space="preserve"> in accordance with the following:</w:t>
            </w:r>
          </w:p>
          <w:p w14:paraId="75C1795F"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r w:rsidRPr="00220E98">
              <w:rPr>
                <w:i/>
                <w:color w:val="BFBFBF" w:themeColor="background1" w:themeShade="BF"/>
              </w:rPr>
              <w:t>reportType</w:t>
            </w:r>
            <w:r w:rsidRPr="00220E98">
              <w:rPr>
                <w:color w:val="BFBFBF" w:themeColor="background1" w:themeShade="BF"/>
              </w:rPr>
              <w:t xml:space="preserve"> is set to </w:t>
            </w:r>
            <w:r w:rsidRPr="00220E98">
              <w:rPr>
                <w:i/>
                <w:color w:val="BFBFBF" w:themeColor="background1" w:themeShade="BF"/>
              </w:rPr>
              <w:t>eventTriggered</w:t>
            </w:r>
            <w:r w:rsidRPr="00220E98">
              <w:rPr>
                <w:color w:val="BFBFBF" w:themeColor="background1" w:themeShade="BF"/>
              </w:rPr>
              <w:t>:</w:t>
            </w:r>
          </w:p>
          <w:p w14:paraId="1A5A365D"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r w:rsidRPr="00220E98">
              <w:rPr>
                <w:i/>
                <w:color w:val="BFBFBF" w:themeColor="background1" w:themeShade="BF"/>
                <w:lang w:val="en-GB"/>
              </w:rPr>
              <w:t>relaysTriggeredList</w:t>
            </w:r>
            <w:r w:rsidRPr="00220E98">
              <w:rPr>
                <w:color w:val="BFBFBF" w:themeColor="background1" w:themeShade="BF"/>
                <w:lang w:val="en-GB"/>
              </w:rPr>
              <w:t xml:space="preserve"> as defined within the </w:t>
            </w:r>
            <w:r w:rsidRPr="00220E98">
              <w:rPr>
                <w:i/>
                <w:color w:val="BFBFBF" w:themeColor="background1" w:themeShade="BF"/>
                <w:lang w:val="en-GB"/>
              </w:rPr>
              <w:t>VarMeasReportList</w:t>
            </w:r>
            <w:r w:rsidRPr="00220E98">
              <w:rPr>
                <w:color w:val="BFBFBF" w:themeColor="background1" w:themeShade="BF"/>
                <w:lang w:val="en-GB"/>
              </w:rPr>
              <w:t xml:space="preserve"> for this </w:t>
            </w:r>
            <w:r w:rsidRPr="00220E98">
              <w:rPr>
                <w:i/>
                <w:color w:val="BFBFBF" w:themeColor="background1" w:themeShade="BF"/>
                <w:lang w:val="en-GB"/>
              </w:rPr>
              <w:t>measId</w:t>
            </w:r>
            <w:r w:rsidRPr="00220E98">
              <w:rPr>
                <w:color w:val="BFBFBF" w:themeColor="background1" w:themeShade="BF"/>
                <w:lang w:val="en-GB"/>
              </w:rPr>
              <w:t>;</w:t>
            </w:r>
          </w:p>
          <w:p w14:paraId="11E4433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7CF335A5"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195E02A4"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4697FF41" w14:textId="77777777" w:rsidR="00AA7859" w:rsidRPr="00740BCD" w:rsidRDefault="00AA7859" w:rsidP="00AA7859">
            <w:pPr>
              <w:pStyle w:val="B4"/>
            </w:pPr>
            <w:r w:rsidRPr="00740BCD">
              <w:t>4&gt;</w:t>
            </w:r>
            <w:r w:rsidRPr="00740BCD">
              <w:tab/>
              <w:t xml:space="preserve">set the </w:t>
            </w:r>
            <w:r w:rsidRPr="00740BCD">
              <w:rPr>
                <w:i/>
              </w:rPr>
              <w:t>measResultNeighCells</w:t>
            </w:r>
            <w:r w:rsidRPr="00740BCD">
              <w:t xml:space="preserve"> to include the best neighbouring cells up to </w:t>
            </w:r>
            <w:r w:rsidRPr="00740BCD">
              <w:rPr>
                <w:i/>
              </w:rPr>
              <w:t>maxReportCells</w:t>
            </w:r>
            <w:r w:rsidRPr="00740BCD">
              <w:t xml:space="preserve"> in accordance with the following:</w:t>
            </w:r>
          </w:p>
          <w:p w14:paraId="50284ADC" w14:textId="77777777" w:rsidR="00AA7859" w:rsidRPr="00870023" w:rsidRDefault="00AA7859" w:rsidP="00AA7859">
            <w:pPr>
              <w:pStyle w:val="B5"/>
              <w:rPr>
                <w:highlight w:val="green"/>
              </w:rPr>
            </w:pPr>
            <w:r w:rsidRPr="00870023">
              <w:rPr>
                <w:highlight w:val="green"/>
              </w:rPr>
              <w:t>5&gt;</w:t>
            </w:r>
            <w:r w:rsidRPr="00870023">
              <w:rPr>
                <w:highlight w:val="green"/>
              </w:rPr>
              <w:tab/>
              <w:t xml:space="preserve">if the </w:t>
            </w:r>
            <w:r w:rsidRPr="00870023">
              <w:rPr>
                <w:i/>
                <w:iCs/>
                <w:highlight w:val="green"/>
              </w:rPr>
              <w:t>reportType</w:t>
            </w:r>
            <w:r w:rsidRPr="00870023">
              <w:rPr>
                <w:highlight w:val="green"/>
              </w:rPr>
              <w:t xml:space="preserve"> is set to </w:t>
            </w:r>
            <w:r w:rsidRPr="00870023">
              <w:rPr>
                <w:i/>
                <w:iCs/>
                <w:highlight w:val="green"/>
              </w:rPr>
              <w:t>eventTriggered</w:t>
            </w:r>
            <w:r w:rsidRPr="00870023">
              <w:rPr>
                <w:highlight w:val="green"/>
              </w:rPr>
              <w:t>:</w:t>
            </w:r>
          </w:p>
          <w:p w14:paraId="34CCC97E" w14:textId="77777777" w:rsidR="00AA7859" w:rsidRPr="00740BCD" w:rsidRDefault="00AA7859" w:rsidP="00AA7859">
            <w:pPr>
              <w:pStyle w:val="B6"/>
              <w:rPr>
                <w:lang w:val="en-GB"/>
              </w:rPr>
            </w:pPr>
            <w:r w:rsidRPr="00870023">
              <w:rPr>
                <w:highlight w:val="green"/>
                <w:lang w:val="en-GB"/>
              </w:rPr>
              <w:t>6&gt;</w:t>
            </w:r>
            <w:r w:rsidRPr="00870023">
              <w:rPr>
                <w:highlight w:val="green"/>
                <w:lang w:val="en-GB"/>
              </w:rPr>
              <w:tab/>
              <w:t xml:space="preserve">include the cells included in the </w:t>
            </w:r>
            <w:r w:rsidRPr="00870023">
              <w:rPr>
                <w:i/>
                <w:highlight w:val="green"/>
                <w:lang w:val="en-GB"/>
              </w:rPr>
              <w:t>cellsTriggeredList</w:t>
            </w:r>
            <w:r w:rsidRPr="00870023">
              <w:rPr>
                <w:highlight w:val="green"/>
                <w:lang w:val="en-GB"/>
              </w:rPr>
              <w:t xml:space="preserve"> as defined within the </w:t>
            </w:r>
            <w:r w:rsidRPr="00870023">
              <w:rPr>
                <w:i/>
                <w:highlight w:val="green"/>
                <w:lang w:val="en-GB"/>
              </w:rPr>
              <w:t>VarMeasReportList</w:t>
            </w:r>
            <w:r w:rsidRPr="00870023">
              <w:rPr>
                <w:highlight w:val="green"/>
                <w:lang w:val="en-GB"/>
              </w:rPr>
              <w:t xml:space="preserve"> for this </w:t>
            </w:r>
            <w:r w:rsidRPr="00870023">
              <w:rPr>
                <w:i/>
                <w:highlight w:val="green"/>
                <w:lang w:val="en-GB"/>
              </w:rPr>
              <w:t>measId</w:t>
            </w:r>
            <w:r w:rsidRPr="00870023">
              <w:rPr>
                <w:highlight w:val="green"/>
                <w:lang w:val="en-GB"/>
              </w:rPr>
              <w:t>;</w:t>
            </w:r>
          </w:p>
          <w:p w14:paraId="2F5AAC02" w14:textId="77777777" w:rsidR="00AA7859" w:rsidRPr="00740BCD" w:rsidRDefault="00AA7859" w:rsidP="00AA7859">
            <w:pPr>
              <w:pStyle w:val="B5"/>
            </w:pPr>
            <w:r w:rsidRPr="00740BCD">
              <w:t>5&gt;</w:t>
            </w:r>
            <w:r w:rsidRPr="00740BCD">
              <w:tab/>
              <w:t>else:</w:t>
            </w:r>
          </w:p>
          <w:p w14:paraId="44859C46"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54C8F136" w14:textId="77777777" w:rsidR="00AA7859" w:rsidRDefault="00AA7859" w:rsidP="00AA7859">
            <w:pPr>
              <w:pStyle w:val="TAC"/>
              <w:spacing w:before="20" w:after="20"/>
              <w:ind w:right="57"/>
              <w:jc w:val="left"/>
              <w:rPr>
                <w:rFonts w:eastAsia="Malgun Gothic"/>
                <w:lang w:val="en-GB" w:eastAsia="ko-KR"/>
              </w:rPr>
            </w:pPr>
          </w:p>
          <w:p w14:paraId="3BDA7EE8" w14:textId="2F59FAF8"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We are very open to hear companies view on this analysis, and if our analysis is correct, the current text indeed has a problem related to cellTriggeredList in case of event D1.  </w:t>
            </w:r>
          </w:p>
          <w:p w14:paraId="48435F66" w14:textId="77777777" w:rsidR="00AA7859" w:rsidRDefault="00AA7859" w:rsidP="00AA7859">
            <w:pPr>
              <w:pStyle w:val="TAC"/>
              <w:spacing w:before="20" w:after="20"/>
              <w:ind w:right="57"/>
              <w:jc w:val="left"/>
              <w:rPr>
                <w:rFonts w:eastAsia="Malgun Gothic"/>
                <w:lang w:val="en-GB" w:eastAsia="ko-KR"/>
              </w:rPr>
            </w:pPr>
          </w:p>
          <w:p w14:paraId="5BAFB314"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To resolve the problem, we consider the following alternatives:</w:t>
            </w:r>
          </w:p>
          <w:p w14:paraId="7E75FD19" w14:textId="77777777" w:rsidR="00AA7859" w:rsidRDefault="00AA7859" w:rsidP="00AA7859">
            <w:pPr>
              <w:pStyle w:val="TAC"/>
              <w:spacing w:before="20" w:after="20"/>
              <w:ind w:right="57"/>
              <w:jc w:val="left"/>
              <w:rPr>
                <w:rFonts w:eastAsia="Malgun Gothic"/>
                <w:lang w:val="en-GB" w:eastAsia="ko-KR"/>
              </w:rPr>
            </w:pPr>
          </w:p>
          <w:p w14:paraId="0F7BAB6F" w14:textId="77777777"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GB" w:eastAsia="ko-KR"/>
              </w:rPr>
              <w:t>Alt1</w:t>
            </w:r>
            <w:r>
              <w:rPr>
                <w:rFonts w:eastAsia="Malgun Gothic"/>
                <w:lang w:val="en-GB" w:eastAsia="ko-KR"/>
              </w:rPr>
              <w:t xml:space="preserve">) One way to resolve the problem is to apply cellTriggeredList for event D1 as well, like we do for any other events. This enables the MR to include the corresponding PCI that has triggerred event D1-triggered MR.  To this end, the following spec changes are required: </w:t>
            </w:r>
          </w:p>
          <w:p w14:paraId="166C84D6" w14:textId="77777777" w:rsidR="00AA7859"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In 5.5.4.1, add text to s</w:t>
            </w:r>
            <w:r w:rsidRPr="00F2065E">
              <w:rPr>
                <w:rFonts w:eastAsia="Malgun Gothic" w:hint="eastAsia"/>
                <w:lang w:val="en-GB" w:eastAsia="ko-KR"/>
              </w:rPr>
              <w:t>et/</w:t>
            </w:r>
            <w:r>
              <w:rPr>
                <w:rFonts w:eastAsia="Malgun Gothic"/>
                <w:lang w:val="en-GB" w:eastAsia="ko-KR"/>
              </w:rPr>
              <w:t>up</w:t>
            </w:r>
            <w:r w:rsidRPr="00F2065E">
              <w:rPr>
                <w:rFonts w:eastAsia="Malgun Gothic" w:hint="eastAsia"/>
                <w:lang w:val="en-GB" w:eastAsia="ko-KR"/>
              </w:rPr>
              <w:t>date cellTriggeredList when event D1 is met</w:t>
            </w:r>
            <w:r>
              <w:rPr>
                <w:rFonts w:eastAsia="Malgun Gothic"/>
                <w:lang w:val="en-GB" w:eastAsia="ko-KR"/>
              </w:rPr>
              <w:t xml:space="preserve"> for entry condition and for leaving condition.</w:t>
            </w:r>
          </w:p>
          <w:p w14:paraId="5C30D278" w14:textId="77777777" w:rsidR="00AA7859" w:rsidRPr="00870023"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 xml:space="preserve">Introduce </w:t>
            </w:r>
            <w:r w:rsidRPr="00870023">
              <w:rPr>
                <w:rFonts w:eastAsia="Malgun Gothic"/>
                <w:lang w:val="en-GB" w:eastAsia="ko-KR"/>
              </w:rPr>
              <w:t xml:space="preserve">PCI field for each configured referenceLocation2 so that UE can know which referenceLocation2 is associated with which cell of the associated MO. </w:t>
            </w:r>
          </w:p>
          <w:p w14:paraId="58071F6E" w14:textId="77777777" w:rsidR="00AA7859" w:rsidRDefault="00AA7859" w:rsidP="00AA7859">
            <w:pPr>
              <w:pStyle w:val="TAC"/>
              <w:spacing w:before="20" w:after="20"/>
              <w:ind w:right="57"/>
              <w:jc w:val="left"/>
              <w:rPr>
                <w:rFonts w:eastAsia="Malgun Gothic"/>
                <w:lang w:val="en-US" w:eastAsia="ko-KR"/>
              </w:rPr>
            </w:pPr>
          </w:p>
          <w:p w14:paraId="6DB55DC5" w14:textId="05140AC8"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US" w:eastAsia="ko-KR"/>
              </w:rPr>
              <w:t>Alt2</w:t>
            </w:r>
            <w:r>
              <w:rPr>
                <w:rFonts w:eastAsia="Malgun Gothic"/>
                <w:lang w:val="en-US" w:eastAsia="ko-KR"/>
              </w:rPr>
              <w:t xml:space="preserve">) The alternative is to make UE skip the problematic part within 5.5.5.1 as shown above in green within (c). With this alternative, no PCI and corresponding measurement results of the concerned cell would be included in the MR triggered by event D1. To this end, we can make the following changes only, for which </w:t>
            </w:r>
            <w:r>
              <w:rPr>
                <w:rFonts w:eastAsia="Malgun Gothic" w:hint="eastAsia"/>
                <w:lang w:val="en-GB" w:eastAsia="ko-KR"/>
              </w:rPr>
              <w:t>further check</w:t>
            </w:r>
            <w:r>
              <w:rPr>
                <w:rFonts w:eastAsia="Malgun Gothic"/>
                <w:lang w:val="en-GB" w:eastAsia="ko-KR"/>
              </w:rPr>
              <w:t xml:space="preserve"> is needed to see</w:t>
            </w:r>
            <w:r>
              <w:rPr>
                <w:rFonts w:eastAsia="Malgun Gothic" w:hint="eastAsia"/>
                <w:lang w:val="en-GB" w:eastAsia="ko-KR"/>
              </w:rPr>
              <w:t xml:space="preserve"> if the</w:t>
            </w:r>
            <w:r>
              <w:rPr>
                <w:rFonts w:eastAsia="Malgun Gothic"/>
                <w:lang w:val="en-GB" w:eastAsia="ko-KR"/>
              </w:rPr>
              <w:t>se</w:t>
            </w:r>
            <w:r>
              <w:rPr>
                <w:rFonts w:eastAsia="Malgun Gothic" w:hint="eastAsia"/>
                <w:lang w:val="en-GB" w:eastAsia="ko-KR"/>
              </w:rPr>
              <w:t xml:space="preserve"> </w:t>
            </w:r>
            <w:r>
              <w:rPr>
                <w:rFonts w:eastAsia="Malgun Gothic"/>
                <w:lang w:val="en-GB" w:eastAsia="ko-KR"/>
              </w:rPr>
              <w:t>change are fully</w:t>
            </w:r>
            <w:r>
              <w:rPr>
                <w:rFonts w:eastAsia="Malgun Gothic" w:hint="eastAsia"/>
                <w:lang w:val="en-GB" w:eastAsia="ko-KR"/>
              </w:rPr>
              <w:t xml:space="preserve"> </w:t>
            </w:r>
            <w:r>
              <w:rPr>
                <w:rFonts w:eastAsia="Malgun Gothic"/>
                <w:lang w:val="en-GB" w:eastAsia="ko-KR"/>
              </w:rPr>
              <w:t xml:space="preserve">correct and sufficient. </w:t>
            </w:r>
          </w:p>
          <w:p w14:paraId="244DB700" w14:textId="46D46854" w:rsidR="00AA7859" w:rsidRDefault="00AA7859" w:rsidP="00AA7859">
            <w:pPr>
              <w:pStyle w:val="TAC"/>
              <w:spacing w:before="20" w:after="20"/>
              <w:ind w:right="57"/>
              <w:jc w:val="left"/>
              <w:rPr>
                <w:rFonts w:eastAsia="Malgun Gothic"/>
                <w:lang w:val="en-US" w:eastAsia="ko-KR"/>
              </w:rPr>
            </w:pPr>
            <w:r>
              <w:rPr>
                <w:rFonts w:eastAsia="Malgun Gothic"/>
                <w:lang w:val="en-US" w:eastAsia="ko-KR"/>
              </w:rPr>
              <w:t>:</w:t>
            </w:r>
          </w:p>
          <w:p w14:paraId="54722E06" w14:textId="77777777" w:rsidR="00AA7859" w:rsidRPr="00740BCD" w:rsidRDefault="00AA7859" w:rsidP="00AA7859">
            <w:pPr>
              <w:pStyle w:val="B1"/>
            </w:pPr>
            <w:r>
              <w:rPr>
                <w:rFonts w:eastAsia="Malgun Gothic" w:hint="eastAsia"/>
                <w:lang w:val="en-GB"/>
              </w:rPr>
              <w:t xml:space="preserve"> </w:t>
            </w:r>
            <w:r w:rsidRPr="00740BCD">
              <w:t>1&gt;</w:t>
            </w:r>
            <w:r w:rsidRPr="00740BCD">
              <w:tab/>
              <w:t>if there is at least one applicable neighbouring cell to report:</w:t>
            </w:r>
          </w:p>
          <w:p w14:paraId="3B5C90C5" w14:textId="77777777" w:rsidR="00AA7859" w:rsidRPr="00740BCD" w:rsidRDefault="00AA7859" w:rsidP="00AA7859">
            <w:pPr>
              <w:pStyle w:val="B2"/>
            </w:pPr>
            <w:r w:rsidRPr="00740BCD">
              <w:t>2&gt;</w:t>
            </w:r>
            <w:r w:rsidRPr="00740BCD">
              <w:tab/>
              <w:t xml:space="preserve">if the </w:t>
            </w:r>
            <w:r w:rsidRPr="00740BCD">
              <w:rPr>
                <w:i/>
              </w:rPr>
              <w:t>reportType</w:t>
            </w:r>
            <w:r w:rsidRPr="00740BCD">
              <w:t xml:space="preserve"> is set to </w:t>
            </w:r>
            <w:r w:rsidRPr="00740BCD">
              <w:rPr>
                <w:i/>
              </w:rPr>
              <w:t>eventTriggered</w:t>
            </w:r>
            <w:r w:rsidRPr="00740BCD">
              <w:t xml:space="preserve"> or </w:t>
            </w:r>
            <w:r w:rsidRPr="00740BCD">
              <w:rPr>
                <w:i/>
              </w:rPr>
              <w:t>periodical</w:t>
            </w:r>
            <w:r w:rsidRPr="00740BCD">
              <w:t>:</w:t>
            </w:r>
          </w:p>
          <w:p w14:paraId="692AA151"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237B92C5"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r w:rsidRPr="00220E98">
              <w:rPr>
                <w:i/>
                <w:color w:val="BFBFBF" w:themeColor="background1" w:themeShade="BF"/>
              </w:rPr>
              <w:t>sl-MeasResultCandRelay</w:t>
            </w:r>
            <w:r w:rsidRPr="00220E98">
              <w:rPr>
                <w:color w:val="BFBFBF" w:themeColor="background1" w:themeShade="BF"/>
              </w:rPr>
              <w:t xml:space="preserve"> to include the best candidate L2 U2N Relay UEs up to </w:t>
            </w:r>
            <w:r w:rsidRPr="00220E98">
              <w:rPr>
                <w:i/>
                <w:color w:val="BFBFBF" w:themeColor="background1" w:themeShade="BF"/>
              </w:rPr>
              <w:t>maxReportCells</w:t>
            </w:r>
            <w:r w:rsidRPr="00220E98">
              <w:rPr>
                <w:color w:val="BFBFBF" w:themeColor="background1" w:themeShade="BF"/>
              </w:rPr>
              <w:t xml:space="preserve"> in accordance with the following:</w:t>
            </w:r>
          </w:p>
          <w:p w14:paraId="56BA4A1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r w:rsidRPr="00220E98">
              <w:rPr>
                <w:i/>
                <w:color w:val="BFBFBF" w:themeColor="background1" w:themeShade="BF"/>
              </w:rPr>
              <w:t>reportType</w:t>
            </w:r>
            <w:r w:rsidRPr="00220E98">
              <w:rPr>
                <w:color w:val="BFBFBF" w:themeColor="background1" w:themeShade="BF"/>
              </w:rPr>
              <w:t xml:space="preserve"> is set to </w:t>
            </w:r>
            <w:r w:rsidRPr="00220E98">
              <w:rPr>
                <w:i/>
                <w:color w:val="BFBFBF" w:themeColor="background1" w:themeShade="BF"/>
              </w:rPr>
              <w:t>eventTriggered</w:t>
            </w:r>
            <w:r w:rsidRPr="00220E98">
              <w:rPr>
                <w:color w:val="BFBFBF" w:themeColor="background1" w:themeShade="BF"/>
              </w:rPr>
              <w:t>:</w:t>
            </w:r>
          </w:p>
          <w:p w14:paraId="43B90283"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r w:rsidRPr="00220E98">
              <w:rPr>
                <w:i/>
                <w:color w:val="BFBFBF" w:themeColor="background1" w:themeShade="BF"/>
                <w:lang w:val="en-GB"/>
              </w:rPr>
              <w:t>relaysTriggeredList</w:t>
            </w:r>
            <w:r w:rsidRPr="00220E98">
              <w:rPr>
                <w:color w:val="BFBFBF" w:themeColor="background1" w:themeShade="BF"/>
                <w:lang w:val="en-GB"/>
              </w:rPr>
              <w:t xml:space="preserve"> as defined within the </w:t>
            </w:r>
            <w:r w:rsidRPr="00220E98">
              <w:rPr>
                <w:i/>
                <w:color w:val="BFBFBF" w:themeColor="background1" w:themeShade="BF"/>
                <w:lang w:val="en-GB"/>
              </w:rPr>
              <w:t>VarMeasReportList</w:t>
            </w:r>
            <w:r w:rsidRPr="00220E98">
              <w:rPr>
                <w:color w:val="BFBFBF" w:themeColor="background1" w:themeShade="BF"/>
                <w:lang w:val="en-GB"/>
              </w:rPr>
              <w:t xml:space="preserve"> for this </w:t>
            </w:r>
            <w:r w:rsidRPr="00220E98">
              <w:rPr>
                <w:i/>
                <w:color w:val="BFBFBF" w:themeColor="background1" w:themeShade="BF"/>
                <w:lang w:val="en-GB"/>
              </w:rPr>
              <w:t>measId</w:t>
            </w:r>
            <w:r w:rsidRPr="00220E98">
              <w:rPr>
                <w:color w:val="BFBFBF" w:themeColor="background1" w:themeShade="BF"/>
                <w:lang w:val="en-GB"/>
              </w:rPr>
              <w:t>;</w:t>
            </w:r>
          </w:p>
          <w:p w14:paraId="2BA2313C"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084795E1"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applicable L2 U2N Relay UEs for which the new </w:t>
            </w:r>
            <w:r w:rsidRPr="00220E98">
              <w:rPr>
                <w:color w:val="BFBFBF" w:themeColor="background1" w:themeShade="BF"/>
                <w:lang w:val="en-GB"/>
              </w:rPr>
              <w:lastRenderedPageBreak/>
              <w:t>measurement results became available since the last periodical reporting or since the measurement was initiated or reset;</w:t>
            </w:r>
          </w:p>
          <w:p w14:paraId="3D4D8C5D"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630EAB64" w14:textId="77777777" w:rsidR="00AA7859" w:rsidRPr="00740BCD" w:rsidRDefault="00AA7859" w:rsidP="00AA7859">
            <w:pPr>
              <w:pStyle w:val="B4"/>
            </w:pPr>
            <w:r w:rsidRPr="00740BCD">
              <w:t>4&gt;</w:t>
            </w:r>
            <w:r w:rsidRPr="00740BCD">
              <w:tab/>
              <w:t xml:space="preserve">set the </w:t>
            </w:r>
            <w:r w:rsidRPr="00740BCD">
              <w:rPr>
                <w:i/>
              </w:rPr>
              <w:t>measResultNeighCells</w:t>
            </w:r>
            <w:r w:rsidRPr="00740BCD">
              <w:t xml:space="preserve"> to include the best neighbouring cells up to </w:t>
            </w:r>
            <w:r w:rsidRPr="00740BCD">
              <w:rPr>
                <w:i/>
              </w:rPr>
              <w:t>maxReportCells</w:t>
            </w:r>
            <w:r w:rsidRPr="00740BCD">
              <w:t xml:space="preserve"> in accordance with the following:</w:t>
            </w:r>
          </w:p>
          <w:p w14:paraId="44D212D7" w14:textId="77777777" w:rsidR="00AA7859" w:rsidRPr="00F71403" w:rsidRDefault="00AA7859" w:rsidP="00AA7859">
            <w:pPr>
              <w:pStyle w:val="B5"/>
            </w:pPr>
            <w:r w:rsidRPr="00F71403">
              <w:t>5&gt;</w:t>
            </w:r>
            <w:r w:rsidRPr="00F71403">
              <w:tab/>
              <w:t xml:space="preserve">if the </w:t>
            </w:r>
            <w:r w:rsidRPr="00F71403">
              <w:rPr>
                <w:i/>
                <w:iCs/>
              </w:rPr>
              <w:t>reportType</w:t>
            </w:r>
            <w:r w:rsidRPr="00F71403">
              <w:t xml:space="preserve"> is set to </w:t>
            </w:r>
            <w:r w:rsidRPr="00F71403">
              <w:rPr>
                <w:i/>
                <w:iCs/>
              </w:rPr>
              <w:t>eventTriggered</w:t>
            </w:r>
            <w:ins w:id="30" w:author="정성훈/책임연구원/ICT기술센터 C&amp;M표준(연)5G무선프로토콜표준Task(sunghoon.jung@lge.com)" w:date="2022-05-18T20:03:00Z">
              <w:r w:rsidRPr="00F71403">
                <w:rPr>
                  <w:i/>
                  <w:iCs/>
                </w:rPr>
                <w:t xml:space="preserve"> for events other than eventD1</w:t>
              </w:r>
            </w:ins>
            <w:r w:rsidRPr="00F71403">
              <w:t>:</w:t>
            </w:r>
          </w:p>
          <w:p w14:paraId="4A299114" w14:textId="77777777" w:rsidR="00AA7859" w:rsidRPr="00740BCD" w:rsidRDefault="00AA7859" w:rsidP="00AA7859">
            <w:pPr>
              <w:pStyle w:val="B6"/>
              <w:rPr>
                <w:lang w:val="en-GB"/>
              </w:rPr>
            </w:pPr>
            <w:r w:rsidRPr="00F71403">
              <w:rPr>
                <w:lang w:val="en-GB"/>
              </w:rPr>
              <w:t>6&gt;</w:t>
            </w:r>
            <w:r w:rsidRPr="00F71403">
              <w:rPr>
                <w:lang w:val="en-GB"/>
              </w:rPr>
              <w:tab/>
              <w:t xml:space="preserve">include the cells included in the </w:t>
            </w:r>
            <w:r w:rsidRPr="00F71403">
              <w:rPr>
                <w:i/>
                <w:lang w:val="en-GB"/>
              </w:rPr>
              <w:t>cellsTriggeredList</w:t>
            </w:r>
            <w:r w:rsidRPr="00F71403">
              <w:rPr>
                <w:lang w:val="en-GB"/>
              </w:rPr>
              <w:t xml:space="preserve"> as defined within the </w:t>
            </w:r>
            <w:r w:rsidRPr="00F71403">
              <w:rPr>
                <w:i/>
                <w:lang w:val="en-GB"/>
              </w:rPr>
              <w:t>VarMeasReportList</w:t>
            </w:r>
            <w:r w:rsidRPr="00F71403">
              <w:rPr>
                <w:lang w:val="en-GB"/>
              </w:rPr>
              <w:t xml:space="preserve"> for this </w:t>
            </w:r>
            <w:r w:rsidRPr="00F71403">
              <w:rPr>
                <w:i/>
                <w:lang w:val="en-GB"/>
              </w:rPr>
              <w:t>measId</w:t>
            </w:r>
            <w:r w:rsidRPr="00F71403">
              <w:rPr>
                <w:lang w:val="en-GB"/>
              </w:rPr>
              <w:t>;</w:t>
            </w:r>
          </w:p>
          <w:p w14:paraId="37AF9757" w14:textId="77777777" w:rsidR="00AA7859" w:rsidRPr="00740BCD" w:rsidRDefault="00AA7859" w:rsidP="00AA7859">
            <w:pPr>
              <w:pStyle w:val="B5"/>
            </w:pPr>
            <w:r w:rsidRPr="00740BCD">
              <w:t>5&gt;</w:t>
            </w:r>
            <w:r w:rsidRPr="00740BCD">
              <w:tab/>
              <w:t>else:</w:t>
            </w:r>
          </w:p>
          <w:p w14:paraId="664DADBC"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2EFAC2CD" w14:textId="0C1D4031" w:rsidR="00AA7859" w:rsidRPr="00C0728C" w:rsidRDefault="00AA7859" w:rsidP="00AA7859">
            <w:pPr>
              <w:pStyle w:val="TAC"/>
              <w:spacing w:before="20" w:after="20"/>
              <w:ind w:right="57"/>
              <w:jc w:val="left"/>
              <w:rPr>
                <w:lang w:val="fi-FI" w:eastAsia="zh-CN"/>
                <w:rPrChange w:id="31" w:author="RAN2#118" w:date="2022-05-13T05:29:00Z">
                  <w:rPr>
                    <w:lang w:eastAsia="zh-CN"/>
                  </w:rPr>
                </w:rPrChange>
              </w:rPr>
            </w:pPr>
          </w:p>
        </w:tc>
      </w:tr>
      <w:tr w:rsidR="002D7A6F" w:rsidRPr="00AC6EE7" w14:paraId="0DD73FEA"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1D173B" w14:textId="77777777" w:rsidR="002D7A6F" w:rsidRPr="00C0728C" w:rsidRDefault="002D7A6F" w:rsidP="00E1436F">
            <w:pPr>
              <w:pStyle w:val="TAC"/>
              <w:spacing w:before="20" w:after="20"/>
              <w:ind w:left="57" w:right="57"/>
              <w:jc w:val="left"/>
              <w:rPr>
                <w:lang w:val="fi-FI" w:eastAsia="zh-CN"/>
                <w:rPrChange w:id="32" w:author="RAN2#118" w:date="2022-05-13T05:29:00Z">
                  <w:rPr>
                    <w:lang w:eastAsia="zh-CN"/>
                  </w:rPr>
                </w:rPrChange>
              </w:rPr>
            </w:pPr>
            <w:r>
              <w:rPr>
                <w:rFonts w:hint="eastAsia"/>
                <w:lang w:val="fi-FI" w:eastAsia="zh-CN"/>
              </w:rPr>
              <w:lastRenderedPageBreak/>
              <w:t>v</w:t>
            </w:r>
            <w:r>
              <w:rPr>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27113124" w14:textId="77777777" w:rsidR="002D7A6F" w:rsidRPr="00C0728C" w:rsidRDefault="002D7A6F" w:rsidP="00E1436F">
            <w:pPr>
              <w:pStyle w:val="TAC"/>
              <w:spacing w:before="20" w:after="20"/>
              <w:ind w:left="57" w:right="57"/>
              <w:jc w:val="left"/>
              <w:rPr>
                <w:lang w:val="fi-FI" w:eastAsia="zh-CN"/>
                <w:rPrChange w:id="33"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5996EB8C" w14:textId="77777777" w:rsidR="002D7A6F" w:rsidRPr="00C0728C" w:rsidRDefault="002D7A6F" w:rsidP="00E1436F">
            <w:pPr>
              <w:pStyle w:val="TAC"/>
              <w:spacing w:before="20" w:after="20"/>
              <w:ind w:left="57" w:right="57"/>
              <w:jc w:val="both"/>
              <w:rPr>
                <w:lang w:val="fi-FI" w:eastAsia="zh-CN"/>
                <w:rPrChange w:id="34" w:author="RAN2#118" w:date="2022-05-13T05:29:00Z">
                  <w:rPr>
                    <w:lang w:eastAsia="zh-CN"/>
                  </w:rPr>
                </w:rPrChange>
              </w:rPr>
            </w:pPr>
            <w:r>
              <w:rPr>
                <w:rFonts w:hint="eastAsia"/>
                <w:lang w:val="fi-FI" w:eastAsia="zh-CN"/>
              </w:rPr>
              <w:t>F</w:t>
            </w:r>
            <w:r>
              <w:rPr>
                <w:lang w:val="fi-FI" w:eastAsia="zh-CN"/>
              </w:rPr>
              <w:t xml:space="preserve">or the fixed-cell </w:t>
            </w:r>
            <w:r w:rsidRPr="00420B36">
              <w:rPr>
                <w:lang w:val="fi-FI" w:eastAsia="zh-CN"/>
              </w:rPr>
              <w:t>scenario</w:t>
            </w:r>
            <w:r>
              <w:rPr>
                <w:lang w:val="fi-FI" w:eastAsia="zh-CN"/>
              </w:rPr>
              <w:t xml:space="preserve">, we think </w:t>
            </w:r>
            <w:r>
              <w:rPr>
                <w:rFonts w:hint="eastAsia"/>
                <w:lang w:val="fi-FI" w:eastAsia="zh-CN"/>
              </w:rPr>
              <w:t>the</w:t>
            </w:r>
            <w:r w:rsidRPr="00420B36">
              <w:rPr>
                <w:lang w:val="fi-FI" w:eastAsia="zh-CN"/>
              </w:rPr>
              <w:t xml:space="preserve"> cell </w:t>
            </w:r>
            <w:r>
              <w:rPr>
                <w:lang w:val="fi-FI" w:eastAsia="zh-CN"/>
              </w:rPr>
              <w:t xml:space="preserve">which </w:t>
            </w:r>
            <w:r w:rsidRPr="00420B36">
              <w:rPr>
                <w:lang w:val="fi-FI" w:eastAsia="zh-CN"/>
              </w:rPr>
              <w:t>is measured</w:t>
            </w:r>
            <w:r>
              <w:rPr>
                <w:lang w:val="fi-FI" w:eastAsia="zh-CN"/>
              </w:rPr>
              <w:t>/detected</w:t>
            </w:r>
            <w:r w:rsidRPr="00420B36">
              <w:rPr>
                <w:lang w:val="fi-FI" w:eastAsia="zh-CN"/>
              </w:rPr>
              <w:t xml:space="preserve"> by the UE is the cell </w:t>
            </w:r>
            <w:r>
              <w:rPr>
                <w:lang w:val="fi-FI" w:eastAsia="zh-CN"/>
              </w:rPr>
              <w:t xml:space="preserve">that is </w:t>
            </w:r>
            <w:r w:rsidRPr="00420B36">
              <w:rPr>
                <w:lang w:val="fi-FI" w:eastAsia="zh-CN"/>
              </w:rPr>
              <w:t xml:space="preserve">associated </w:t>
            </w:r>
            <w:r>
              <w:rPr>
                <w:lang w:val="fi-FI" w:eastAsia="zh-CN"/>
              </w:rPr>
              <w:t xml:space="preserve">to eventD1. But we are ok if the majority think there is no need </w:t>
            </w:r>
            <w:r>
              <w:rPr>
                <w:rFonts w:hint="eastAsia"/>
                <w:lang w:val="fi-FI" w:eastAsia="zh-CN"/>
              </w:rPr>
              <w:t>to</w:t>
            </w:r>
            <w:r>
              <w:rPr>
                <w:lang w:val="fi-FI" w:eastAsia="zh-CN"/>
              </w:rPr>
              <w:t xml:space="preserve"> </w:t>
            </w:r>
            <w:r>
              <w:rPr>
                <w:rFonts w:hint="eastAsia"/>
                <w:lang w:val="fi-FI" w:eastAsia="zh-CN"/>
              </w:rPr>
              <w:t>associate</w:t>
            </w:r>
            <w:r>
              <w:rPr>
                <w:lang w:val="fi-FI" w:eastAsia="zh-CN"/>
              </w:rPr>
              <w:t xml:space="preserve"> </w:t>
            </w:r>
            <w:r>
              <w:rPr>
                <w:rFonts w:hint="eastAsia"/>
                <w:lang w:val="fi-FI" w:eastAsia="zh-CN"/>
              </w:rPr>
              <w:t>the</w:t>
            </w:r>
            <w:r>
              <w:rPr>
                <w:lang w:val="fi-FI" w:eastAsia="zh-CN"/>
              </w:rPr>
              <w:t xml:space="preserve"> </w:t>
            </w:r>
            <w:r>
              <w:rPr>
                <w:rFonts w:hint="eastAsia"/>
                <w:lang w:val="fi-FI" w:eastAsia="zh-CN"/>
              </w:rPr>
              <w:t>cell</w:t>
            </w:r>
            <w:r>
              <w:rPr>
                <w:lang w:val="fi-FI" w:eastAsia="zh-CN"/>
              </w:rPr>
              <w:t xml:space="preserve"> </w:t>
            </w:r>
            <w:r>
              <w:rPr>
                <w:rFonts w:hint="eastAsia"/>
                <w:lang w:val="fi-FI" w:eastAsia="zh-CN"/>
              </w:rPr>
              <w:t>and</w:t>
            </w:r>
            <w:r>
              <w:rPr>
                <w:lang w:val="fi-FI" w:eastAsia="zh-CN"/>
              </w:rPr>
              <w:t xml:space="preserve"> </w:t>
            </w:r>
            <w:r>
              <w:rPr>
                <w:rFonts w:hint="eastAsia"/>
                <w:lang w:val="fi-FI" w:eastAsia="zh-CN"/>
              </w:rPr>
              <w:t>eventD1</w:t>
            </w:r>
            <w:r>
              <w:rPr>
                <w:lang w:val="fi-FI" w:eastAsia="zh-CN"/>
              </w:rPr>
              <w:t>.</w:t>
            </w:r>
          </w:p>
        </w:tc>
      </w:tr>
      <w:tr w:rsidR="00DE48C2" w:rsidRPr="00AC6EE7" w14:paraId="0E789B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9754202" w:rsidR="00DE48C2" w:rsidRPr="00611AD6" w:rsidRDefault="00DE48C2" w:rsidP="002B303B">
            <w:pPr>
              <w:pStyle w:val="TAC"/>
              <w:spacing w:before="20" w:after="20"/>
              <w:ind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2B303B">
            <w:pPr>
              <w:pStyle w:val="TAC"/>
              <w:spacing w:before="20" w:after="20"/>
              <w:ind w:left="57" w:right="57"/>
              <w:jc w:val="left"/>
              <w:rPr>
                <w:lang w:eastAsia="zh-CN"/>
              </w:rPr>
            </w:pPr>
          </w:p>
        </w:tc>
      </w:tr>
      <w:tr w:rsidR="00DE48C2" w:rsidRPr="00AC6EE7" w14:paraId="4608A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2B303B">
            <w:pPr>
              <w:pStyle w:val="TAC"/>
              <w:spacing w:before="20" w:after="20"/>
              <w:ind w:left="57" w:right="57"/>
              <w:jc w:val="left"/>
              <w:rPr>
                <w:lang w:eastAsia="zh-CN"/>
              </w:rPr>
            </w:pPr>
          </w:p>
        </w:tc>
      </w:tr>
      <w:tr w:rsidR="00DE48C2" w:rsidRPr="00AC6EE7" w14:paraId="3009DF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2B303B">
            <w:pPr>
              <w:pStyle w:val="TAC"/>
              <w:spacing w:before="20" w:after="20"/>
              <w:ind w:left="57" w:right="57"/>
              <w:jc w:val="left"/>
              <w:rPr>
                <w:lang w:val="en-US" w:eastAsia="zh-CN"/>
              </w:rPr>
            </w:pPr>
          </w:p>
        </w:tc>
      </w:tr>
      <w:tr w:rsidR="00DE48C2" w:rsidRPr="00AC6EE7" w14:paraId="7A1781E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2B303B">
            <w:pPr>
              <w:pStyle w:val="TAC"/>
              <w:spacing w:before="20" w:after="20"/>
              <w:ind w:right="57"/>
              <w:jc w:val="left"/>
              <w:rPr>
                <w:lang w:eastAsia="zh-CN"/>
              </w:rPr>
            </w:pPr>
          </w:p>
        </w:tc>
      </w:tr>
      <w:tr w:rsidR="00DE48C2" w14:paraId="5BF8DD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2B303B">
            <w:pPr>
              <w:pStyle w:val="TAC"/>
              <w:spacing w:before="20" w:after="20"/>
              <w:ind w:left="57" w:right="57"/>
              <w:jc w:val="left"/>
              <w:rPr>
                <w:lang w:eastAsia="zh-CN"/>
              </w:rPr>
            </w:pPr>
          </w:p>
        </w:tc>
      </w:tr>
      <w:tr w:rsidR="00DE48C2" w:rsidRPr="00DA11C5" w14:paraId="57A2D44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2B303B">
            <w:pPr>
              <w:pStyle w:val="TAC"/>
              <w:spacing w:before="20" w:after="20"/>
              <w:ind w:left="57" w:right="57"/>
              <w:jc w:val="left"/>
              <w:rPr>
                <w:lang w:val="en-US" w:eastAsia="zh-CN"/>
              </w:rPr>
            </w:pPr>
          </w:p>
        </w:tc>
      </w:tr>
      <w:tr w:rsidR="00DE48C2" w:rsidRPr="00DA11C5" w14:paraId="67A53E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2B303B">
            <w:pPr>
              <w:pStyle w:val="TAC"/>
              <w:spacing w:before="20" w:after="20"/>
              <w:ind w:left="57" w:right="57"/>
              <w:jc w:val="left"/>
              <w:rPr>
                <w:lang w:eastAsia="zh-CN"/>
              </w:rPr>
            </w:pPr>
          </w:p>
        </w:tc>
      </w:tr>
      <w:tr w:rsidR="00DE48C2" w:rsidRPr="00DA11C5" w14:paraId="1C5A99E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2B303B">
            <w:pPr>
              <w:pStyle w:val="TAC"/>
              <w:spacing w:before="20" w:after="20"/>
              <w:ind w:left="57" w:right="57"/>
              <w:jc w:val="left"/>
              <w:rPr>
                <w:lang w:eastAsia="zh-CN"/>
              </w:rPr>
            </w:pPr>
          </w:p>
        </w:tc>
      </w:tr>
      <w:tr w:rsidR="00DE48C2" w:rsidRPr="00DA11C5" w14:paraId="582440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2B303B">
            <w:pPr>
              <w:pStyle w:val="TAC"/>
              <w:spacing w:before="20" w:after="20"/>
              <w:ind w:left="57" w:right="57"/>
              <w:jc w:val="left"/>
              <w:rPr>
                <w:lang w:eastAsia="zh-CN"/>
              </w:rPr>
            </w:pPr>
          </w:p>
        </w:tc>
      </w:tr>
      <w:tr w:rsidR="00DE48C2" w:rsidRPr="00DA11C5" w14:paraId="0A9E2B4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2B303B">
            <w:pPr>
              <w:pStyle w:val="TAC"/>
              <w:spacing w:before="20" w:after="20"/>
              <w:ind w:left="57" w:right="57"/>
              <w:jc w:val="left"/>
              <w:rPr>
                <w:lang w:eastAsia="zh-CN"/>
              </w:rPr>
            </w:pPr>
          </w:p>
        </w:tc>
      </w:tr>
      <w:tr w:rsidR="00DE48C2" w:rsidRPr="00DA11C5" w14:paraId="2A5A067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2B303B">
            <w:pPr>
              <w:pStyle w:val="TAC"/>
              <w:spacing w:before="20" w:after="20"/>
              <w:ind w:left="57" w:right="57"/>
              <w:jc w:val="left"/>
              <w:rPr>
                <w:lang w:eastAsia="zh-CN"/>
              </w:rPr>
            </w:pPr>
          </w:p>
        </w:tc>
      </w:tr>
      <w:tr w:rsidR="00DE48C2" w:rsidRPr="00DA11C5" w14:paraId="39CAF7F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2B303B">
            <w:pPr>
              <w:pStyle w:val="TAC"/>
              <w:spacing w:before="20" w:after="20"/>
              <w:ind w:left="57" w:right="57"/>
              <w:jc w:val="left"/>
              <w:rPr>
                <w:color w:val="000000"/>
                <w:lang w:eastAsia="zh-CN"/>
              </w:rPr>
            </w:pPr>
          </w:p>
        </w:tc>
      </w:tr>
      <w:tr w:rsidR="00DE48C2" w:rsidRPr="00DA11C5" w14:paraId="5B9CC40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2B303B">
            <w:pPr>
              <w:pStyle w:val="TAC"/>
              <w:spacing w:before="20" w:after="20"/>
              <w:ind w:left="57" w:right="57"/>
              <w:jc w:val="left"/>
              <w:rPr>
                <w:color w:val="000000"/>
                <w:lang w:eastAsia="zh-CN"/>
              </w:rPr>
            </w:pPr>
          </w:p>
        </w:tc>
      </w:tr>
      <w:tr w:rsidR="00DE48C2" w:rsidRPr="00DA11C5" w14:paraId="2484DDB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2B303B">
            <w:pPr>
              <w:pStyle w:val="TAC"/>
              <w:spacing w:before="20" w:after="20"/>
              <w:ind w:left="57" w:right="57"/>
              <w:jc w:val="left"/>
              <w:rPr>
                <w:color w:val="000000"/>
                <w:lang w:eastAsia="zh-CN"/>
              </w:rPr>
            </w:pPr>
          </w:p>
        </w:tc>
      </w:tr>
      <w:tr w:rsidR="00DE48C2" w:rsidRPr="00DA11C5" w14:paraId="1DCCF5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2B303B">
            <w:pPr>
              <w:pStyle w:val="TAC"/>
              <w:spacing w:before="20" w:after="20"/>
              <w:ind w:left="57" w:right="57"/>
              <w:jc w:val="left"/>
              <w:rPr>
                <w:color w:val="000000"/>
                <w:lang w:eastAsia="zh-CN"/>
              </w:rPr>
            </w:pPr>
          </w:p>
        </w:tc>
      </w:tr>
      <w:tr w:rsidR="00DE48C2" w:rsidRPr="00DA11C5" w14:paraId="7162C71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2B303B">
            <w:pPr>
              <w:pStyle w:val="TAC"/>
              <w:spacing w:before="20" w:after="20"/>
              <w:ind w:left="57" w:right="57"/>
              <w:jc w:val="left"/>
              <w:rPr>
                <w:color w:val="000000"/>
                <w:lang w:eastAsia="zh-CN"/>
              </w:rPr>
            </w:pPr>
          </w:p>
        </w:tc>
      </w:tr>
      <w:tr w:rsidR="00DE48C2" w:rsidRPr="00DA11C5" w14:paraId="2A91653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2B303B">
            <w:pPr>
              <w:pStyle w:val="TAC"/>
              <w:spacing w:before="20" w:after="20"/>
              <w:ind w:left="57" w:right="57"/>
              <w:jc w:val="left"/>
              <w:rPr>
                <w:color w:val="000000"/>
                <w:lang w:eastAsia="zh-CN"/>
              </w:rPr>
            </w:pPr>
          </w:p>
        </w:tc>
      </w:tr>
      <w:tr w:rsidR="00DE48C2" w:rsidRPr="00DA11C5" w14:paraId="476C6CE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2B303B">
            <w:pPr>
              <w:pStyle w:val="TAC"/>
              <w:spacing w:before="20" w:after="20"/>
              <w:ind w:left="57" w:right="57"/>
              <w:jc w:val="left"/>
              <w:rPr>
                <w:color w:val="000000"/>
                <w:lang w:eastAsia="zh-CN"/>
              </w:rPr>
            </w:pPr>
          </w:p>
        </w:tc>
      </w:tr>
      <w:tr w:rsidR="00DE48C2" w:rsidRPr="00DA11C5" w14:paraId="26C53F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2B303B">
            <w:pPr>
              <w:pStyle w:val="TAC"/>
              <w:spacing w:before="20" w:after="20"/>
              <w:ind w:left="57" w:right="57"/>
              <w:jc w:val="left"/>
              <w:rPr>
                <w:color w:val="000000"/>
                <w:lang w:eastAsia="zh-CN"/>
              </w:rPr>
            </w:pPr>
          </w:p>
        </w:tc>
      </w:tr>
      <w:tr w:rsidR="00DE48C2" w:rsidRPr="00DA11C5" w14:paraId="08AAFA4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2B303B">
            <w:pPr>
              <w:pStyle w:val="TAC"/>
              <w:spacing w:before="20" w:after="20"/>
              <w:ind w:left="57" w:right="57"/>
              <w:jc w:val="left"/>
              <w:rPr>
                <w:color w:val="000000"/>
                <w:lang w:eastAsia="zh-CN"/>
              </w:rPr>
            </w:pPr>
          </w:p>
        </w:tc>
      </w:tr>
      <w:tr w:rsidR="00DE48C2" w:rsidRPr="00DA11C5" w14:paraId="7746252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2B303B">
            <w:pPr>
              <w:pStyle w:val="TAC"/>
              <w:spacing w:before="20" w:after="20"/>
              <w:ind w:left="57" w:right="57"/>
              <w:jc w:val="left"/>
              <w:rPr>
                <w:color w:val="000000"/>
                <w:lang w:eastAsia="zh-CN"/>
              </w:rPr>
            </w:pPr>
          </w:p>
        </w:tc>
      </w:tr>
      <w:tr w:rsidR="00DE48C2" w:rsidRPr="00DA11C5" w14:paraId="6EAC908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2B303B">
            <w:pPr>
              <w:pStyle w:val="TAC"/>
              <w:spacing w:before="20" w:after="20"/>
              <w:ind w:left="57" w:right="57"/>
              <w:jc w:val="left"/>
              <w:rPr>
                <w:color w:val="000000"/>
                <w:lang w:eastAsia="zh-CN"/>
              </w:rPr>
            </w:pPr>
          </w:p>
        </w:tc>
      </w:tr>
      <w:tr w:rsidR="00DE48C2" w:rsidRPr="00DA11C5" w14:paraId="001A8D1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2B303B">
            <w:pPr>
              <w:pStyle w:val="TAC"/>
              <w:spacing w:before="20" w:after="20"/>
              <w:ind w:left="57" w:right="57"/>
              <w:jc w:val="left"/>
              <w:rPr>
                <w:color w:val="000000"/>
                <w:lang w:eastAsia="zh-CN"/>
              </w:rPr>
            </w:pPr>
          </w:p>
        </w:tc>
      </w:tr>
      <w:tr w:rsidR="00DE48C2" w:rsidRPr="00DA11C5" w14:paraId="5DD311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2B303B">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t xml:space="preserve">Then, eventD1 is not optimized for moving cells. </w:t>
      </w:r>
      <w:r w:rsidR="003D1DBE">
        <w:t xml:space="preserve">As it would be weird to specify that certain configuration cannot be used in certain deplyment it is not adviced to attempt specifying such. </w:t>
      </w:r>
      <w:r w:rsidR="00792C2F">
        <w:t>However, if companies want, it can be minuted in chairnotes that eventD1 is not optimized, or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lastRenderedPageBreak/>
        <w:t>Q</w:t>
      </w:r>
      <w:r w:rsidR="00792C2F">
        <w:rPr>
          <w:b/>
          <w:bCs/>
          <w:lang w:val="en-GB"/>
        </w:rPr>
        <w:t>3</w:t>
      </w:r>
      <w:r w:rsidRPr="00AC6EE7">
        <w:rPr>
          <w:b/>
          <w:bCs/>
          <w:lang w:val="en-GB"/>
        </w:rPr>
        <w:t xml:space="preserve">: </w:t>
      </w:r>
      <w:r w:rsidR="00792C2F">
        <w:rPr>
          <w:b/>
          <w:bCs/>
          <w:lang w:val="en-GB"/>
        </w:rPr>
        <w:t>Should it be minuted in chair</w:t>
      </w:r>
      <w:r w:rsidR="00B93665">
        <w:rPr>
          <w:b/>
          <w:bCs/>
          <w:lang w:val="en-GB"/>
        </w:rPr>
        <w:t xml:space="preserve">notes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2B303B">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2B303B">
            <w:pPr>
              <w:pStyle w:val="TAH"/>
              <w:spacing w:before="20" w:after="20"/>
              <w:ind w:left="417" w:right="57"/>
              <w:jc w:val="left"/>
              <w:rPr>
                <w:lang w:val="fi-FI"/>
              </w:rPr>
            </w:pPr>
            <w:r>
              <w:rPr>
                <w:lang w:val="fi-FI"/>
              </w:rPr>
              <w:t>Comments/rewordings</w:t>
            </w:r>
          </w:p>
        </w:tc>
      </w:tr>
      <w:tr w:rsidR="003205F1" w:rsidRPr="00AC6EE7" w14:paraId="084EDF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5"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6"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7" w:author="RAN2#118" w:date="2022-05-13T05:29:00Z">
                  <w:rPr>
                    <w:lang w:eastAsia="zh-CN"/>
                  </w:rPr>
                </w:rPrChange>
              </w:rPr>
            </w:pPr>
            <w:r>
              <w:rPr>
                <w:lang w:val="fi-FI" w:eastAsia="zh-CN"/>
              </w:rPr>
              <w:t xml:space="preserve">Would be ok to have statement </w:t>
            </w:r>
          </w:p>
        </w:tc>
      </w:tr>
      <w:tr w:rsidR="00AB5E85" w:rsidRPr="00AC6EE7" w14:paraId="2A2601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47EC7F07" w:rsidR="00AB5E85" w:rsidRDefault="002B303B" w:rsidP="002B303B">
            <w:pPr>
              <w:pStyle w:val="TAC"/>
              <w:spacing w:before="20" w:after="20"/>
              <w:ind w:right="57"/>
              <w:jc w:val="left"/>
              <w:rPr>
                <w:lang w:eastAsia="zh-CN"/>
              </w:rPr>
            </w:pPr>
            <w:r>
              <w:rPr>
                <w:lang w:eastAsia="zh-CN"/>
              </w:rPr>
              <w:t xml:space="preserve"> Huawei, HiSilicon</w:t>
            </w:r>
          </w:p>
        </w:tc>
        <w:tc>
          <w:tcPr>
            <w:tcW w:w="1394" w:type="dxa"/>
            <w:tcBorders>
              <w:top w:val="single" w:sz="4" w:space="0" w:color="auto"/>
              <w:left w:val="single" w:sz="4" w:space="0" w:color="auto"/>
              <w:bottom w:val="single" w:sz="4" w:space="0" w:color="auto"/>
              <w:right w:val="single" w:sz="4" w:space="0" w:color="auto"/>
            </w:tcBorders>
          </w:tcPr>
          <w:p w14:paraId="17928CBA" w14:textId="12F94CE9" w:rsidR="00AB5E85" w:rsidRDefault="002B303B"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991741D" w14:textId="4BA01399" w:rsidR="00EB0407" w:rsidRDefault="002B303B" w:rsidP="002B303B">
            <w:pPr>
              <w:pStyle w:val="TAC"/>
              <w:spacing w:before="20" w:after="20"/>
              <w:ind w:left="57" w:right="57"/>
              <w:jc w:val="left"/>
              <w:rPr>
                <w:lang w:eastAsia="zh-CN"/>
              </w:rPr>
            </w:pPr>
            <w:r>
              <w:rPr>
                <w:lang w:eastAsia="zh-CN"/>
              </w:rPr>
              <w:t>We think it would be beneficial</w:t>
            </w:r>
            <w:r w:rsidR="00EB0407">
              <w:rPr>
                <w:lang w:eastAsia="zh-CN"/>
              </w:rPr>
              <w:t xml:space="preserve"> to capture this understanding to avoid any further debate on moving cells scenarios.</w:t>
            </w:r>
          </w:p>
          <w:p w14:paraId="6C2D8A78" w14:textId="6C20619C" w:rsidR="00AB5E85" w:rsidRPr="00C20523" w:rsidRDefault="00EB0407" w:rsidP="002B303B">
            <w:pPr>
              <w:pStyle w:val="TAC"/>
              <w:spacing w:before="20" w:after="20"/>
              <w:ind w:left="57" w:right="57"/>
              <w:jc w:val="left"/>
              <w:rPr>
                <w:lang w:eastAsia="zh-CN"/>
              </w:rPr>
            </w:pPr>
            <w:r>
              <w:rPr>
                <w:lang w:eastAsia="zh-CN"/>
              </w:rPr>
              <w:t>The location-based event does not work well in moving cell scenarios as either the NW needs to update the reference location frequently or the UE needs to predict the movement of the reference location.</w:t>
            </w:r>
          </w:p>
        </w:tc>
      </w:tr>
      <w:tr w:rsidR="00AB5E85" w:rsidRPr="00AC6EE7" w14:paraId="69543AD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2135A198"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LGE</w:t>
            </w:r>
          </w:p>
        </w:tc>
        <w:tc>
          <w:tcPr>
            <w:tcW w:w="1394" w:type="dxa"/>
            <w:tcBorders>
              <w:top w:val="single" w:sz="4" w:space="0" w:color="auto"/>
              <w:left w:val="single" w:sz="4" w:space="0" w:color="auto"/>
              <w:bottom w:val="single" w:sz="4" w:space="0" w:color="auto"/>
              <w:right w:val="single" w:sz="4" w:space="0" w:color="auto"/>
            </w:tcBorders>
          </w:tcPr>
          <w:p w14:paraId="3FD0710C" w14:textId="00554B51"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No</w:t>
            </w:r>
          </w:p>
        </w:tc>
        <w:tc>
          <w:tcPr>
            <w:tcW w:w="8468" w:type="dxa"/>
            <w:tcBorders>
              <w:top w:val="single" w:sz="4" w:space="0" w:color="auto"/>
              <w:left w:val="single" w:sz="4" w:space="0" w:color="auto"/>
              <w:bottom w:val="single" w:sz="4" w:space="0" w:color="auto"/>
              <w:right w:val="single" w:sz="4" w:space="0" w:color="auto"/>
            </w:tcBorders>
          </w:tcPr>
          <w:p w14:paraId="3A8DB48C" w14:textId="741F7448" w:rsidR="00AB5E85" w:rsidRPr="00AA7859" w:rsidRDefault="00AA7859" w:rsidP="002B303B">
            <w:pPr>
              <w:pStyle w:val="TAC"/>
              <w:spacing w:before="20" w:after="20"/>
              <w:ind w:left="57" w:right="57"/>
              <w:jc w:val="left"/>
              <w:rPr>
                <w:rFonts w:eastAsia="Malgun Gothic"/>
                <w:lang w:eastAsia="ko-KR"/>
              </w:rPr>
            </w:pPr>
            <w:r>
              <w:rPr>
                <w:rFonts w:eastAsia="Malgun Gothic"/>
                <w:lang w:eastAsia="ko-KR"/>
              </w:rPr>
              <w:t>We agree with the rapporteur that “</w:t>
            </w:r>
            <w:r>
              <w:t>it would be weird to specify that certain configuration cannot be used in certain deplyment it is not adviced to attempt specifying such”</w:t>
            </w:r>
          </w:p>
        </w:tc>
      </w:tr>
      <w:tr w:rsidR="00AB5E85" w:rsidRPr="00AC6EE7" w14:paraId="78FF03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6067B770" w:rsidR="00AB5E85" w:rsidRPr="00D878A7" w:rsidRDefault="005577DE" w:rsidP="002B303B">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394" w:type="dxa"/>
            <w:tcBorders>
              <w:top w:val="single" w:sz="4" w:space="0" w:color="auto"/>
              <w:left w:val="single" w:sz="4" w:space="0" w:color="auto"/>
              <w:bottom w:val="single" w:sz="4" w:space="0" w:color="auto"/>
              <w:right w:val="single" w:sz="4" w:space="0" w:color="auto"/>
            </w:tcBorders>
          </w:tcPr>
          <w:p w14:paraId="01583740" w14:textId="5FA96268" w:rsidR="00AB5E85" w:rsidRPr="00D878A7" w:rsidRDefault="005577DE" w:rsidP="002B303B">
            <w:pPr>
              <w:pStyle w:val="TAC"/>
              <w:spacing w:before="20" w:after="20"/>
              <w:ind w:left="57" w:right="57"/>
              <w:jc w:val="left"/>
              <w:rPr>
                <w:lang w:val="en-US" w:eastAsia="zh-CN"/>
              </w:rPr>
            </w:pPr>
            <w:r>
              <w:rPr>
                <w:rFonts w:hint="eastAsia"/>
                <w:lang w:val="en-US" w:eastAsia="zh-CN"/>
              </w:rPr>
              <w:t>N</w:t>
            </w:r>
            <w:r>
              <w:rPr>
                <w:lang w:val="en-US" w:eastAsia="zh-CN"/>
              </w:rPr>
              <w:t>eutral</w:t>
            </w:r>
          </w:p>
        </w:tc>
        <w:tc>
          <w:tcPr>
            <w:tcW w:w="8468" w:type="dxa"/>
            <w:tcBorders>
              <w:top w:val="single" w:sz="4" w:space="0" w:color="auto"/>
              <w:left w:val="single" w:sz="4" w:space="0" w:color="auto"/>
              <w:bottom w:val="single" w:sz="4" w:space="0" w:color="auto"/>
              <w:right w:val="single" w:sz="4" w:space="0" w:color="auto"/>
            </w:tcBorders>
          </w:tcPr>
          <w:p w14:paraId="304C44FA" w14:textId="33BB0458" w:rsidR="00AB5E85" w:rsidRPr="007D4679" w:rsidRDefault="005577DE" w:rsidP="002B303B">
            <w:pPr>
              <w:pStyle w:val="TAC"/>
              <w:spacing w:before="20" w:after="20"/>
              <w:ind w:left="57" w:right="57"/>
              <w:jc w:val="left"/>
              <w:rPr>
                <w:lang w:val="en-US" w:eastAsia="zh-CN"/>
              </w:rPr>
            </w:pPr>
            <w:r>
              <w:rPr>
                <w:lang w:val="en-US" w:eastAsia="zh-CN"/>
              </w:rPr>
              <w:t>This can be NW implementation but we are OK to have a note.</w:t>
            </w:r>
          </w:p>
        </w:tc>
      </w:tr>
      <w:tr w:rsidR="00AB5E85" w:rsidRPr="00AC6EE7" w14:paraId="414633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00F8FBBB" w:rsidR="00AB5E85" w:rsidRDefault="00EE314E" w:rsidP="002B303B">
            <w:pPr>
              <w:pStyle w:val="TAC"/>
              <w:spacing w:before="20" w:after="20"/>
              <w:ind w:left="57" w:right="57"/>
              <w:jc w:val="left"/>
              <w:rPr>
                <w:lang w:eastAsia="zh-CN"/>
              </w:rPr>
            </w:pPr>
            <w:r>
              <w:rPr>
                <w:rFonts w:hint="eastAsia"/>
                <w:lang w:eastAsia="zh-CN"/>
              </w:rPr>
              <w:t>Z</w:t>
            </w:r>
            <w:r>
              <w:rPr>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106CE888" w:rsidR="00AB5E85" w:rsidRDefault="00EE314E" w:rsidP="002B303B">
            <w:pPr>
              <w:pStyle w:val="TAC"/>
              <w:spacing w:before="20" w:after="20"/>
              <w:ind w:right="57"/>
              <w:jc w:val="left"/>
              <w:rPr>
                <w:lang w:eastAsia="zh-CN"/>
              </w:rPr>
            </w:pPr>
            <w:r>
              <w:rPr>
                <w:rFonts w:hint="eastAsia"/>
                <w:lang w:eastAsia="zh-CN"/>
              </w:rPr>
              <w:t>O</w:t>
            </w:r>
            <w:r>
              <w:rPr>
                <w:lang w:eastAsia="zh-CN"/>
              </w:rPr>
              <w:t>K to have statement to avoid any further discussion in this release.</w:t>
            </w:r>
          </w:p>
        </w:tc>
      </w:tr>
      <w:tr w:rsidR="00DE2388" w14:paraId="6271D2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3565C92" w:rsidR="00DE2388" w:rsidRDefault="00DE2388" w:rsidP="00DE2388">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1E8BF68" w14:textId="3C4961E8" w:rsidR="00DE2388" w:rsidRPr="002D4B7F" w:rsidRDefault="00DE2388" w:rsidP="00DE2388">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903D0E6" w14:textId="3E2563A3" w:rsidR="00DE2388" w:rsidRDefault="00DE2388" w:rsidP="00DE2388">
            <w:pPr>
              <w:pStyle w:val="TAC"/>
              <w:spacing w:before="20" w:after="20"/>
              <w:ind w:left="57" w:right="57"/>
              <w:jc w:val="left"/>
              <w:rPr>
                <w:lang w:eastAsia="zh-CN"/>
              </w:rPr>
            </w:pPr>
            <w:r>
              <w:rPr>
                <w:lang w:val="en-US" w:eastAsia="zh-CN"/>
              </w:rPr>
              <w:t>RAN2 has an agreement “</w:t>
            </w:r>
            <w:r>
              <w:t>The Location-based measurement event, in combination with the existing measurement event in NR, should be supported in NTN for both moving cell and fixed cell scenarios</w:t>
            </w:r>
            <w:r>
              <w:rPr>
                <w:lang w:val="en-US"/>
              </w:rPr>
              <w:t>”</w:t>
            </w:r>
            <w:r>
              <w:t>.</w:t>
            </w:r>
            <w:r>
              <w:rPr>
                <w:lang w:val="en-US"/>
              </w:rPr>
              <w:t xml:space="preserve">  Moving cell should not be excluded, the reference location in event D1 is just coordinates which can be in any type of cell. And for moving cell, it can leave to NW implementation, i..e. UE can rely on NW updating the reference location, but it may not work well of course for moving cell so enhancement seems needed. Basically, we think it would be better to clarify eventD1/condEventD1 can be applied to moving cell but not optimized in Rel-17.</w:t>
            </w:r>
          </w:p>
        </w:tc>
      </w:tr>
      <w:tr w:rsidR="00AB5E85" w:rsidRPr="00DA11C5" w14:paraId="7A74B35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5F776B16" w:rsidR="00AB5E85" w:rsidRPr="00DA11C5" w:rsidRDefault="00576B35" w:rsidP="002B303B">
            <w:pPr>
              <w:pStyle w:val="TAC"/>
              <w:spacing w:before="20" w:after="20"/>
              <w:ind w:left="57" w:right="57"/>
              <w:jc w:val="left"/>
              <w:rPr>
                <w:lang w:val="en-GB" w:eastAsia="zh-CN"/>
              </w:rPr>
            </w:pPr>
            <w:r>
              <w:rPr>
                <w:lang w:val="en-GB"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3132898F" w:rsidR="00AB5E85" w:rsidRPr="007C318F" w:rsidRDefault="005B7774" w:rsidP="002B303B">
            <w:pPr>
              <w:pStyle w:val="TAC"/>
              <w:spacing w:before="20" w:after="20"/>
              <w:ind w:left="57" w:right="57"/>
              <w:jc w:val="left"/>
              <w:rPr>
                <w:lang w:val="en-US" w:eastAsia="zh-CN"/>
              </w:rPr>
            </w:pPr>
            <w:r>
              <w:rPr>
                <w:lang w:val="en-US" w:eastAsia="zh-CN"/>
              </w:rPr>
              <w:t>Agree with Samsung. This should be clear in specification.</w:t>
            </w:r>
          </w:p>
        </w:tc>
      </w:tr>
      <w:tr w:rsidR="002D7A6F" w:rsidRPr="00AC6EE7" w14:paraId="5F62A10B"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54DF78" w14:textId="77777777" w:rsidR="002D7A6F" w:rsidRDefault="002D7A6F" w:rsidP="00E1436F">
            <w:pPr>
              <w:pStyle w:val="TAC"/>
              <w:spacing w:before="20" w:after="20"/>
              <w:ind w:left="57" w:right="57"/>
              <w:jc w:val="left"/>
              <w:rPr>
                <w:lang w:eastAsia="zh-CN"/>
              </w:rPr>
            </w:pPr>
            <w:r>
              <w:rPr>
                <w:rFonts w:hint="eastAsia"/>
                <w:lang w:eastAsia="zh-CN"/>
              </w:rPr>
              <w:t>v</w:t>
            </w:r>
            <w:r>
              <w:rPr>
                <w:lang w:eastAsia="zh-CN"/>
              </w:rPr>
              <w:t xml:space="preserve">ivo </w:t>
            </w:r>
          </w:p>
        </w:tc>
        <w:tc>
          <w:tcPr>
            <w:tcW w:w="1394" w:type="dxa"/>
            <w:tcBorders>
              <w:top w:val="single" w:sz="4" w:space="0" w:color="auto"/>
              <w:left w:val="single" w:sz="4" w:space="0" w:color="auto"/>
              <w:bottom w:val="single" w:sz="4" w:space="0" w:color="auto"/>
              <w:right w:val="single" w:sz="4" w:space="0" w:color="auto"/>
            </w:tcBorders>
          </w:tcPr>
          <w:p w14:paraId="3E0DDDE7" w14:textId="77777777" w:rsidR="002D7A6F" w:rsidRDefault="002D7A6F" w:rsidP="00E1436F">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506C28E" w14:textId="77777777" w:rsidR="002D7A6F" w:rsidRDefault="002D7A6F" w:rsidP="00E1436F">
            <w:pPr>
              <w:pStyle w:val="TAC"/>
              <w:spacing w:before="20" w:after="20"/>
              <w:ind w:left="57" w:right="57"/>
              <w:jc w:val="left"/>
              <w:rPr>
                <w:lang w:eastAsia="zh-CN"/>
              </w:rPr>
            </w:pPr>
          </w:p>
        </w:tc>
      </w:tr>
      <w:tr w:rsidR="00AB5E85" w:rsidRPr="00DA11C5" w14:paraId="58ED092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2B303B">
            <w:pPr>
              <w:pStyle w:val="TAC"/>
              <w:spacing w:before="20" w:after="20"/>
              <w:ind w:left="57" w:right="57"/>
              <w:jc w:val="left"/>
              <w:rPr>
                <w:lang w:eastAsia="zh-CN"/>
              </w:rPr>
            </w:pPr>
          </w:p>
        </w:tc>
      </w:tr>
      <w:tr w:rsidR="00AB5E85" w:rsidRPr="00DA11C5" w14:paraId="4B236A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2B303B">
            <w:pPr>
              <w:pStyle w:val="TAC"/>
              <w:spacing w:before="20" w:after="20"/>
              <w:ind w:left="57" w:right="57"/>
              <w:jc w:val="left"/>
              <w:rPr>
                <w:lang w:eastAsia="zh-CN"/>
              </w:rPr>
            </w:pPr>
          </w:p>
        </w:tc>
      </w:tr>
      <w:tr w:rsidR="00AB5E85" w:rsidRPr="00DA11C5" w14:paraId="6FB5E0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2B303B">
            <w:pPr>
              <w:pStyle w:val="TAC"/>
              <w:spacing w:before="20" w:after="20"/>
              <w:ind w:left="57" w:right="57"/>
              <w:jc w:val="left"/>
              <w:rPr>
                <w:lang w:eastAsia="zh-CN"/>
              </w:rPr>
            </w:pPr>
          </w:p>
        </w:tc>
      </w:tr>
      <w:tr w:rsidR="00AB5E85" w:rsidRPr="00DA11C5" w14:paraId="31919F4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2B303B">
            <w:pPr>
              <w:pStyle w:val="TAC"/>
              <w:spacing w:before="20" w:after="20"/>
              <w:ind w:left="57" w:right="57"/>
              <w:jc w:val="left"/>
              <w:rPr>
                <w:lang w:eastAsia="zh-CN"/>
              </w:rPr>
            </w:pPr>
          </w:p>
        </w:tc>
      </w:tr>
      <w:tr w:rsidR="00AB5E85" w:rsidRPr="00DA11C5" w14:paraId="4D7B7D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2B303B">
            <w:pPr>
              <w:pStyle w:val="TAC"/>
              <w:spacing w:before="20" w:after="20"/>
              <w:ind w:left="57" w:right="57"/>
              <w:jc w:val="left"/>
              <w:rPr>
                <w:lang w:eastAsia="zh-CN"/>
              </w:rPr>
            </w:pPr>
          </w:p>
        </w:tc>
      </w:tr>
      <w:tr w:rsidR="00AB5E85" w:rsidRPr="00DA11C5" w14:paraId="03F861E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2B303B">
            <w:pPr>
              <w:pStyle w:val="TAC"/>
              <w:spacing w:before="20" w:after="20"/>
              <w:ind w:left="57" w:right="57"/>
              <w:jc w:val="left"/>
              <w:rPr>
                <w:color w:val="000000"/>
                <w:lang w:eastAsia="zh-CN"/>
              </w:rPr>
            </w:pPr>
          </w:p>
        </w:tc>
      </w:tr>
      <w:tr w:rsidR="00AB5E85" w:rsidRPr="00DA11C5" w14:paraId="2394D8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2B303B">
            <w:pPr>
              <w:pStyle w:val="TAC"/>
              <w:spacing w:before="20" w:after="20"/>
              <w:ind w:left="57" w:right="57"/>
              <w:jc w:val="left"/>
              <w:rPr>
                <w:color w:val="000000"/>
                <w:lang w:eastAsia="zh-CN"/>
              </w:rPr>
            </w:pPr>
          </w:p>
        </w:tc>
      </w:tr>
      <w:tr w:rsidR="00AB5E85" w:rsidRPr="00DA11C5" w14:paraId="66347B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2B303B">
            <w:pPr>
              <w:pStyle w:val="TAC"/>
              <w:spacing w:before="20" w:after="20"/>
              <w:ind w:left="57" w:right="57"/>
              <w:jc w:val="left"/>
              <w:rPr>
                <w:color w:val="000000"/>
                <w:lang w:eastAsia="zh-CN"/>
              </w:rPr>
            </w:pPr>
          </w:p>
        </w:tc>
      </w:tr>
      <w:tr w:rsidR="00AB5E85" w:rsidRPr="00DA11C5" w14:paraId="1931302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2B303B">
            <w:pPr>
              <w:pStyle w:val="TAC"/>
              <w:spacing w:before="20" w:after="20"/>
              <w:ind w:left="57" w:right="57"/>
              <w:jc w:val="left"/>
              <w:rPr>
                <w:color w:val="000000"/>
                <w:lang w:eastAsia="zh-CN"/>
              </w:rPr>
            </w:pPr>
          </w:p>
        </w:tc>
      </w:tr>
      <w:tr w:rsidR="00AB5E85" w:rsidRPr="00DA11C5" w14:paraId="045634C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2B303B">
            <w:pPr>
              <w:pStyle w:val="TAC"/>
              <w:spacing w:before="20" w:after="20"/>
              <w:ind w:left="57" w:right="57"/>
              <w:jc w:val="left"/>
              <w:rPr>
                <w:color w:val="000000"/>
                <w:lang w:eastAsia="zh-CN"/>
              </w:rPr>
            </w:pPr>
          </w:p>
        </w:tc>
      </w:tr>
      <w:tr w:rsidR="00AB5E85" w:rsidRPr="00DA11C5" w14:paraId="5F442DE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2B303B">
            <w:pPr>
              <w:pStyle w:val="TAC"/>
              <w:spacing w:before="20" w:after="20"/>
              <w:ind w:left="57" w:right="57"/>
              <w:jc w:val="left"/>
              <w:rPr>
                <w:color w:val="000000"/>
                <w:lang w:eastAsia="zh-CN"/>
              </w:rPr>
            </w:pPr>
          </w:p>
        </w:tc>
      </w:tr>
      <w:tr w:rsidR="00AB5E85" w:rsidRPr="00DA11C5" w14:paraId="542E44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2B303B">
            <w:pPr>
              <w:pStyle w:val="TAC"/>
              <w:spacing w:before="20" w:after="20"/>
              <w:ind w:left="57" w:right="57"/>
              <w:jc w:val="left"/>
              <w:rPr>
                <w:color w:val="000000"/>
                <w:lang w:eastAsia="zh-CN"/>
              </w:rPr>
            </w:pPr>
          </w:p>
        </w:tc>
      </w:tr>
      <w:tr w:rsidR="00AB5E85" w:rsidRPr="00DA11C5" w14:paraId="75C077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2B303B">
            <w:pPr>
              <w:pStyle w:val="TAC"/>
              <w:spacing w:before="20" w:after="20"/>
              <w:ind w:left="57" w:right="57"/>
              <w:jc w:val="left"/>
              <w:rPr>
                <w:color w:val="000000"/>
                <w:lang w:eastAsia="zh-CN"/>
              </w:rPr>
            </w:pPr>
          </w:p>
        </w:tc>
      </w:tr>
      <w:tr w:rsidR="00AB5E85" w:rsidRPr="00DA11C5" w14:paraId="3B43FD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2B303B">
            <w:pPr>
              <w:pStyle w:val="TAC"/>
              <w:spacing w:before="20" w:after="20"/>
              <w:ind w:left="57" w:right="57"/>
              <w:jc w:val="left"/>
              <w:rPr>
                <w:color w:val="000000"/>
                <w:lang w:eastAsia="zh-CN"/>
              </w:rPr>
            </w:pPr>
          </w:p>
        </w:tc>
      </w:tr>
      <w:tr w:rsidR="00AB5E85" w:rsidRPr="00DA11C5" w14:paraId="2982F5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2B303B">
            <w:pPr>
              <w:pStyle w:val="TAC"/>
              <w:spacing w:before="20" w:after="20"/>
              <w:ind w:left="57" w:right="57"/>
              <w:jc w:val="left"/>
              <w:rPr>
                <w:color w:val="000000"/>
                <w:lang w:eastAsia="zh-CN"/>
              </w:rPr>
            </w:pPr>
          </w:p>
        </w:tc>
      </w:tr>
      <w:tr w:rsidR="00AB5E85" w:rsidRPr="00DA11C5" w14:paraId="6E49263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2B303B">
            <w:pPr>
              <w:pStyle w:val="TAC"/>
              <w:spacing w:before="20" w:after="20"/>
              <w:ind w:left="57" w:right="57"/>
              <w:jc w:val="left"/>
              <w:rPr>
                <w:color w:val="000000"/>
                <w:lang w:eastAsia="zh-CN"/>
              </w:rPr>
            </w:pPr>
          </w:p>
        </w:tc>
      </w:tr>
      <w:tr w:rsidR="00AB5E85" w:rsidRPr="00DA11C5" w14:paraId="4DE1910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2B303B">
            <w:pPr>
              <w:pStyle w:val="TAC"/>
              <w:spacing w:before="20" w:after="20"/>
              <w:ind w:left="57" w:right="57"/>
              <w:jc w:val="left"/>
              <w:rPr>
                <w:color w:val="000000"/>
                <w:lang w:eastAsia="zh-CN"/>
              </w:rPr>
            </w:pPr>
          </w:p>
        </w:tc>
      </w:tr>
      <w:tr w:rsidR="00AB5E85" w:rsidRPr="00DA11C5" w14:paraId="365344C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2B303B">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shouold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8" w:author="RAN2#118" w:date="2022-05-13T05:25:00Z"/>
          <w:lang w:val="en-GB"/>
        </w:rPr>
      </w:pPr>
      <w:r w:rsidRPr="006C217D">
        <w:rPr>
          <w:rFonts w:ascii="Arial" w:hAnsi="Arial" w:cs="Arial"/>
          <w:b/>
          <w:bCs/>
          <w:lang w:val="en-GB"/>
        </w:rPr>
        <w:t xml:space="preserve">Proposal </w:t>
      </w:r>
      <w:r>
        <w:rPr>
          <w:rFonts w:ascii="Arial" w:hAnsi="Arial" w:cs="Arial"/>
          <w:b/>
          <w:bCs/>
          <w:lang w:val="en-GB"/>
        </w:rPr>
        <w:t>7 RAN2 to agree to Propreject RIL H801</w:t>
      </w:r>
    </w:p>
    <w:p w14:paraId="0B3729B3" w14:textId="77777777" w:rsidR="00C64B50" w:rsidRDefault="00C64B50" w:rsidP="00C64B50">
      <w:pPr>
        <w:rPr>
          <w:lang w:val="en-GB"/>
        </w:rPr>
      </w:pPr>
    </w:p>
    <w:p w14:paraId="5E476223" w14:textId="74CBE5CD" w:rsidR="00C64B50" w:rsidRPr="00D24737" w:rsidRDefault="00C64B50" w:rsidP="00C64B50">
      <w:pPr>
        <w:rPr>
          <w:ins w:id="39" w:author="RAN2#118" w:date="2022-05-13T05:25:00Z"/>
          <w:lang w:val="en-GB"/>
        </w:rPr>
      </w:pPr>
      <w:r w:rsidRPr="006C217D">
        <w:rPr>
          <w:rFonts w:ascii="Arial" w:hAnsi="Arial" w:cs="Arial"/>
          <w:b/>
          <w:bCs/>
          <w:lang w:val="en-GB"/>
        </w:rPr>
        <w:t xml:space="preserve">Proposal </w:t>
      </w:r>
      <w:r>
        <w:rPr>
          <w:rFonts w:ascii="Arial" w:hAnsi="Arial" w:cs="Arial"/>
          <w:b/>
          <w:bCs/>
          <w:lang w:val="en-GB"/>
        </w:rPr>
        <w:t>8 For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rPr>
        <w:t>“cell meeting event D1” and if not, agree to propreject RIL L0</w:t>
      </w:r>
      <w:r w:rsidR="00C32275">
        <w:rPr>
          <w:b/>
        </w:rPr>
        <w:t>1</w:t>
      </w:r>
      <w:r>
        <w:rPr>
          <w:b/>
        </w:rPr>
        <w:t>1</w:t>
      </w:r>
    </w:p>
    <w:p w14:paraId="6C5C1DCD" w14:textId="77777777" w:rsidR="00C64B50" w:rsidRDefault="00C64B50" w:rsidP="00C64B50">
      <w:pPr>
        <w:rPr>
          <w:lang w:val="en-GB"/>
        </w:rPr>
      </w:pPr>
    </w:p>
    <w:p w14:paraId="24F020F0" w14:textId="77777777" w:rsidR="00C64B50" w:rsidRPr="00D24737" w:rsidRDefault="00C64B50" w:rsidP="00C64B50">
      <w:pPr>
        <w:rPr>
          <w:ins w:id="40" w:author="RAN2#118" w:date="2022-05-13T05:25:00Z"/>
          <w:lang w:val="en-GB"/>
        </w:rPr>
      </w:pPr>
      <w:r w:rsidRPr="006C217D">
        <w:rPr>
          <w:rFonts w:ascii="Arial" w:hAnsi="Arial" w:cs="Arial"/>
          <w:b/>
          <w:bCs/>
          <w:lang w:val="en-GB"/>
        </w:rPr>
        <w:t xml:space="preserve">Proposal </w:t>
      </w:r>
      <w:r>
        <w:rPr>
          <w:rFonts w:ascii="Arial" w:hAnsi="Arial" w:cs="Arial"/>
          <w:b/>
          <w:bCs/>
          <w:lang w:val="en-GB"/>
        </w:rPr>
        <w:t>9 RAN2 to agree to Propreject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2B303B">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42"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43" w:author="RAN2#118" w:date="2022-05-13T05:29:00Z">
                  <w:rPr>
                    <w:lang w:eastAsia="zh-CN"/>
                  </w:rPr>
                </w:rPrChange>
              </w:rPr>
            </w:pPr>
          </w:p>
        </w:tc>
      </w:tr>
      <w:tr w:rsidR="00C32275" w:rsidRPr="00AC6EE7" w14:paraId="15E2DB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3561C3D1" w:rsidR="00C32275" w:rsidRDefault="00EB0407" w:rsidP="002B303B">
            <w:pPr>
              <w:pStyle w:val="TAC"/>
              <w:spacing w:before="20" w:after="20"/>
              <w:ind w:right="57"/>
              <w:jc w:val="left"/>
              <w:rPr>
                <w:lang w:eastAsia="zh-CN"/>
              </w:rPr>
            </w:pPr>
            <w:r>
              <w:rPr>
                <w:rFonts w:hint="eastAsia"/>
                <w:lang w:eastAsia="zh-CN"/>
              </w:rPr>
              <w:t xml:space="preserve"> </w:t>
            </w:r>
            <w:r>
              <w:rPr>
                <w:lang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5033421F" w14:textId="0BA7BDB9" w:rsidR="00C32275" w:rsidRDefault="00EB0407" w:rsidP="002B303B">
            <w:pPr>
              <w:pStyle w:val="TAC"/>
              <w:spacing w:before="20" w:after="20"/>
              <w:ind w:left="57" w:right="57"/>
              <w:jc w:val="left"/>
              <w:rPr>
                <w:lang w:eastAsia="zh-CN"/>
              </w:rPr>
            </w:pPr>
            <w:r>
              <w:rPr>
                <w:lang w:eastAsia="zh-CN"/>
              </w:rPr>
              <w:t>We can accept not pursuing [H801] if the clarification in Q3 is made.</w:t>
            </w: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2B303B">
            <w:pPr>
              <w:pStyle w:val="TAC"/>
              <w:spacing w:before="20" w:after="20"/>
              <w:ind w:left="57" w:right="57"/>
              <w:jc w:val="left"/>
              <w:rPr>
                <w:lang w:eastAsia="zh-CN"/>
              </w:rPr>
            </w:pPr>
          </w:p>
        </w:tc>
      </w:tr>
      <w:tr w:rsidR="00C32275" w:rsidRPr="00AC6EE7" w14:paraId="4FDD8A6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465CAFCA" w:rsidR="00C32275" w:rsidRDefault="005577DE" w:rsidP="002B303B">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D940093" w14:textId="1E043E5D" w:rsidR="00C32275" w:rsidRDefault="005577DE"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2B303B">
            <w:pPr>
              <w:pStyle w:val="TAC"/>
              <w:spacing w:before="20" w:after="20"/>
              <w:ind w:left="57" w:right="57"/>
              <w:jc w:val="left"/>
              <w:rPr>
                <w:lang w:eastAsia="zh-CN"/>
              </w:rPr>
            </w:pPr>
          </w:p>
        </w:tc>
      </w:tr>
      <w:tr w:rsidR="00C32275" w:rsidRPr="00AC6EE7" w14:paraId="26874C5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6B9BE733" w:rsidR="00C32275"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571C66D8" w14:textId="70DCF74C" w:rsidR="00C32275"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2B303B">
            <w:pPr>
              <w:pStyle w:val="TAC"/>
              <w:spacing w:before="20" w:after="20"/>
              <w:ind w:left="57" w:right="57"/>
              <w:jc w:val="left"/>
              <w:rPr>
                <w:lang w:val="en-US" w:eastAsia="zh-CN"/>
              </w:rPr>
            </w:pPr>
          </w:p>
        </w:tc>
      </w:tr>
      <w:tr w:rsidR="00C32275" w:rsidRPr="00AC6EE7" w14:paraId="37493CA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44AAEAA3" w:rsidR="00C32275"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758FBBB" w14:textId="1555778C" w:rsidR="00C32275"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2B303B">
            <w:pPr>
              <w:pStyle w:val="TAC"/>
              <w:spacing w:before="20" w:after="20"/>
              <w:ind w:right="57"/>
              <w:jc w:val="left"/>
              <w:rPr>
                <w:lang w:eastAsia="zh-CN"/>
              </w:rPr>
            </w:pPr>
          </w:p>
        </w:tc>
      </w:tr>
      <w:tr w:rsidR="00C32275" w14:paraId="1D7867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1654C2B6" w:rsidR="00C32275" w:rsidRPr="00926BE3" w:rsidRDefault="00926BE3" w:rsidP="002B303B">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0684C35E" w:rsidR="00C32275" w:rsidRPr="00926BE3" w:rsidRDefault="00926BE3" w:rsidP="002B303B">
            <w:pPr>
              <w:pStyle w:val="TAC"/>
              <w:spacing w:before="20" w:after="20"/>
              <w:ind w:left="57" w:right="57"/>
              <w:jc w:val="left"/>
              <w:rPr>
                <w:lang w:val="en-US" w:eastAsia="zh-CN"/>
              </w:rPr>
            </w:pPr>
            <w:r>
              <w:rPr>
                <w:lang w:val="en-US" w:eastAsia="zh-CN"/>
              </w:rPr>
              <w:t>See response to Q1.</w:t>
            </w:r>
          </w:p>
        </w:tc>
      </w:tr>
      <w:tr w:rsidR="00C32275" w:rsidRPr="00DA11C5" w14:paraId="36E42DC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301A3F45" w:rsidR="00C32275" w:rsidRPr="00DA11C5" w:rsidRDefault="002D7A6F" w:rsidP="002B303B">
            <w:pPr>
              <w:pStyle w:val="TAC"/>
              <w:spacing w:before="20" w:after="20"/>
              <w:ind w:left="57" w:right="57"/>
              <w:jc w:val="left"/>
              <w:rPr>
                <w:lang w:val="en-GB" w:eastAsia="zh-CN"/>
              </w:rPr>
            </w:pPr>
            <w:r>
              <w:rPr>
                <w:rFonts w:hint="eastAsia"/>
                <w:lang w:val="en-GB" w:eastAsia="zh-CN"/>
              </w:rPr>
              <w:t>v</w:t>
            </w:r>
            <w:r>
              <w:rPr>
                <w:lang w:val="en-GB" w:eastAsia="zh-CN"/>
              </w:rPr>
              <w:t>ivo</w:t>
            </w: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15CF96F1" w:rsidR="00C32275" w:rsidRPr="007C318F" w:rsidRDefault="002D7A6F" w:rsidP="002B303B">
            <w:pPr>
              <w:pStyle w:val="TAC"/>
              <w:spacing w:before="20" w:after="20"/>
              <w:ind w:left="57" w:right="57"/>
              <w:jc w:val="left"/>
              <w:rPr>
                <w:lang w:val="en-US" w:eastAsia="zh-CN"/>
              </w:rPr>
            </w:pPr>
            <w:r>
              <w:rPr>
                <w:rFonts w:hint="eastAsia"/>
                <w:lang w:val="en-US" w:eastAsia="zh-CN"/>
              </w:rPr>
              <w:t>N</w:t>
            </w:r>
            <w:r>
              <w:rPr>
                <w:lang w:val="en-US" w:eastAsia="zh-CN"/>
              </w:rPr>
              <w:t>o strong view. Fine to follow the majority’s.</w:t>
            </w:r>
          </w:p>
        </w:tc>
      </w:tr>
      <w:tr w:rsidR="00C32275" w:rsidRPr="00DA11C5" w14:paraId="480B1BA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0DAB72" w14:textId="77777777" w:rsidR="00C32275" w:rsidRDefault="00C3227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2B303B">
            <w:pPr>
              <w:pStyle w:val="TAC"/>
              <w:spacing w:before="20" w:after="20"/>
              <w:ind w:left="57" w:right="57"/>
              <w:jc w:val="left"/>
              <w:rPr>
                <w:lang w:eastAsia="zh-CN"/>
              </w:rPr>
            </w:pPr>
          </w:p>
        </w:tc>
      </w:tr>
      <w:tr w:rsidR="00C32275" w:rsidRPr="00DA11C5" w14:paraId="46D40C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2B303B">
            <w:pPr>
              <w:pStyle w:val="TAC"/>
              <w:spacing w:before="20" w:after="20"/>
              <w:ind w:left="57" w:right="57"/>
              <w:jc w:val="left"/>
              <w:rPr>
                <w:lang w:eastAsia="zh-CN"/>
              </w:rPr>
            </w:pPr>
          </w:p>
        </w:tc>
      </w:tr>
      <w:tr w:rsidR="00C32275" w:rsidRPr="00DA11C5" w14:paraId="3C2ADE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2B303B">
            <w:pPr>
              <w:pStyle w:val="TAC"/>
              <w:spacing w:before="20" w:after="20"/>
              <w:ind w:left="57" w:right="57"/>
              <w:jc w:val="left"/>
              <w:rPr>
                <w:lang w:eastAsia="zh-CN"/>
              </w:rPr>
            </w:pPr>
          </w:p>
        </w:tc>
      </w:tr>
      <w:tr w:rsidR="00C32275" w:rsidRPr="00DA11C5" w14:paraId="4EC24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2B303B">
            <w:pPr>
              <w:pStyle w:val="TAC"/>
              <w:spacing w:before="20" w:after="20"/>
              <w:ind w:left="57" w:right="57"/>
              <w:jc w:val="left"/>
              <w:rPr>
                <w:lang w:eastAsia="zh-CN"/>
              </w:rPr>
            </w:pPr>
          </w:p>
        </w:tc>
      </w:tr>
      <w:tr w:rsidR="00C32275" w:rsidRPr="00DA11C5" w14:paraId="4AD0B47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2B303B">
            <w:pPr>
              <w:pStyle w:val="TAC"/>
              <w:spacing w:before="20" w:after="20"/>
              <w:ind w:left="57" w:right="57"/>
              <w:jc w:val="left"/>
              <w:rPr>
                <w:lang w:eastAsia="zh-CN"/>
              </w:rPr>
            </w:pPr>
          </w:p>
        </w:tc>
      </w:tr>
      <w:tr w:rsidR="00C32275" w:rsidRPr="00DA11C5" w14:paraId="70F15A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2B303B">
            <w:pPr>
              <w:pStyle w:val="TAC"/>
              <w:spacing w:before="20" w:after="20"/>
              <w:ind w:left="57" w:right="57"/>
              <w:jc w:val="left"/>
              <w:rPr>
                <w:color w:val="000000"/>
                <w:lang w:eastAsia="zh-CN"/>
              </w:rPr>
            </w:pPr>
          </w:p>
        </w:tc>
      </w:tr>
      <w:tr w:rsidR="00C32275" w:rsidRPr="00DA11C5" w14:paraId="23A52B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2B303B">
            <w:pPr>
              <w:pStyle w:val="TAC"/>
              <w:spacing w:before="20" w:after="20"/>
              <w:ind w:left="57" w:right="57"/>
              <w:jc w:val="left"/>
              <w:rPr>
                <w:color w:val="000000"/>
                <w:lang w:eastAsia="zh-CN"/>
              </w:rPr>
            </w:pPr>
          </w:p>
        </w:tc>
      </w:tr>
      <w:tr w:rsidR="00C32275" w:rsidRPr="00DA11C5" w14:paraId="4D4162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2B303B">
            <w:pPr>
              <w:pStyle w:val="TAC"/>
              <w:spacing w:before="20" w:after="20"/>
              <w:ind w:left="57" w:right="57"/>
              <w:jc w:val="left"/>
              <w:rPr>
                <w:color w:val="000000"/>
                <w:lang w:eastAsia="zh-CN"/>
              </w:rPr>
            </w:pPr>
          </w:p>
        </w:tc>
      </w:tr>
      <w:tr w:rsidR="00C32275" w:rsidRPr="00DA11C5" w14:paraId="24EF48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2B303B">
            <w:pPr>
              <w:pStyle w:val="TAC"/>
              <w:spacing w:before="20" w:after="20"/>
              <w:ind w:left="57" w:right="57"/>
              <w:jc w:val="left"/>
              <w:rPr>
                <w:color w:val="000000"/>
                <w:lang w:eastAsia="zh-CN"/>
              </w:rPr>
            </w:pPr>
          </w:p>
        </w:tc>
      </w:tr>
      <w:tr w:rsidR="00C32275" w:rsidRPr="00DA11C5" w14:paraId="783EA6B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2B303B">
            <w:pPr>
              <w:pStyle w:val="TAC"/>
              <w:spacing w:before="20" w:after="20"/>
              <w:ind w:left="57" w:right="57"/>
              <w:jc w:val="left"/>
              <w:rPr>
                <w:color w:val="000000"/>
                <w:lang w:eastAsia="zh-CN"/>
              </w:rPr>
            </w:pPr>
          </w:p>
        </w:tc>
      </w:tr>
      <w:tr w:rsidR="00C32275" w:rsidRPr="00DA11C5" w14:paraId="10C9A89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2B303B">
            <w:pPr>
              <w:pStyle w:val="TAC"/>
              <w:spacing w:before="20" w:after="20"/>
              <w:ind w:left="57" w:right="57"/>
              <w:jc w:val="left"/>
              <w:rPr>
                <w:color w:val="000000"/>
                <w:lang w:eastAsia="zh-CN"/>
              </w:rPr>
            </w:pPr>
          </w:p>
        </w:tc>
      </w:tr>
      <w:tr w:rsidR="00C32275" w:rsidRPr="00DA11C5" w14:paraId="166E372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2B303B">
            <w:pPr>
              <w:pStyle w:val="TAC"/>
              <w:spacing w:before="20" w:after="20"/>
              <w:ind w:left="57" w:right="57"/>
              <w:jc w:val="left"/>
              <w:rPr>
                <w:color w:val="000000"/>
                <w:lang w:eastAsia="zh-CN"/>
              </w:rPr>
            </w:pPr>
          </w:p>
        </w:tc>
      </w:tr>
      <w:tr w:rsidR="00C32275" w:rsidRPr="00DA11C5" w14:paraId="6575286A"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2B303B">
            <w:pPr>
              <w:pStyle w:val="TAC"/>
              <w:spacing w:before="20" w:after="20"/>
              <w:ind w:left="57" w:right="57"/>
              <w:jc w:val="left"/>
              <w:rPr>
                <w:color w:val="000000"/>
                <w:lang w:eastAsia="zh-CN"/>
              </w:rPr>
            </w:pPr>
          </w:p>
        </w:tc>
      </w:tr>
      <w:tr w:rsidR="00C32275" w:rsidRPr="00DA11C5" w14:paraId="0D5D35C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2B303B">
            <w:pPr>
              <w:pStyle w:val="TAC"/>
              <w:spacing w:before="20" w:after="20"/>
              <w:ind w:left="57" w:right="57"/>
              <w:jc w:val="left"/>
              <w:rPr>
                <w:color w:val="000000"/>
                <w:lang w:eastAsia="zh-CN"/>
              </w:rPr>
            </w:pPr>
          </w:p>
        </w:tc>
      </w:tr>
      <w:tr w:rsidR="00C32275" w:rsidRPr="00DA11C5" w14:paraId="7CBB37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2B303B">
            <w:pPr>
              <w:pStyle w:val="TAC"/>
              <w:spacing w:before="20" w:after="20"/>
              <w:ind w:left="57" w:right="57"/>
              <w:jc w:val="left"/>
              <w:rPr>
                <w:color w:val="000000"/>
                <w:lang w:eastAsia="zh-CN"/>
              </w:rPr>
            </w:pPr>
          </w:p>
        </w:tc>
      </w:tr>
      <w:tr w:rsidR="00C32275" w:rsidRPr="00DA11C5" w14:paraId="6460D6A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2B303B">
            <w:pPr>
              <w:pStyle w:val="TAC"/>
              <w:spacing w:before="20" w:after="20"/>
              <w:ind w:left="57" w:right="57"/>
              <w:jc w:val="left"/>
              <w:rPr>
                <w:color w:val="000000"/>
                <w:lang w:eastAsia="zh-CN"/>
              </w:rPr>
            </w:pPr>
          </w:p>
        </w:tc>
      </w:tr>
      <w:tr w:rsidR="00C32275" w:rsidRPr="00DA11C5" w14:paraId="5E54B4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2B303B">
            <w:pPr>
              <w:pStyle w:val="TAC"/>
              <w:spacing w:before="20" w:after="20"/>
              <w:ind w:left="57" w:right="57"/>
              <w:jc w:val="left"/>
              <w:rPr>
                <w:color w:val="000000"/>
                <w:lang w:eastAsia="zh-CN"/>
              </w:rPr>
            </w:pPr>
          </w:p>
        </w:tc>
      </w:tr>
      <w:tr w:rsidR="00C32275" w:rsidRPr="00DA11C5" w14:paraId="56EA96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2B303B">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4b</w:t>
      </w:r>
      <w:r w:rsidRPr="00AC6EE7">
        <w:rPr>
          <w:b/>
          <w:bCs/>
          <w:lang w:val="en-GB"/>
        </w:rPr>
        <w:t xml:space="preserve">: </w:t>
      </w:r>
      <w:r>
        <w:rPr>
          <w:b/>
          <w:bCs/>
          <w:lang w:val="en-GB"/>
        </w:rPr>
        <w:t>Please give your view whether to agree on L011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44"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5"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6" w:author="RAN2#118" w:date="2022-05-13T05:29:00Z">
                  <w:rPr>
                    <w:lang w:eastAsia="zh-CN"/>
                  </w:rPr>
                </w:rPrChange>
              </w:rPr>
            </w:pPr>
          </w:p>
        </w:tc>
      </w:tr>
      <w:tr w:rsidR="009B7D53" w:rsidRPr="00AC6EE7" w14:paraId="02F2BE6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63042DB8"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072CA0B" w14:textId="6432A4A2" w:rsidR="009B7D53" w:rsidRDefault="00EB0407"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2B303B">
            <w:pPr>
              <w:pStyle w:val="TAC"/>
              <w:spacing w:before="20" w:after="20"/>
              <w:ind w:left="57" w:right="57"/>
              <w:jc w:val="left"/>
              <w:rPr>
                <w:lang w:eastAsia="zh-CN"/>
              </w:rPr>
            </w:pPr>
          </w:p>
        </w:tc>
      </w:tr>
      <w:tr w:rsidR="005577DE" w:rsidRPr="00AC6EE7" w14:paraId="17D1A68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65210A07"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690E57C" w14:textId="3F8AA0A9"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5577DE" w:rsidRDefault="005577DE" w:rsidP="005577DE">
            <w:pPr>
              <w:pStyle w:val="TAC"/>
              <w:spacing w:before="20" w:after="20"/>
              <w:ind w:left="57" w:right="57"/>
              <w:jc w:val="left"/>
              <w:rPr>
                <w:lang w:eastAsia="zh-CN"/>
              </w:rPr>
            </w:pPr>
          </w:p>
        </w:tc>
      </w:tr>
      <w:tr w:rsidR="009B7D53" w:rsidRPr="00AC6EE7" w14:paraId="267B42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29FBA8B9" w:rsidR="009B7D53"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8539BBC" w14:textId="147158BF" w:rsidR="009B7D53"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2B303B">
            <w:pPr>
              <w:pStyle w:val="TAC"/>
              <w:spacing w:before="20" w:after="20"/>
              <w:ind w:left="57" w:right="57"/>
              <w:jc w:val="left"/>
              <w:rPr>
                <w:lang w:val="en-US" w:eastAsia="zh-CN"/>
              </w:rPr>
            </w:pPr>
          </w:p>
        </w:tc>
      </w:tr>
      <w:tr w:rsidR="009B7D53" w:rsidRPr="00AC6EE7" w14:paraId="62CE80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47FD7635" w:rsidR="009B7D53"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07C82EC" w14:textId="16031FA7" w:rsidR="009B7D53"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2B303B">
            <w:pPr>
              <w:pStyle w:val="TAC"/>
              <w:spacing w:before="20" w:after="20"/>
              <w:ind w:right="57"/>
              <w:jc w:val="left"/>
              <w:rPr>
                <w:lang w:eastAsia="zh-CN"/>
              </w:rPr>
            </w:pPr>
          </w:p>
        </w:tc>
      </w:tr>
      <w:tr w:rsidR="002D7A6F" w:rsidRPr="00AC6EE7" w14:paraId="607C79F6"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D85EC5" w14:textId="77777777" w:rsidR="002D7A6F" w:rsidRDefault="002D7A6F" w:rsidP="00E1436F">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3B87B84" w14:textId="0B689646" w:rsidR="002D7A6F" w:rsidRDefault="002D7A6F" w:rsidP="00E1436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674986" w14:textId="4659BB1E" w:rsidR="002D7A6F" w:rsidRDefault="002D7A6F" w:rsidP="00E1436F">
            <w:pPr>
              <w:pStyle w:val="TAC"/>
              <w:spacing w:before="20" w:after="20"/>
              <w:ind w:left="57" w:right="57"/>
              <w:jc w:val="left"/>
              <w:rPr>
                <w:lang w:eastAsia="zh-CN"/>
              </w:rPr>
            </w:pPr>
            <w:r>
              <w:rPr>
                <w:lang w:eastAsia="zh-CN"/>
              </w:rPr>
              <w:t>No strong view, but can follow majority.</w:t>
            </w:r>
          </w:p>
        </w:tc>
      </w:tr>
      <w:tr w:rsidR="009B7D53" w14:paraId="484700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62700A"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2B303B">
            <w:pPr>
              <w:pStyle w:val="TAC"/>
              <w:spacing w:before="20" w:after="20"/>
              <w:ind w:left="57" w:right="57"/>
              <w:jc w:val="left"/>
              <w:rPr>
                <w:lang w:eastAsia="zh-CN"/>
              </w:rPr>
            </w:pPr>
          </w:p>
        </w:tc>
      </w:tr>
      <w:tr w:rsidR="009B7D53" w:rsidRPr="00DA11C5" w14:paraId="671B46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2B303B">
            <w:pPr>
              <w:pStyle w:val="TAC"/>
              <w:spacing w:before="20" w:after="20"/>
              <w:ind w:left="57" w:right="57"/>
              <w:jc w:val="left"/>
              <w:rPr>
                <w:lang w:val="en-US" w:eastAsia="zh-CN"/>
              </w:rPr>
            </w:pPr>
          </w:p>
        </w:tc>
      </w:tr>
      <w:tr w:rsidR="009B7D53" w:rsidRPr="00DA11C5" w14:paraId="3882B4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2B303B">
            <w:pPr>
              <w:pStyle w:val="TAC"/>
              <w:spacing w:before="20" w:after="20"/>
              <w:ind w:left="57" w:right="57"/>
              <w:jc w:val="left"/>
              <w:rPr>
                <w:lang w:eastAsia="zh-CN"/>
              </w:rPr>
            </w:pPr>
          </w:p>
        </w:tc>
      </w:tr>
      <w:tr w:rsidR="009B7D53" w:rsidRPr="00DA11C5" w14:paraId="34E4E2A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2B303B">
            <w:pPr>
              <w:pStyle w:val="TAC"/>
              <w:spacing w:before="20" w:after="20"/>
              <w:ind w:left="57" w:right="57"/>
              <w:jc w:val="left"/>
              <w:rPr>
                <w:lang w:eastAsia="zh-CN"/>
              </w:rPr>
            </w:pPr>
          </w:p>
        </w:tc>
      </w:tr>
      <w:tr w:rsidR="009B7D53" w:rsidRPr="00DA11C5" w14:paraId="5A69C45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2B303B">
            <w:pPr>
              <w:pStyle w:val="TAC"/>
              <w:spacing w:before="20" w:after="20"/>
              <w:ind w:left="57" w:right="57"/>
              <w:jc w:val="left"/>
              <w:rPr>
                <w:lang w:eastAsia="zh-CN"/>
              </w:rPr>
            </w:pPr>
          </w:p>
        </w:tc>
      </w:tr>
      <w:tr w:rsidR="009B7D53" w:rsidRPr="00DA11C5" w14:paraId="20924D9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2B303B">
            <w:pPr>
              <w:pStyle w:val="TAC"/>
              <w:spacing w:before="20" w:after="20"/>
              <w:ind w:left="57" w:right="57"/>
              <w:jc w:val="left"/>
              <w:rPr>
                <w:lang w:eastAsia="zh-CN"/>
              </w:rPr>
            </w:pPr>
          </w:p>
        </w:tc>
      </w:tr>
      <w:tr w:rsidR="009B7D53" w:rsidRPr="00DA11C5" w14:paraId="48BF19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2B303B">
            <w:pPr>
              <w:pStyle w:val="TAC"/>
              <w:spacing w:before="20" w:after="20"/>
              <w:ind w:left="57" w:right="57"/>
              <w:jc w:val="left"/>
              <w:rPr>
                <w:lang w:eastAsia="zh-CN"/>
              </w:rPr>
            </w:pPr>
          </w:p>
        </w:tc>
      </w:tr>
      <w:tr w:rsidR="009B7D53" w:rsidRPr="00DA11C5" w14:paraId="6B3722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2B303B">
            <w:pPr>
              <w:pStyle w:val="TAC"/>
              <w:spacing w:before="20" w:after="20"/>
              <w:ind w:left="57" w:right="57"/>
              <w:jc w:val="left"/>
              <w:rPr>
                <w:color w:val="000000"/>
                <w:lang w:eastAsia="zh-CN"/>
              </w:rPr>
            </w:pPr>
          </w:p>
        </w:tc>
      </w:tr>
      <w:tr w:rsidR="009B7D53" w:rsidRPr="00DA11C5" w14:paraId="48D8174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2B303B">
            <w:pPr>
              <w:pStyle w:val="TAC"/>
              <w:spacing w:before="20" w:after="20"/>
              <w:ind w:left="57" w:right="57"/>
              <w:jc w:val="left"/>
              <w:rPr>
                <w:color w:val="000000"/>
                <w:lang w:eastAsia="zh-CN"/>
              </w:rPr>
            </w:pPr>
          </w:p>
        </w:tc>
      </w:tr>
      <w:tr w:rsidR="009B7D53" w:rsidRPr="00DA11C5" w14:paraId="7B462CC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2B303B">
            <w:pPr>
              <w:pStyle w:val="TAC"/>
              <w:spacing w:before="20" w:after="20"/>
              <w:ind w:left="57" w:right="57"/>
              <w:jc w:val="left"/>
              <w:rPr>
                <w:color w:val="000000"/>
                <w:lang w:eastAsia="zh-CN"/>
              </w:rPr>
            </w:pPr>
          </w:p>
        </w:tc>
      </w:tr>
      <w:tr w:rsidR="009B7D53" w:rsidRPr="00DA11C5" w14:paraId="06441D9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2B303B">
            <w:pPr>
              <w:pStyle w:val="TAC"/>
              <w:spacing w:before="20" w:after="20"/>
              <w:ind w:left="57" w:right="57"/>
              <w:jc w:val="left"/>
              <w:rPr>
                <w:color w:val="000000"/>
                <w:lang w:eastAsia="zh-CN"/>
              </w:rPr>
            </w:pPr>
          </w:p>
        </w:tc>
      </w:tr>
      <w:tr w:rsidR="009B7D53" w:rsidRPr="00DA11C5" w14:paraId="73C767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2B303B">
            <w:pPr>
              <w:pStyle w:val="TAC"/>
              <w:spacing w:before="20" w:after="20"/>
              <w:ind w:left="57" w:right="57"/>
              <w:jc w:val="left"/>
              <w:rPr>
                <w:color w:val="000000"/>
                <w:lang w:eastAsia="zh-CN"/>
              </w:rPr>
            </w:pPr>
          </w:p>
        </w:tc>
      </w:tr>
      <w:tr w:rsidR="009B7D53" w:rsidRPr="00DA11C5" w14:paraId="1F7D96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2B303B">
            <w:pPr>
              <w:pStyle w:val="TAC"/>
              <w:spacing w:before="20" w:after="20"/>
              <w:ind w:left="57" w:right="57"/>
              <w:jc w:val="left"/>
              <w:rPr>
                <w:color w:val="000000"/>
                <w:lang w:eastAsia="zh-CN"/>
              </w:rPr>
            </w:pPr>
          </w:p>
        </w:tc>
      </w:tr>
      <w:tr w:rsidR="009B7D53" w:rsidRPr="00DA11C5" w14:paraId="6ED555A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2B303B">
            <w:pPr>
              <w:pStyle w:val="TAC"/>
              <w:spacing w:before="20" w:after="20"/>
              <w:ind w:left="57" w:right="57"/>
              <w:jc w:val="left"/>
              <w:rPr>
                <w:color w:val="000000"/>
                <w:lang w:eastAsia="zh-CN"/>
              </w:rPr>
            </w:pPr>
          </w:p>
        </w:tc>
      </w:tr>
      <w:tr w:rsidR="009B7D53" w:rsidRPr="00DA11C5" w14:paraId="5EF4E3A0"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2B303B">
            <w:pPr>
              <w:pStyle w:val="TAC"/>
              <w:spacing w:before="20" w:after="20"/>
              <w:ind w:left="57" w:right="57"/>
              <w:jc w:val="left"/>
              <w:rPr>
                <w:color w:val="000000"/>
                <w:lang w:eastAsia="zh-CN"/>
              </w:rPr>
            </w:pPr>
          </w:p>
        </w:tc>
      </w:tr>
      <w:tr w:rsidR="009B7D53" w:rsidRPr="00DA11C5" w14:paraId="647DEAB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2B303B">
            <w:pPr>
              <w:pStyle w:val="TAC"/>
              <w:spacing w:before="20" w:after="20"/>
              <w:ind w:left="57" w:right="57"/>
              <w:jc w:val="left"/>
              <w:rPr>
                <w:color w:val="000000"/>
                <w:lang w:eastAsia="zh-CN"/>
              </w:rPr>
            </w:pPr>
          </w:p>
        </w:tc>
      </w:tr>
      <w:tr w:rsidR="009B7D53" w:rsidRPr="00DA11C5" w14:paraId="4D5E26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2B303B">
            <w:pPr>
              <w:pStyle w:val="TAC"/>
              <w:spacing w:before="20" w:after="20"/>
              <w:ind w:left="57" w:right="57"/>
              <w:jc w:val="left"/>
              <w:rPr>
                <w:color w:val="000000"/>
                <w:lang w:eastAsia="zh-CN"/>
              </w:rPr>
            </w:pPr>
          </w:p>
        </w:tc>
      </w:tr>
      <w:tr w:rsidR="009B7D53" w:rsidRPr="00DA11C5" w14:paraId="507C86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2B303B">
            <w:pPr>
              <w:pStyle w:val="TAC"/>
              <w:spacing w:before="20" w:after="20"/>
              <w:ind w:left="57" w:right="57"/>
              <w:jc w:val="left"/>
              <w:rPr>
                <w:color w:val="000000"/>
                <w:lang w:eastAsia="zh-CN"/>
              </w:rPr>
            </w:pPr>
          </w:p>
        </w:tc>
      </w:tr>
      <w:tr w:rsidR="009B7D53" w:rsidRPr="00DA11C5" w14:paraId="50D704D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2B303B">
            <w:pPr>
              <w:pStyle w:val="TAC"/>
              <w:spacing w:before="20" w:after="20"/>
              <w:ind w:left="57" w:right="57"/>
              <w:jc w:val="left"/>
              <w:rPr>
                <w:color w:val="000000"/>
                <w:lang w:eastAsia="zh-CN"/>
              </w:rPr>
            </w:pPr>
          </w:p>
        </w:tc>
      </w:tr>
      <w:tr w:rsidR="009B7D53" w:rsidRPr="00DA11C5" w14:paraId="12ADCF9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2B303B">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4c</w:t>
      </w:r>
      <w:r w:rsidRPr="00AC6EE7">
        <w:rPr>
          <w:b/>
          <w:bCs/>
          <w:lang w:val="en-GB"/>
        </w:rPr>
        <w:t xml:space="preserve">: </w:t>
      </w:r>
      <w:r>
        <w:rPr>
          <w:b/>
          <w:bCs/>
          <w:lang w:val="en-GB"/>
        </w:rPr>
        <w:t>Please give your view whether to agree on RIL800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2B303B">
            <w:pPr>
              <w:pStyle w:val="TAC"/>
              <w:spacing w:before="20" w:after="20"/>
              <w:ind w:left="57" w:right="57"/>
              <w:jc w:val="left"/>
              <w:rPr>
                <w:lang w:val="fi-FI" w:eastAsia="zh-CN"/>
                <w:rPrChange w:id="47"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2B303B">
            <w:pPr>
              <w:pStyle w:val="TAC"/>
              <w:spacing w:before="20" w:after="20"/>
              <w:ind w:left="57" w:right="57"/>
              <w:jc w:val="left"/>
              <w:rPr>
                <w:lang w:val="fi-FI" w:eastAsia="zh-CN"/>
                <w:rPrChange w:id="48"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2B303B">
            <w:pPr>
              <w:pStyle w:val="TAC"/>
              <w:spacing w:before="20" w:after="20"/>
              <w:ind w:left="57" w:right="57"/>
              <w:jc w:val="left"/>
              <w:rPr>
                <w:lang w:val="fi-FI" w:eastAsia="zh-CN"/>
                <w:rPrChange w:id="49" w:author="RAN2#118" w:date="2022-05-13T05:29:00Z">
                  <w:rPr>
                    <w:lang w:eastAsia="zh-CN"/>
                  </w:rPr>
                </w:rPrChange>
              </w:rPr>
            </w:pPr>
          </w:p>
        </w:tc>
      </w:tr>
      <w:tr w:rsidR="009B7D53" w:rsidRPr="00AC6EE7" w14:paraId="2BB707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18266E37"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3C0DE79F" w14:textId="6E4BE411" w:rsidR="009B7D53" w:rsidRDefault="00EB0407"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2186A26" w14:textId="109B3B62" w:rsidR="009B7D53" w:rsidRDefault="00EB0407" w:rsidP="002B303B">
            <w:pPr>
              <w:pStyle w:val="TAC"/>
              <w:spacing w:before="20" w:after="20"/>
              <w:ind w:left="57" w:right="57"/>
              <w:jc w:val="left"/>
              <w:rPr>
                <w:lang w:eastAsia="zh-CN"/>
              </w:rPr>
            </w:pPr>
            <w:r>
              <w:rPr>
                <w:rFonts w:hint="eastAsia"/>
                <w:lang w:eastAsia="zh-CN"/>
              </w:rPr>
              <w:t>A</w:t>
            </w:r>
            <w:r>
              <w:rPr>
                <w:lang w:eastAsia="zh-CN"/>
              </w:rPr>
              <w:t>t least it needs to be clarified that condEvent D1 cannot be applied to TN cells.</w:t>
            </w:r>
          </w:p>
          <w:p w14:paraId="448DBADC" w14:textId="6A3E280C" w:rsidR="00EB0407" w:rsidRDefault="00EB0407" w:rsidP="00EB0407">
            <w:pPr>
              <w:pStyle w:val="TAC"/>
              <w:spacing w:before="20" w:after="20"/>
              <w:ind w:left="57" w:right="57"/>
              <w:jc w:val="left"/>
              <w:rPr>
                <w:lang w:eastAsia="zh-CN"/>
              </w:rPr>
            </w:pPr>
            <w:r>
              <w:rPr>
                <w:lang w:eastAsia="zh-CN"/>
              </w:rPr>
              <w:t>Even if consensus can b</w:t>
            </w:r>
            <w:r w:rsidR="0035216D">
              <w:rPr>
                <w:lang w:eastAsia="zh-CN"/>
              </w:rPr>
              <w:t xml:space="preserve">e reached that </w:t>
            </w:r>
            <w:r>
              <w:rPr>
                <w:lang w:eastAsia="zh-CN"/>
              </w:rPr>
              <w:t xml:space="preserve">reference location 2 is not </w:t>
            </w:r>
            <w:r w:rsidR="0035216D">
              <w:rPr>
                <w:lang w:eastAsia="zh-CN"/>
              </w:rPr>
              <w:t>associated</w:t>
            </w:r>
            <w:r>
              <w:rPr>
                <w:lang w:eastAsia="zh-CN"/>
              </w:rPr>
              <w:t xml:space="preserve"> to a neighbor cell (which requires some modification to the current field description of reference location 2</w:t>
            </w:r>
            <w:r w:rsidR="0035216D">
              <w:rPr>
                <w:lang w:eastAsia="zh-CN"/>
              </w:rPr>
              <w:t>), we still think</w:t>
            </w:r>
            <w:r>
              <w:rPr>
                <w:lang w:eastAsia="zh-CN"/>
              </w:rPr>
              <w:t xml:space="preserve"> if the serving cell is a TN cell, it should not configure condEvent D1 because the reference location 1 is likely to represent the center of the cell coverage.</w:t>
            </w:r>
          </w:p>
          <w:p w14:paraId="18551860" w14:textId="536A0F57" w:rsidR="00EB0407" w:rsidRDefault="009C0B60" w:rsidP="00EB0407">
            <w:pPr>
              <w:pStyle w:val="TAC"/>
              <w:spacing w:before="20" w:after="20"/>
              <w:ind w:left="57" w:right="57"/>
              <w:jc w:val="left"/>
              <w:rPr>
                <w:lang w:eastAsia="zh-CN"/>
              </w:rPr>
            </w:pPr>
            <w:r>
              <w:rPr>
                <w:lang w:eastAsia="zh-CN"/>
              </w:rPr>
              <w:t>Exposing this information of a TN cell is very risky.</w:t>
            </w:r>
          </w:p>
          <w:p w14:paraId="1088BA3A" w14:textId="77777777" w:rsidR="00EB0407" w:rsidRDefault="00EB0407" w:rsidP="002B303B">
            <w:pPr>
              <w:pStyle w:val="TAC"/>
              <w:spacing w:before="20" w:after="20"/>
              <w:ind w:left="57" w:right="57"/>
              <w:jc w:val="left"/>
              <w:rPr>
                <w:lang w:eastAsia="zh-CN"/>
              </w:rPr>
            </w:pPr>
          </w:p>
          <w:p w14:paraId="685CEAB5" w14:textId="77777777" w:rsidR="00EB0407" w:rsidRDefault="00EB0407" w:rsidP="002B303B">
            <w:pPr>
              <w:pStyle w:val="TAC"/>
              <w:spacing w:before="20" w:after="20"/>
              <w:ind w:left="57" w:right="57"/>
              <w:jc w:val="left"/>
              <w:rPr>
                <w:lang w:eastAsia="zh-CN"/>
              </w:rPr>
            </w:pPr>
          </w:p>
          <w:p w14:paraId="5DAD25C5" w14:textId="77777777" w:rsidR="00EB0407" w:rsidRPr="00650D39" w:rsidRDefault="00EB0407" w:rsidP="00EB0407">
            <w:pPr>
              <w:keepNext/>
              <w:keepLines/>
              <w:overflowPunct w:val="0"/>
              <w:adjustRightInd w:val="0"/>
              <w:rPr>
                <w:rFonts w:ascii="Arial" w:hAnsi="Arial" w:cs="Arial"/>
                <w:b/>
                <w:bCs/>
                <w:i/>
                <w:noProof/>
                <w:sz w:val="18"/>
                <w:lang w:eastAsia="en-GB"/>
              </w:rPr>
            </w:pPr>
            <w:r w:rsidRPr="00650D39">
              <w:rPr>
                <w:rFonts w:ascii="Arial" w:hAnsi="Arial" w:cs="Arial"/>
                <w:b/>
                <w:bCs/>
                <w:i/>
                <w:noProof/>
                <w:sz w:val="18"/>
                <w:lang w:eastAsia="en-GB"/>
              </w:rPr>
              <w:t>condExecutionCond</w:t>
            </w:r>
          </w:p>
          <w:p w14:paraId="41734538" w14:textId="77777777" w:rsidR="00EB0407" w:rsidRDefault="00EB0407" w:rsidP="00EB0407">
            <w:pPr>
              <w:pStyle w:val="TAC"/>
              <w:spacing w:before="20" w:after="20"/>
              <w:ind w:left="57" w:right="57"/>
              <w:jc w:val="left"/>
              <w:rPr>
                <w:rFonts w:cs="Arial"/>
                <w:iCs/>
                <w:lang w:eastAsia="ja-JP"/>
              </w:rPr>
            </w:pPr>
            <w:r w:rsidRPr="00650D39">
              <w:rPr>
                <w:rFonts w:cs="Arial"/>
                <w:lang w:eastAsia="sv-SE"/>
              </w:rPr>
              <w:t xml:space="preserve">The execution condition that needs to be fulfilled in order to trigger the execution of a conditional reconfiguration for CHO, CPA, intra-SN CPC without MN involvement or MN initiated inter-SN CPC. </w:t>
            </w:r>
            <w:r w:rsidRPr="00650D39">
              <w:rPr>
                <w:rFonts w:cs="Arial"/>
                <w:lang w:eastAsia="ja-JP"/>
              </w:rPr>
              <w:t xml:space="preserve">When configuring 2 triggering events (Meas Ids) for a candidate cell, network ensures that both refer to the same </w:t>
            </w:r>
            <w:r w:rsidRPr="00650D39">
              <w:rPr>
                <w:rFonts w:cs="Arial"/>
                <w:i/>
                <w:iCs/>
                <w:lang w:eastAsia="ja-JP"/>
              </w:rPr>
              <w:t>measObject.</w:t>
            </w:r>
            <w:r w:rsidRPr="00650D39">
              <w:rPr>
                <w:rFonts w:cs="Arial"/>
                <w:lang w:eastAsia="ja-JP"/>
              </w:rPr>
              <w:t xml:space="preserve"> If network configures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a candidate cell network configures a second triggering event </w:t>
            </w:r>
            <w:r w:rsidRPr="00650D39">
              <w:rPr>
                <w:rFonts w:cs="Arial"/>
                <w:i/>
                <w:iCs/>
                <w:lang w:eastAsia="ja-JP"/>
              </w:rPr>
              <w:t>condEventA3, condEventA4</w:t>
            </w:r>
            <w:r w:rsidRPr="00650D39">
              <w:rPr>
                <w:rFonts w:cs="Arial"/>
                <w:lang w:eastAsia="ja-JP"/>
              </w:rPr>
              <w:t xml:space="preserve"> or </w:t>
            </w:r>
            <w:r w:rsidRPr="00650D39">
              <w:rPr>
                <w:rFonts w:cs="Arial"/>
                <w:i/>
                <w:iCs/>
                <w:lang w:eastAsia="ja-JP"/>
              </w:rPr>
              <w:t>condEventA5</w:t>
            </w:r>
            <w:r w:rsidRPr="00650D39">
              <w:rPr>
                <w:rFonts w:cs="Arial"/>
                <w:lang w:eastAsia="ja-JP"/>
              </w:rPr>
              <w:t xml:space="preserve">. </w:t>
            </w:r>
            <w:ins w:id="50"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 </w:t>
              </w:r>
            </w:ins>
            <w:r w:rsidRPr="00650D39">
              <w:rPr>
                <w:rFonts w:cs="Arial"/>
                <w:lang w:eastAsia="ja-JP"/>
              </w:rPr>
              <w:t xml:space="preserve">Network does not configure both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the same candidate cell.</w:t>
            </w:r>
            <w:r w:rsidRPr="00650D39">
              <w:rPr>
                <w:rFonts w:cs="Arial"/>
                <w:iCs/>
                <w:lang w:eastAsia="ja-JP"/>
              </w:rPr>
              <w:t xml:space="preserve"> For CPAC, the </w:t>
            </w:r>
            <w:r w:rsidRPr="00650D39">
              <w:rPr>
                <w:rFonts w:cs="Arial"/>
                <w:i/>
                <w:iCs/>
                <w:lang w:eastAsia="ja-JP"/>
              </w:rPr>
              <w:t>RRCReconfiguration</w:t>
            </w:r>
            <w:r w:rsidRPr="00650D39">
              <w:rPr>
                <w:rFonts w:cs="Arial"/>
                <w:iCs/>
                <w:lang w:eastAsia="ja-JP"/>
              </w:rPr>
              <w:t xml:space="preserve"> message contained in </w:t>
            </w:r>
            <w:r w:rsidRPr="00650D39">
              <w:rPr>
                <w:rFonts w:cs="Arial"/>
                <w:i/>
                <w:iCs/>
                <w:lang w:eastAsia="ja-JP"/>
              </w:rPr>
              <w:t>condRRCReconfig</w:t>
            </w:r>
            <w:r w:rsidRPr="00650D39">
              <w:rPr>
                <w:rFonts w:cs="Arial"/>
                <w:iCs/>
                <w:lang w:eastAsia="ja-JP"/>
              </w:rPr>
              <w:t xml:space="preserve"> cannot contain the field </w:t>
            </w:r>
            <w:r w:rsidRPr="00650D39">
              <w:rPr>
                <w:rFonts w:cs="Arial"/>
                <w:i/>
                <w:iCs/>
                <w:lang w:eastAsia="ja-JP"/>
              </w:rPr>
              <w:t>scg-State</w:t>
            </w:r>
            <w:r w:rsidRPr="00650D39">
              <w:rPr>
                <w:rFonts w:cs="Arial"/>
                <w:iCs/>
                <w:lang w:eastAsia="ja-JP"/>
              </w:rPr>
              <w:t>.</w:t>
            </w:r>
          </w:p>
          <w:p w14:paraId="7E33491C" w14:textId="77777777" w:rsidR="00EB0407" w:rsidRDefault="00EB0407" w:rsidP="00EB0407">
            <w:pPr>
              <w:pStyle w:val="TAC"/>
              <w:spacing w:before="20" w:after="20"/>
              <w:ind w:left="57" w:right="57"/>
              <w:jc w:val="left"/>
              <w:rPr>
                <w:rFonts w:cs="Arial"/>
                <w:iCs/>
                <w:lang w:eastAsia="ja-JP"/>
              </w:rPr>
            </w:pPr>
          </w:p>
          <w:p w14:paraId="7C7B92AE" w14:textId="568EDAF8" w:rsidR="00EB0407" w:rsidRPr="00C20523" w:rsidRDefault="00EB0407" w:rsidP="00EB0407">
            <w:pPr>
              <w:pStyle w:val="TAC"/>
              <w:spacing w:before="20" w:after="20"/>
              <w:ind w:left="57" w:right="57"/>
              <w:jc w:val="left"/>
              <w:rPr>
                <w:lang w:eastAsia="zh-CN"/>
              </w:rPr>
            </w:pPr>
          </w:p>
        </w:tc>
      </w:tr>
      <w:tr w:rsidR="005577DE" w:rsidRPr="00AC6EE7" w14:paraId="5E42FE2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22CCDD7F"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E33A676" w14:textId="285A0BBB"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5577DE" w:rsidRDefault="005577DE" w:rsidP="005577DE">
            <w:pPr>
              <w:pStyle w:val="TAC"/>
              <w:spacing w:before="20" w:after="20"/>
              <w:ind w:left="57" w:right="57"/>
              <w:jc w:val="left"/>
              <w:rPr>
                <w:lang w:eastAsia="zh-CN"/>
              </w:rPr>
            </w:pPr>
          </w:p>
        </w:tc>
      </w:tr>
      <w:tr w:rsidR="009B7D53" w:rsidRPr="00AC6EE7" w14:paraId="5F6CDB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1918626E" w:rsidR="009B7D53" w:rsidRPr="00D878A7" w:rsidRDefault="00B23B01"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49BB1E05" w14:textId="2EBFD0EA" w:rsidR="009B7D53" w:rsidRPr="00D878A7" w:rsidRDefault="00673F6D" w:rsidP="002B303B">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2B303B">
            <w:pPr>
              <w:pStyle w:val="TAC"/>
              <w:spacing w:before="20" w:after="20"/>
              <w:ind w:left="57" w:right="57"/>
              <w:jc w:val="left"/>
              <w:rPr>
                <w:lang w:val="en-US" w:eastAsia="zh-CN"/>
              </w:rPr>
            </w:pPr>
          </w:p>
        </w:tc>
      </w:tr>
      <w:tr w:rsidR="00DE2388" w:rsidRPr="00AC6EE7" w14:paraId="739F549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41972DD6" w:rsidR="00DE2388" w:rsidRDefault="00DE2388" w:rsidP="00DE2388">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2B1A405" w14:textId="5FC634C5" w:rsidR="00DE2388" w:rsidRPr="0099773F" w:rsidRDefault="00DE2388" w:rsidP="00DE2388">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3EE2F74" w14:textId="51E35516" w:rsidR="00DE2388" w:rsidRDefault="00DE2388" w:rsidP="00DE2388">
            <w:pPr>
              <w:pStyle w:val="TAC"/>
              <w:spacing w:before="20" w:after="20"/>
              <w:ind w:right="57"/>
              <w:jc w:val="left"/>
              <w:rPr>
                <w:lang w:eastAsia="zh-CN"/>
              </w:rPr>
            </w:pPr>
            <w:r>
              <w:rPr>
                <w:lang w:val="en-US" w:eastAsia="zh-CN"/>
              </w:rPr>
              <w:t>It can leave to NW implementation.</w:t>
            </w:r>
          </w:p>
        </w:tc>
      </w:tr>
      <w:tr w:rsidR="009B7D53" w14:paraId="6270492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1EE4D2"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23D3D94" w14:textId="77777777" w:rsidR="009B7D53" w:rsidRDefault="009B7D53" w:rsidP="002B303B">
            <w:pPr>
              <w:pStyle w:val="TAC"/>
              <w:spacing w:before="20" w:after="20"/>
              <w:ind w:left="57" w:right="57"/>
              <w:jc w:val="left"/>
              <w:rPr>
                <w:lang w:eastAsia="zh-CN"/>
              </w:rPr>
            </w:pPr>
          </w:p>
        </w:tc>
      </w:tr>
      <w:tr w:rsidR="009B7D53" w:rsidRPr="00DA11C5" w14:paraId="086E4B4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2B303B">
            <w:pPr>
              <w:pStyle w:val="TAC"/>
              <w:spacing w:before="20" w:after="20"/>
              <w:ind w:left="57" w:right="57"/>
              <w:jc w:val="left"/>
              <w:rPr>
                <w:lang w:val="en-US" w:eastAsia="zh-CN"/>
              </w:rPr>
            </w:pPr>
          </w:p>
        </w:tc>
      </w:tr>
      <w:tr w:rsidR="009B7D53" w:rsidRPr="00DA11C5" w14:paraId="64D1DBC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2B303B">
            <w:pPr>
              <w:pStyle w:val="TAC"/>
              <w:spacing w:before="20" w:after="20"/>
              <w:ind w:left="57" w:right="57"/>
              <w:jc w:val="left"/>
              <w:rPr>
                <w:lang w:eastAsia="zh-CN"/>
              </w:rPr>
            </w:pPr>
          </w:p>
        </w:tc>
      </w:tr>
      <w:tr w:rsidR="009B7D53" w:rsidRPr="00DA11C5" w14:paraId="254610F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2B303B">
            <w:pPr>
              <w:pStyle w:val="TAC"/>
              <w:spacing w:before="20" w:after="20"/>
              <w:ind w:left="57" w:right="57"/>
              <w:jc w:val="left"/>
              <w:rPr>
                <w:lang w:eastAsia="zh-CN"/>
              </w:rPr>
            </w:pPr>
          </w:p>
        </w:tc>
      </w:tr>
      <w:tr w:rsidR="009B7D53" w:rsidRPr="00DA11C5" w14:paraId="2A94F4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2B303B">
            <w:pPr>
              <w:pStyle w:val="TAC"/>
              <w:spacing w:before="20" w:after="20"/>
              <w:ind w:left="57" w:right="57"/>
              <w:jc w:val="left"/>
              <w:rPr>
                <w:lang w:eastAsia="zh-CN"/>
              </w:rPr>
            </w:pPr>
          </w:p>
        </w:tc>
      </w:tr>
      <w:tr w:rsidR="009B7D53" w:rsidRPr="00DA11C5" w14:paraId="32A324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2B303B">
            <w:pPr>
              <w:pStyle w:val="TAC"/>
              <w:spacing w:before="20" w:after="20"/>
              <w:ind w:left="57" w:right="57"/>
              <w:jc w:val="left"/>
              <w:rPr>
                <w:lang w:eastAsia="zh-CN"/>
              </w:rPr>
            </w:pPr>
          </w:p>
        </w:tc>
      </w:tr>
      <w:tr w:rsidR="009B7D53" w:rsidRPr="00DA11C5" w14:paraId="5B4572F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2B303B">
            <w:pPr>
              <w:pStyle w:val="TAC"/>
              <w:spacing w:before="20" w:after="20"/>
              <w:ind w:left="57" w:right="57"/>
              <w:jc w:val="left"/>
              <w:rPr>
                <w:lang w:eastAsia="zh-CN"/>
              </w:rPr>
            </w:pPr>
          </w:p>
        </w:tc>
      </w:tr>
      <w:tr w:rsidR="009B7D53" w:rsidRPr="00DA11C5" w14:paraId="7A99F1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2B303B">
            <w:pPr>
              <w:pStyle w:val="TAC"/>
              <w:spacing w:before="20" w:after="20"/>
              <w:ind w:left="57" w:right="57"/>
              <w:jc w:val="left"/>
              <w:rPr>
                <w:color w:val="000000"/>
                <w:lang w:eastAsia="zh-CN"/>
              </w:rPr>
            </w:pPr>
          </w:p>
        </w:tc>
      </w:tr>
      <w:tr w:rsidR="009B7D53" w:rsidRPr="00DA11C5" w14:paraId="1A709D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2B303B">
            <w:pPr>
              <w:pStyle w:val="TAC"/>
              <w:spacing w:before="20" w:after="20"/>
              <w:ind w:left="57" w:right="57"/>
              <w:jc w:val="left"/>
              <w:rPr>
                <w:color w:val="000000"/>
                <w:lang w:eastAsia="zh-CN"/>
              </w:rPr>
            </w:pPr>
          </w:p>
        </w:tc>
      </w:tr>
      <w:tr w:rsidR="009B7D53" w:rsidRPr="00DA11C5" w14:paraId="3E9E4C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2B303B">
            <w:pPr>
              <w:pStyle w:val="TAC"/>
              <w:spacing w:before="20" w:after="20"/>
              <w:ind w:left="57" w:right="57"/>
              <w:jc w:val="left"/>
              <w:rPr>
                <w:color w:val="000000"/>
                <w:lang w:eastAsia="zh-CN"/>
              </w:rPr>
            </w:pPr>
          </w:p>
        </w:tc>
      </w:tr>
      <w:tr w:rsidR="009B7D53" w:rsidRPr="00DA11C5" w14:paraId="223F93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2B303B">
            <w:pPr>
              <w:pStyle w:val="TAC"/>
              <w:spacing w:before="20" w:after="20"/>
              <w:ind w:left="57" w:right="57"/>
              <w:jc w:val="left"/>
              <w:rPr>
                <w:color w:val="000000"/>
                <w:lang w:eastAsia="zh-CN"/>
              </w:rPr>
            </w:pPr>
          </w:p>
        </w:tc>
      </w:tr>
      <w:tr w:rsidR="009B7D53" w:rsidRPr="00DA11C5" w14:paraId="14FC80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2B303B">
            <w:pPr>
              <w:pStyle w:val="TAC"/>
              <w:spacing w:before="20" w:after="20"/>
              <w:ind w:left="57" w:right="57"/>
              <w:jc w:val="left"/>
              <w:rPr>
                <w:color w:val="000000"/>
                <w:lang w:eastAsia="zh-CN"/>
              </w:rPr>
            </w:pPr>
          </w:p>
        </w:tc>
      </w:tr>
      <w:tr w:rsidR="009B7D53" w:rsidRPr="00DA11C5" w14:paraId="096504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2B303B">
            <w:pPr>
              <w:pStyle w:val="TAC"/>
              <w:spacing w:before="20" w:after="20"/>
              <w:ind w:left="57" w:right="57"/>
              <w:jc w:val="left"/>
              <w:rPr>
                <w:color w:val="000000"/>
                <w:lang w:eastAsia="zh-CN"/>
              </w:rPr>
            </w:pPr>
          </w:p>
        </w:tc>
      </w:tr>
      <w:tr w:rsidR="009B7D53" w:rsidRPr="00DA11C5" w14:paraId="0B83549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2B303B">
            <w:pPr>
              <w:pStyle w:val="TAC"/>
              <w:spacing w:before="20" w:after="20"/>
              <w:ind w:left="57" w:right="57"/>
              <w:jc w:val="left"/>
              <w:rPr>
                <w:color w:val="000000"/>
                <w:lang w:eastAsia="zh-CN"/>
              </w:rPr>
            </w:pPr>
          </w:p>
        </w:tc>
      </w:tr>
      <w:tr w:rsidR="009B7D53" w:rsidRPr="00DA11C5" w14:paraId="302E3749"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2B303B">
            <w:pPr>
              <w:pStyle w:val="TAC"/>
              <w:spacing w:before="20" w:after="20"/>
              <w:ind w:left="57" w:right="57"/>
              <w:jc w:val="left"/>
              <w:rPr>
                <w:color w:val="000000"/>
                <w:lang w:eastAsia="zh-CN"/>
              </w:rPr>
            </w:pPr>
          </w:p>
        </w:tc>
      </w:tr>
      <w:tr w:rsidR="009B7D53" w:rsidRPr="00DA11C5" w14:paraId="2D708C0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2B303B">
            <w:pPr>
              <w:pStyle w:val="TAC"/>
              <w:spacing w:before="20" w:after="20"/>
              <w:ind w:left="57" w:right="57"/>
              <w:jc w:val="left"/>
              <w:rPr>
                <w:color w:val="000000"/>
                <w:lang w:eastAsia="zh-CN"/>
              </w:rPr>
            </w:pPr>
          </w:p>
        </w:tc>
      </w:tr>
      <w:tr w:rsidR="009B7D53" w:rsidRPr="00DA11C5" w14:paraId="597F9F2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2B303B">
            <w:pPr>
              <w:pStyle w:val="TAC"/>
              <w:spacing w:before="20" w:after="20"/>
              <w:ind w:left="57" w:right="57"/>
              <w:jc w:val="left"/>
              <w:rPr>
                <w:color w:val="000000"/>
                <w:lang w:eastAsia="zh-CN"/>
              </w:rPr>
            </w:pPr>
          </w:p>
        </w:tc>
      </w:tr>
      <w:tr w:rsidR="009B7D53" w:rsidRPr="00DA11C5" w14:paraId="4A84DA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2B303B">
            <w:pPr>
              <w:pStyle w:val="TAC"/>
              <w:spacing w:before="20" w:after="20"/>
              <w:ind w:left="57" w:right="57"/>
              <w:jc w:val="left"/>
              <w:rPr>
                <w:color w:val="000000"/>
                <w:lang w:eastAsia="zh-CN"/>
              </w:rPr>
            </w:pPr>
          </w:p>
        </w:tc>
      </w:tr>
      <w:tr w:rsidR="009B7D53" w:rsidRPr="00DA11C5" w14:paraId="6B1FDA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2B303B">
            <w:pPr>
              <w:pStyle w:val="TAC"/>
              <w:spacing w:before="20" w:after="20"/>
              <w:ind w:left="57" w:right="57"/>
              <w:jc w:val="left"/>
              <w:rPr>
                <w:color w:val="000000"/>
                <w:lang w:eastAsia="zh-CN"/>
              </w:rPr>
            </w:pPr>
          </w:p>
        </w:tc>
      </w:tr>
      <w:tr w:rsidR="009B7D53" w:rsidRPr="00DA11C5" w14:paraId="6640D61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2B303B">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1"/>
        <w:rPr>
          <w:lang w:val="en-US"/>
        </w:rPr>
      </w:pPr>
      <w:r w:rsidRPr="00A4369A">
        <w:rPr>
          <w:lang w:val="en-US"/>
        </w:rPr>
        <w:t>Conclusion</w:t>
      </w:r>
    </w:p>
    <w:p w14:paraId="64A7B1B2" w14:textId="1058EC3C" w:rsidR="00B61AC2" w:rsidRDefault="00B61AC2" w:rsidP="00B61AC2"/>
    <w:sectPr w:rsidR="00B61AC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13862" w14:textId="77777777" w:rsidR="002C299E" w:rsidRDefault="002C299E">
      <w:r>
        <w:separator/>
      </w:r>
    </w:p>
  </w:endnote>
  <w:endnote w:type="continuationSeparator" w:id="0">
    <w:p w14:paraId="1DA43C7D" w14:textId="77777777" w:rsidR="002C299E" w:rsidRDefault="002C299E">
      <w:r>
        <w:continuationSeparator/>
      </w:r>
    </w:p>
  </w:endnote>
  <w:endnote w:type="continuationNotice" w:id="1">
    <w:p w14:paraId="6C5D6EEA" w14:textId="77777777" w:rsidR="002C299E" w:rsidRDefault="002C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0519EE60" w:rsidR="00EB0407" w:rsidRDefault="00EB040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90BC9">
      <w:rPr>
        <w:rStyle w:val="af4"/>
      </w:rPr>
      <w:t>12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90BC9">
      <w:rPr>
        <w:rStyle w:val="af4"/>
      </w:rPr>
      <w:t>20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4365" w14:textId="77777777" w:rsidR="002C299E" w:rsidRDefault="002C299E">
      <w:r>
        <w:separator/>
      </w:r>
    </w:p>
  </w:footnote>
  <w:footnote w:type="continuationSeparator" w:id="0">
    <w:p w14:paraId="50F5F696" w14:textId="77777777" w:rsidR="002C299E" w:rsidRDefault="002C299E">
      <w:r>
        <w:continuationSeparator/>
      </w:r>
    </w:p>
  </w:footnote>
  <w:footnote w:type="continuationNotice" w:id="1">
    <w:p w14:paraId="67A492BB" w14:textId="77777777" w:rsidR="002C299E" w:rsidRDefault="002C29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EB0407" w:rsidRDefault="00EB04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C7AEF"/>
    <w:multiLevelType w:val="hybridMultilevel"/>
    <w:tmpl w:val="EE92EA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AB2C0B"/>
    <w:multiLevelType w:val="hybridMultilevel"/>
    <w:tmpl w:val="293671A6"/>
    <w:lvl w:ilvl="0" w:tplc="7C8A3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9243E9"/>
    <w:multiLevelType w:val="hybridMultilevel"/>
    <w:tmpl w:val="58E00A74"/>
    <w:lvl w:ilvl="0" w:tplc="18C23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491A2EBE"/>
    <w:multiLevelType w:val="hybridMultilevel"/>
    <w:tmpl w:val="B8D40CE6"/>
    <w:lvl w:ilvl="0" w:tplc="B8008016">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3"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6"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0"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4CC76AE"/>
    <w:multiLevelType w:val="hybridMultilevel"/>
    <w:tmpl w:val="70C0EE9E"/>
    <w:lvl w:ilvl="0" w:tplc="ED78AB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4"/>
  </w:num>
  <w:num w:numId="2">
    <w:abstractNumId w:val="20"/>
  </w:num>
  <w:num w:numId="3">
    <w:abstractNumId w:val="0"/>
  </w:num>
  <w:num w:numId="4">
    <w:abstractNumId w:val="26"/>
  </w:num>
  <w:num w:numId="5">
    <w:abstractNumId w:val="27"/>
  </w:num>
  <w:num w:numId="6">
    <w:abstractNumId w:val="28"/>
  </w:num>
  <w:num w:numId="7">
    <w:abstractNumId w:val="12"/>
  </w:num>
  <w:num w:numId="8">
    <w:abstractNumId w:val="14"/>
  </w:num>
  <w:num w:numId="9">
    <w:abstractNumId w:val="5"/>
  </w:num>
  <w:num w:numId="10">
    <w:abstractNumId w:val="36"/>
  </w:num>
  <w:num w:numId="11">
    <w:abstractNumId w:val="18"/>
  </w:num>
  <w:num w:numId="12">
    <w:abstractNumId w:val="33"/>
  </w:num>
  <w:num w:numId="13">
    <w:abstractNumId w:val="2"/>
  </w:num>
  <w:num w:numId="14">
    <w:abstractNumId w:val="4"/>
  </w:num>
  <w:num w:numId="15">
    <w:abstractNumId w:val="3"/>
  </w:num>
  <w:num w:numId="16">
    <w:abstractNumId w:val="29"/>
  </w:num>
  <w:num w:numId="17">
    <w:abstractNumId w:val="37"/>
  </w:num>
  <w:num w:numId="18">
    <w:abstractNumId w:val="25"/>
  </w:num>
  <w:num w:numId="19">
    <w:abstractNumId w:val="8"/>
  </w:num>
  <w:num w:numId="20">
    <w:abstractNumId w:val="38"/>
  </w:num>
  <w:num w:numId="21">
    <w:abstractNumId w:val="7"/>
  </w:num>
  <w:num w:numId="22">
    <w:abstractNumId w:val="30"/>
  </w:num>
  <w:num w:numId="23">
    <w:abstractNumId w:val="10"/>
  </w:num>
  <w:num w:numId="24">
    <w:abstractNumId w:val="17"/>
  </w:num>
  <w:num w:numId="25">
    <w:abstractNumId w:val="1"/>
  </w:num>
  <w:num w:numId="26">
    <w:abstractNumId w:val="11"/>
  </w:num>
  <w:num w:numId="27">
    <w:abstractNumId w:val="31"/>
  </w:num>
  <w:num w:numId="28">
    <w:abstractNumId w:val="15"/>
  </w:num>
  <w:num w:numId="29">
    <w:abstractNumId w:val="23"/>
  </w:num>
  <w:num w:numId="30">
    <w:abstractNumId w:val="3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 w:numId="34">
    <w:abstractNumId w:val="39"/>
  </w:num>
  <w:num w:numId="35">
    <w:abstractNumId w:val="16"/>
  </w:num>
  <w:num w:numId="36">
    <w:abstractNumId w:val="9"/>
  </w:num>
  <w:num w:numId="37">
    <w:abstractNumId w:val="19"/>
  </w:num>
  <w:num w:numId="38">
    <w:abstractNumId w:val="35"/>
  </w:num>
  <w:num w:numId="39">
    <w:abstractNumId w:val="13"/>
  </w:num>
  <w:num w:numId="4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683"/>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BC9"/>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567"/>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17C6C"/>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518"/>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3B"/>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99E"/>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D7A6F"/>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16D"/>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6EDC"/>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3811"/>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109"/>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165"/>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7DE"/>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6B35"/>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774"/>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AD6"/>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3F6D"/>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1815"/>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6D0A"/>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87C67"/>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2CE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6BE3"/>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253"/>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0B60"/>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404B"/>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2C0"/>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859"/>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1E2"/>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3B01"/>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6EA0"/>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1F9E"/>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388"/>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A7CBA"/>
    <w:rsid w:val="00EB0407"/>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4DAE"/>
    <w:rsid w:val="00ED5BE8"/>
    <w:rsid w:val="00ED6832"/>
    <w:rsid w:val="00ED7A3F"/>
    <w:rsid w:val="00EE072D"/>
    <w:rsid w:val="00EE074E"/>
    <w:rsid w:val="00EE164C"/>
    <w:rsid w:val="00EE1AF7"/>
    <w:rsid w:val="00EE23E3"/>
    <w:rsid w:val="00EE2BF0"/>
    <w:rsid w:val="00EE2D5B"/>
    <w:rsid w:val="00EE314E"/>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0BC9"/>
    <w:pPr>
      <w:widowControl w:val="0"/>
      <w:jc w:val="both"/>
    </w:pPr>
    <w:rPr>
      <w:rFonts w:ascii="Times New Roman" w:eastAsia="宋体" w:hAnsi="Times New Roman" w:cstheme="minorBidi"/>
      <w:kern w:val="2"/>
      <w:sz w:val="24"/>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090BC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90BC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1"/>
    <w:link w:val="ProposalChar"/>
    <w:qFormat/>
    <w:rsid w:val="000D2567"/>
    <w:pPr>
      <w:numPr>
        <w:numId w:val="22"/>
      </w:numPr>
      <w:spacing w:after="180"/>
      <w:ind w:left="360" w:hanging="360"/>
    </w:pPr>
    <w:rPr>
      <w:rFonts w:eastAsia="Batang"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0D2567"/>
    <w:pPr>
      <w:ind w:left="720"/>
      <w:contextualSpacing/>
    </w:pPr>
  </w:style>
  <w:style w:type="character" w:customStyle="1" w:styleId="aff1">
    <w:name w:val="列出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3">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4">
    <w:name w:val="未处理的提及1"/>
    <w:basedOn w:val="a2"/>
    <w:uiPriority w:val="99"/>
    <w:unhideWhenUsed/>
    <w:rsid w:val="00D56938"/>
    <w:rPr>
      <w:color w:val="605E5C"/>
      <w:shd w:val="clear" w:color="auto" w:fill="E1DFDD"/>
    </w:rPr>
  </w:style>
  <w:style w:type="character" w:customStyle="1" w:styleId="15">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0D2567"/>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0D2567"/>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0D2567"/>
    <w:rPr>
      <w:color w:val="2F5496" w:themeColor="accent1" w:themeShade="BF"/>
      <w:sz w:val="28"/>
      <w:szCs w:val="28"/>
      <w:u w:val="single"/>
    </w:rPr>
  </w:style>
  <w:style w:type="character" w:customStyle="1" w:styleId="font14-underline-titleChar">
    <w:name w:val="font14-underline-title Char"/>
    <w:basedOn w:val="a2"/>
    <w:link w:val="font14-underline-title"/>
    <w:rsid w:val="000D2567"/>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0D2567"/>
    <w:rPr>
      <w:rFonts w:ascii="Times New Roman" w:eastAsia="Batang" w:hAnsi="Times New Roman"/>
      <w:b/>
      <w:lang w:eastAsia="en-US"/>
    </w:rPr>
  </w:style>
  <w:style w:type="paragraph" w:customStyle="1" w:styleId="Comment-2">
    <w:name w:val="Comment-2"/>
    <w:basedOn w:val="Comments"/>
    <w:link w:val="Comment-2Char"/>
    <w:qFormat/>
    <w:rsid w:val="000D256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0D2567"/>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lang w:val="en-GB" w:eastAsia="en-GB"/>
    </w:rPr>
  </w:style>
  <w:style w:type="paragraph" w:customStyle="1" w:styleId="Proposal1">
    <w:name w:val="Proposal1"/>
    <w:basedOn w:val="a1"/>
    <w:qFormat/>
    <w:rsid w:val="005C609A"/>
    <w:pPr>
      <w:numPr>
        <w:numId w:val="24"/>
      </w:numPr>
      <w:tabs>
        <w:tab w:val="left" w:pos="1620"/>
      </w:tabs>
      <w:spacing w:before="120"/>
    </w:pPr>
    <w:rPr>
      <w:rFonts w:ascii="Calibri" w:eastAsia="MS Mincho" w:hAnsi="Calibri" w:cs="Times New Roman"/>
      <w:b/>
      <w:szCs w:val="20"/>
    </w:rPr>
  </w:style>
  <w:style w:type="paragraph" w:customStyle="1" w:styleId="Doc-title">
    <w:name w:val="Doc-title"/>
    <w:basedOn w:val="a1"/>
    <w:next w:val="Doc-text2"/>
    <w:link w:val="Doc-titleChar"/>
    <w:qFormat/>
    <w:rsid w:val="00905162"/>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a2"/>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FA1EB-3738-404D-AE72-7D0DE544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4986</Words>
  <Characters>28424</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33344</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Xiaomi(Yi)</cp:lastModifiedBy>
  <cp:revision>2</cp:revision>
  <cp:lastPrinted>2008-01-30T20:09:00Z</cp:lastPrinted>
  <dcterms:created xsi:type="dcterms:W3CDTF">2022-05-19T02:35:00Z</dcterms:created>
  <dcterms:modified xsi:type="dcterms:W3CDTF">2022-05-19T02:35:00Z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1652839379</vt:lpwstr>
  </property>
</Properties>
</file>