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[AT118-e][</w:t>
      </w:r>
      <w:proofErr w:type="gramStart"/>
      <w:r w:rsidR="00583712" w:rsidRPr="00AC6EE7">
        <w:rPr>
          <w:rStyle w:val="Strong"/>
          <w:rFonts w:hint="eastAsia"/>
          <w:lang w:val="en-GB"/>
        </w:rPr>
        <w:t>101][</w:t>
      </w:r>
      <w:proofErr w:type="gramEnd"/>
      <w:r w:rsidR="00583712" w:rsidRPr="00AC6EE7">
        <w:rPr>
          <w:rStyle w:val="Strong"/>
          <w:rFonts w:hint="eastAsia"/>
          <w:lang w:val="en-GB"/>
        </w:rPr>
        <w:t>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w:t>
      </w:r>
      <w:proofErr w:type="gramStart"/>
      <w:r>
        <w:t>101</w:t>
      </w:r>
      <w:r w:rsidRPr="00146D15">
        <w:t>][</w:t>
      </w:r>
      <w:proofErr w:type="gramEnd"/>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NormalWeb"/>
        <w:rPr>
          <w:rFonts w:ascii="Arial" w:hAnsi="Arial" w:cs="Arial"/>
          <w:sz w:val="18"/>
          <w:szCs w:val="18"/>
          <w:lang w:eastAsia="fi-FI"/>
        </w:rPr>
      </w:pPr>
    </w:p>
    <w:p w14:paraId="2F89D295" w14:textId="77777777" w:rsidR="00406BD4" w:rsidRDefault="00406BD4" w:rsidP="00406BD4">
      <w:pPr>
        <w:pStyle w:val="NormalWeb"/>
      </w:pPr>
      <w:r>
        <w:rPr>
          <w:rStyle w:val="Strong"/>
          <w:rFonts w:ascii="Wingdings" w:hAnsi="Wingdings"/>
        </w:rPr>
        <w:t></w:t>
      </w:r>
      <w:r>
        <w:rPr>
          <w:rStyle w:val="Strong"/>
          <w:rFonts w:ascii="Wingdings" w:hAnsi="Wingdings"/>
        </w:rPr>
        <w:t></w:t>
      </w:r>
      <w:r>
        <w:rPr>
          <w:rStyle w:val="Strong"/>
        </w:rPr>
        <w:t>[AT118-e][</w:t>
      </w:r>
      <w:proofErr w:type="gramStart"/>
      <w:r>
        <w:rPr>
          <w:rStyle w:val="Strong"/>
        </w:rPr>
        <w:t>101][</w:t>
      </w:r>
      <w:proofErr w:type="gramEnd"/>
      <w:r>
        <w:rPr>
          <w:rStyle w:val="Strong"/>
        </w:rPr>
        <w:t>NTN] RRC CR (Ericsson)</w:t>
      </w:r>
    </w:p>
    <w:p w14:paraId="556064B6" w14:textId="77777777" w:rsidR="00406BD4" w:rsidRDefault="00406BD4" w:rsidP="00406BD4">
      <w:pPr>
        <w:pStyle w:val="NormalWeb"/>
        <w:ind w:left="1620"/>
      </w:pPr>
      <w:r>
        <w:t xml:space="preserve">Updated scope: continue the discussion on </w:t>
      </w:r>
      <w:r>
        <w:rPr>
          <w:shd w:val="clear" w:color="auto" w:fill="FFFF00"/>
        </w:rPr>
        <w:t>p7</w:t>
      </w:r>
      <w:r>
        <w:t xml:space="preserve">~p9 from </w:t>
      </w:r>
      <w:hyperlink r:id="rId12" w:tooltip="C:Data3GPPRAN2InboxR2-2206209.zip" w:history="1">
        <w:r>
          <w:rPr>
            <w:rStyle w:val="Hyperlink"/>
          </w:rPr>
          <w:t>R2-2206209</w:t>
        </w:r>
      </w:hyperlink>
    </w:p>
    <w:p w14:paraId="6E047800" w14:textId="77777777" w:rsidR="00406BD4" w:rsidRDefault="00406BD4" w:rsidP="00406BD4">
      <w:pPr>
        <w:pStyle w:val="NormalWeb"/>
        <w:ind w:left="1620"/>
      </w:pPr>
      <w:r>
        <w:t>Updated intended outcome: Summary of the offline discussion with e.g.:</w:t>
      </w:r>
    </w:p>
    <w:p w14:paraId="3C7C88B1"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NormalWeb"/>
        <w:ind w:left="1620"/>
      </w:pPr>
      <w:r>
        <w:t>Deadline (for companies' feedback):  Wednesday 2022-05-18 18:00 UTC</w:t>
      </w:r>
    </w:p>
    <w:p w14:paraId="13ABFAA5" w14:textId="77777777" w:rsidR="00406BD4" w:rsidRDefault="00406BD4" w:rsidP="00406BD4">
      <w:pPr>
        <w:pStyle w:val="NormalWeb"/>
        <w:ind w:left="1620"/>
      </w:pPr>
      <w:r>
        <w:t>Deadline (for rapporteur's summary in R2-2206508):  Wednesday 2022-05-18 20:00 UTC</w:t>
      </w:r>
    </w:p>
    <w:p w14:paraId="47BB57C5" w14:textId="77777777" w:rsidR="00406BD4" w:rsidRDefault="00406BD4" w:rsidP="00406BD4">
      <w:pPr>
        <w:pStyle w:val="NormalWeb"/>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SimSun"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lastRenderedPageBreak/>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LGE(</w:t>
      </w:r>
      <w:proofErr w:type="spellStart"/>
      <w:proofErr w:type="gramStart"/>
      <w:r w:rsidRPr="00AC6EE7">
        <w:rPr>
          <w:lang w:val="en-GB"/>
        </w:rPr>
        <w:t>SungHoon</w:t>
      </w:r>
      <w:proofErr w:type="spellEnd"/>
      <w:r w:rsidRPr="00AC6EE7">
        <w:rPr>
          <w:lang w:val="en-GB"/>
        </w:rPr>
        <w:t xml:space="preserve">)  </w:t>
      </w:r>
      <w:r w:rsidRPr="00AC6EE7">
        <w:rPr>
          <w:b/>
          <w:lang w:val="en-GB"/>
        </w:rPr>
        <w:t>[</w:t>
      </w:r>
      <w:proofErr w:type="gramEnd"/>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w:t>
      </w:r>
      <w:proofErr w:type="gramStart"/>
      <w:r w:rsidRPr="00AC6EE7">
        <w:rPr>
          <w:lang w:val="en-GB"/>
        </w:rPr>
        <w:t>So</w:t>
      </w:r>
      <w:proofErr w:type="gramEnd"/>
      <w:r w:rsidRPr="00AC6EE7">
        <w:rPr>
          <w:lang w:val="en-GB"/>
        </w:rPr>
        <w:t xml:space="preserve">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xml:space="preserve">, as </w:t>
      </w:r>
      <w:proofErr w:type="gramStart"/>
      <w:r w:rsidRPr="00AC6EE7">
        <w:rPr>
          <w:lang w:val="en-GB"/>
        </w:rPr>
        <w:t>similar to</w:t>
      </w:r>
      <w:proofErr w:type="gramEnd"/>
      <w:r w:rsidRPr="00AC6EE7">
        <w:rPr>
          <w:lang w:val="en-GB"/>
        </w:rPr>
        <w:t xml:space="preserve">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proofErr w:type="gramStart"/>
      <w:r w:rsidRPr="00AC6EE7">
        <w:rPr>
          <w:lang w:val="en-GB"/>
        </w:rPr>
        <w:t>However</w:t>
      </w:r>
      <w:proofErr w:type="gramEnd"/>
      <w:r w:rsidRPr="00AC6EE7">
        <w:rPr>
          <w:lang w:val="en-GB"/>
        </w:rPr>
        <w:t xml:space="preserve"> in moving cell scenarios, the UE needs to predict the trajectory of the reference location based on the ephemeris of the neighbour cell. </w:t>
      </w:r>
      <w:proofErr w:type="gramStart"/>
      <w:r w:rsidRPr="00AC6EE7">
        <w:rPr>
          <w:lang w:val="en-GB"/>
        </w:rPr>
        <w:t>So</w:t>
      </w:r>
      <w:proofErr w:type="gramEnd"/>
      <w:r w:rsidRPr="00AC6EE7">
        <w:rPr>
          <w:lang w:val="en-GB"/>
        </w:rPr>
        <w:t xml:space="preserve">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 xml:space="preserve">e will submit a </w:t>
      </w:r>
      <w:proofErr w:type="spellStart"/>
      <w:r w:rsidRPr="00AC6EE7">
        <w:rPr>
          <w:rFonts w:eastAsia="DengXian"/>
          <w:lang w:val="en-GB"/>
        </w:rPr>
        <w:t>Tdoc</w:t>
      </w:r>
      <w:proofErr w:type="spellEnd"/>
      <w:r w:rsidRPr="00AC6EE7">
        <w:rPr>
          <w:rFonts w:eastAsia="DengXian"/>
          <w:lang w:val="en-GB"/>
        </w:rPr>
        <w:t xml:space="preserve">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”target</w:t>
      </w:r>
      <w:proofErr w:type="gramEnd"/>
      <w:r w:rsidR="00394B1D" w:rsidRPr="00AC6EE7">
        <w:rPr>
          <w:lang w:val="en-GB"/>
        </w:rPr>
        <w:t xml:space="preserve">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pPr>
      <w:r w:rsidRPr="00FC334E">
        <w:t>Current specification works</w:t>
      </w:r>
      <w:r>
        <w:t xml:space="preserve">. UE triggers measurement report for </w:t>
      </w:r>
      <w:r>
        <w:rPr>
          <w:rFonts w:hint="eastAsia"/>
        </w:rPr>
        <w:t>event</w:t>
      </w:r>
      <w:r>
        <w:t xml:space="preserve"> D1 based on distance. So, UE </w:t>
      </w:r>
      <w:proofErr w:type="gramStart"/>
      <w:r>
        <w:t>can’t</w:t>
      </w:r>
      <w:proofErr w:type="gramEnd"/>
      <w:r>
        <w:t xml:space="preserve">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BodyText"/>
        <w:ind w:left="567"/>
        <w:rPr>
          <w:lang w:val="en-GB"/>
        </w:rPr>
      </w:pPr>
      <w:r>
        <w:rPr>
          <w:lang w:val="en-GB"/>
        </w:rPr>
        <w:lastRenderedPageBreak/>
        <w:t xml:space="preserve">Agree, we believe there is no need to associate the reference location with any </w:t>
      </w:r>
      <w:proofErr w:type="gramStart"/>
      <w:r>
        <w:rPr>
          <w:lang w:val="en-GB"/>
        </w:rPr>
        <w:t>particular cell/PCI</w:t>
      </w:r>
      <w:proofErr w:type="gramEnd"/>
      <w:r>
        <w:rPr>
          <w:lang w:val="en-GB"/>
        </w:rPr>
        <w:t>.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 xml:space="preserve">The </w:t>
      </w:r>
      <w:proofErr w:type="gramStart"/>
      <w:r>
        <w:rPr>
          <w:lang w:val="en-GB"/>
        </w:rPr>
        <w:t>location based</w:t>
      </w:r>
      <w:proofErr w:type="gramEnd"/>
      <w:r>
        <w:rPr>
          <w:lang w:val="en-GB"/>
        </w:rPr>
        <w:t xml:space="preserve">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If the working assumption is not confirmed, then we agree with Ericsson that we </w:t>
      </w:r>
      <w:proofErr w:type="gramStart"/>
      <w:r>
        <w:rPr>
          <w:rFonts w:eastAsia="SimSun"/>
          <w:lang w:val="en-US" w:eastAsia="zh-CN"/>
        </w:rPr>
        <w:t>don’t</w:t>
      </w:r>
      <w:proofErr w:type="gramEnd"/>
      <w:r>
        <w:rPr>
          <w:rFonts w:eastAsia="SimSun"/>
          <w:lang w:val="en-US" w:eastAsia="zh-CN"/>
        </w:rPr>
        <w:t xml:space="preserve">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t>Given the above, the same question is repeated</w:t>
      </w:r>
      <w:r w:rsidR="00232209">
        <w:rPr>
          <w:lang w:val="en-GB"/>
        </w:rPr>
        <w:t xml:space="preserve">. If a company still thinks a specification change is needed, please </w:t>
      </w:r>
      <w:proofErr w:type="gramStart"/>
      <w:r w:rsidR="00232209">
        <w:rPr>
          <w:lang w:val="en-GB"/>
        </w:rPr>
        <w:t>explain</w:t>
      </w:r>
      <w:proofErr w:type="gramEnd"/>
      <w:r w:rsidR="00232209">
        <w:rPr>
          <w:lang w:val="en-GB"/>
        </w:rPr>
        <w:t xml:space="preserve">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 xml:space="preserve">initiate the measurement reporting procedure, as specified in </w:t>
              </w:r>
              <w:proofErr w:type="gramStart"/>
              <w:r w:rsidRPr="008923FC">
                <w:t>5.5.5;</w:t>
              </w:r>
            </w:ins>
            <w:proofErr w:type="gramEnd"/>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proofErr w:type="gramStart"/>
              <w:r w:rsidRPr="008923FC">
                <w:rPr>
                  <w:i/>
                </w:rPr>
                <w:t>measId</w:t>
              </w:r>
              <w:proofErr w:type="spellEnd"/>
              <w:r w:rsidRPr="008923FC">
                <w:t>;</w:t>
              </w:r>
              <w:proofErr w:type="gramEnd"/>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CommentText"/>
        <w:ind w:left="567"/>
        <w:rPr>
          <w:lang w:val="en-GB"/>
        </w:rPr>
      </w:pPr>
      <w:r>
        <w:rPr>
          <w:b/>
          <w:bCs/>
          <w:lang w:val="en-GB"/>
        </w:rPr>
        <w:t>[RIL]</w:t>
      </w:r>
      <w:r>
        <w:rPr>
          <w:lang w:val="en-GB"/>
        </w:rPr>
        <w:t xml:space="preserve">: L011 </w:t>
      </w:r>
      <w:r>
        <w:rPr>
          <w:b/>
          <w:bCs/>
          <w:lang w:val="en-GB"/>
        </w:rPr>
        <w:t>[Delegate]</w:t>
      </w:r>
      <w:r>
        <w:rPr>
          <w:lang w:val="en-GB"/>
        </w:rPr>
        <w:t>: LGE(</w:t>
      </w:r>
      <w:proofErr w:type="spellStart"/>
      <w:proofErr w:type="gramStart"/>
      <w:r>
        <w:rPr>
          <w:lang w:val="en-GB"/>
        </w:rPr>
        <w:t>SungHoon</w:t>
      </w:r>
      <w:proofErr w:type="spellEnd"/>
      <w:r>
        <w:rPr>
          <w:lang w:val="en-GB"/>
        </w:rPr>
        <w:t xml:space="preserve">)  </w:t>
      </w:r>
      <w:r>
        <w:rPr>
          <w:b/>
          <w:bCs/>
          <w:lang w:val="en-GB"/>
        </w:rPr>
        <w:t>[</w:t>
      </w:r>
      <w:proofErr w:type="gramEnd"/>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CommentText"/>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CommentText"/>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w:t>
      </w:r>
      <w:proofErr w:type="gramStart"/>
      <w:r>
        <w:rPr>
          <w:lang w:val="en-GB"/>
        </w:rPr>
        <w:t>So</w:t>
      </w:r>
      <w:proofErr w:type="gramEnd"/>
      <w:r>
        <w:rPr>
          <w:lang w:val="en-GB"/>
        </w:rPr>
        <w:t xml:space="preserve">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xml:space="preserve">, as </w:t>
      </w:r>
      <w:proofErr w:type="gramStart"/>
      <w:r>
        <w:rPr>
          <w:lang w:val="en-GB"/>
        </w:rPr>
        <w:t>similar to</w:t>
      </w:r>
      <w:proofErr w:type="gramEnd"/>
      <w:r>
        <w:rPr>
          <w:lang w:val="en-GB"/>
        </w:rPr>
        <w:t xml:space="preserve"> other event cases.</w:t>
      </w:r>
    </w:p>
    <w:p w14:paraId="05C30E6E" w14:textId="77777777" w:rsidR="00F71B8F" w:rsidRDefault="00F71B8F" w:rsidP="00F71B8F">
      <w:pPr>
        <w:pStyle w:val="BodyText"/>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w:t>
      </w:r>
      <w:proofErr w:type="gramStart"/>
      <w:r>
        <w:t>UE by definition, as</w:t>
      </w:r>
      <w:proofErr w:type="gramEnd"/>
      <w:r>
        <w:t xml:space="preserve"> it is coordinate on Earth merely. For this companies </w:t>
      </w:r>
      <w:proofErr w:type="gramStart"/>
      <w:r>
        <w:t>actually even</w:t>
      </w:r>
      <w:proofErr w:type="gramEnd"/>
      <w:r>
        <w:t xml:space="preserve">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lastRenderedPageBreak/>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w:t>
      </w:r>
      <w:proofErr w:type="gramStart"/>
      <w:r>
        <w:t>i.e.</w:t>
      </w:r>
      <w:proofErr w:type="gramEnd"/>
      <w:r>
        <w:t xml:space="preserv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4822B1DA" w14:textId="77777777" w:rsidR="00F71B8F" w:rsidRDefault="00F71B8F" w:rsidP="00F71B8F">
      <w:pPr>
        <w:pStyle w:val="B3"/>
      </w:pPr>
      <w:r>
        <w:t xml:space="preserve">3&gt; initiate the measurement reporting procedure, as specified in </w:t>
      </w:r>
      <w:proofErr w:type="gramStart"/>
      <w:r>
        <w:t>5.5.5;</w:t>
      </w:r>
      <w:proofErr w:type="gramEnd"/>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proofErr w:type="gramStart"/>
      <w:r>
        <w:rPr>
          <w:i/>
          <w:iCs/>
        </w:rPr>
        <w:t>locationTimestamp</w:t>
      </w:r>
      <w:proofErr w:type="spellEnd"/>
      <w:r>
        <w:t>;</w:t>
      </w:r>
      <w:proofErr w:type="gramEnd"/>
    </w:p>
    <w:p w14:paraId="0991A30C" w14:textId="77777777" w:rsidR="00F71B8F" w:rsidRDefault="00F71B8F" w:rsidP="00F71B8F">
      <w:pPr>
        <w:pStyle w:val="B2"/>
      </w:pPr>
      <w:r>
        <w:t xml:space="preserve">2&gt; include the </w:t>
      </w:r>
      <w:proofErr w:type="spellStart"/>
      <w:r>
        <w:rPr>
          <w:i/>
          <w:iCs/>
        </w:rPr>
        <w:t>locationCoordinate</w:t>
      </w:r>
      <w:proofErr w:type="spellEnd"/>
      <w:r>
        <w:t xml:space="preserve">, if </w:t>
      </w:r>
      <w:proofErr w:type="gramStart"/>
      <w:r>
        <w:t>available;</w:t>
      </w:r>
      <w:proofErr w:type="gramEnd"/>
    </w:p>
    <w:p w14:paraId="3328B2A4" w14:textId="77777777" w:rsidR="00F71B8F" w:rsidRDefault="00F71B8F" w:rsidP="00F71B8F">
      <w:pPr>
        <w:pStyle w:val="B2"/>
      </w:pPr>
      <w:r>
        <w:t xml:space="preserve">2&gt; include the </w:t>
      </w:r>
      <w:proofErr w:type="spellStart"/>
      <w:r>
        <w:rPr>
          <w:i/>
          <w:iCs/>
        </w:rPr>
        <w:t>velocityEstimate</w:t>
      </w:r>
      <w:proofErr w:type="spellEnd"/>
      <w:r>
        <w:t xml:space="preserve">, if </w:t>
      </w:r>
      <w:proofErr w:type="gramStart"/>
      <w:r>
        <w:t>available;</w:t>
      </w:r>
      <w:proofErr w:type="gramEnd"/>
    </w:p>
    <w:p w14:paraId="3B5A08A8" w14:textId="77777777" w:rsidR="00F71B8F" w:rsidRDefault="00F71B8F" w:rsidP="00F71B8F">
      <w:pPr>
        <w:pStyle w:val="B2"/>
      </w:pPr>
      <w:r>
        <w:t xml:space="preserve">2&gt; include the </w:t>
      </w:r>
      <w:proofErr w:type="spellStart"/>
      <w:r>
        <w:rPr>
          <w:i/>
          <w:iCs/>
        </w:rPr>
        <w:t>locationError</w:t>
      </w:r>
      <w:proofErr w:type="spellEnd"/>
      <w:r>
        <w:t xml:space="preserve">, if </w:t>
      </w:r>
      <w:proofErr w:type="gramStart"/>
      <w:r>
        <w:t>available;</w:t>
      </w:r>
      <w:proofErr w:type="gramEnd"/>
    </w:p>
    <w:p w14:paraId="080AEF06" w14:textId="77777777" w:rsidR="00F71B8F" w:rsidRDefault="00F71B8F" w:rsidP="00F71B8F">
      <w:pPr>
        <w:pStyle w:val="B2"/>
      </w:pPr>
      <w:r>
        <w:t xml:space="preserve">2&gt; include the </w:t>
      </w:r>
      <w:proofErr w:type="spellStart"/>
      <w:r>
        <w:rPr>
          <w:i/>
          <w:iCs/>
        </w:rPr>
        <w:t>locationSource</w:t>
      </w:r>
      <w:proofErr w:type="spellEnd"/>
      <w:r>
        <w:t xml:space="preserve">, if </w:t>
      </w:r>
      <w:proofErr w:type="gramStart"/>
      <w:r>
        <w:t>available;</w:t>
      </w:r>
      <w:proofErr w:type="gramEnd"/>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-TOD-msec</w:t>
      </w:r>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lastRenderedPageBreak/>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w:t>
      </w:r>
      <w:proofErr w:type="gramStart"/>
      <w:r w:rsidRPr="005B5540">
        <w:t>moving</w:t>
      </w:r>
      <w:proofErr w:type="gramEnd"/>
      <w:r w:rsidRPr="005B5540">
        <w:t xml:space="preserve">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r w:rsidR="008D5472" w:rsidRPr="00D171DE">
        <w:rPr>
          <w:i/>
          <w:iCs/>
        </w:rPr>
        <w:t>condEventD</w:t>
      </w:r>
      <w:proofErr w:type="gramEnd"/>
      <w:r w:rsidR="008D5472" w:rsidRPr="00D171DE">
        <w:rPr>
          <w:i/>
          <w:iCs/>
        </w:rPr>
        <w:t>1</w:t>
      </w:r>
      <w:r w:rsidR="008D5472" w:rsidRPr="00D171DE">
        <w:t xml:space="preserve"> can only be configured by an NTN serving cell towards an NTN candidate cell.</w:t>
      </w:r>
      <w:r w:rsidR="008D5472">
        <w:t xml:space="preserve">” However, it is not clear what does this mean. </w:t>
      </w:r>
      <w:proofErr w:type="gramStart"/>
      <w:r w:rsidR="008D5472">
        <w:t>E.g.</w:t>
      </w:r>
      <w:proofErr w:type="gramEnd"/>
      <w:r w:rsidR="008D5472">
        <w:t xml:space="preserve"> NTN cell configured D1 threshold location around</w:t>
      </w:r>
      <w:r w:rsidR="0025056D">
        <w:t xml:space="preserve"> its own cell edge, </w:t>
      </w:r>
      <w:proofErr w:type="spellStart"/>
      <w:r w:rsidR="0025056D">
        <w:t>lets</w:t>
      </w:r>
      <w:proofErr w:type="spellEnd"/>
      <w:r w:rsidR="0025056D">
        <w:t xml:space="preserve"> say directly South from the center. Then, if in that area there are NTN cell and multiple TN cells. </w:t>
      </w:r>
      <w:r w:rsidR="00E51131">
        <w:t xml:space="preserve">Now, when there is no association of event D1 to any </w:t>
      </w:r>
      <w:proofErr w:type="gramStart"/>
      <w:r w:rsidR="00E51131">
        <w:t>particular target</w:t>
      </w:r>
      <w:proofErr w:type="gramEnd"/>
      <w:r w:rsidR="00E51131">
        <w:t xml:space="preserve">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proofErr w:type="gramStart"/>
      <w:r>
        <w:lastRenderedPageBreak/>
        <w:t>Let’s</w:t>
      </w:r>
      <w:proofErr w:type="gramEnd"/>
      <w:r>
        <w:t xml:space="preserve">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w:t>
      </w:r>
      <w:proofErr w:type="gramStart"/>
      <w:r>
        <w:t>by definition does</w:t>
      </w:r>
      <w:proofErr w:type="gramEnd"/>
      <w:r>
        <w:t xml:space="preserve">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w:t>
      </w:r>
      <w:proofErr w:type="gramStart"/>
      <w:r w:rsidR="007360A1">
        <w:t>cell triggers</w:t>
      </w:r>
      <w:proofErr w:type="gramEnd"/>
      <w:r w:rsidR="007360A1">
        <w:t xml:space="preserve">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proofErr w:type="gramStart"/>
      <w:r w:rsidR="00000FD3">
        <w:t>it’s</w:t>
      </w:r>
      <w:proofErr w:type="spellEnd"/>
      <w:proofErr w:type="gram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xml:space="preserve">, as described in </w:t>
            </w:r>
            <w:proofErr w:type="gramStart"/>
            <w:r w:rsidRPr="00576027">
              <w:rPr>
                <w:lang w:val="en-GB"/>
              </w:rPr>
              <w:t>5.5.3.3;</w:t>
            </w:r>
            <w:proofErr w:type="gramEnd"/>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xml:space="preserve">, as described in </w:t>
            </w:r>
            <w:proofErr w:type="gramStart"/>
            <w:r w:rsidRPr="00576027">
              <w:rPr>
                <w:lang w:val="en-GB"/>
              </w:rPr>
              <w:t>5.5.3.3;</w:t>
            </w:r>
            <w:proofErr w:type="gramEnd"/>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DE2388"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20B663D1" w:rsidR="00DE2388" w:rsidRDefault="00DE2388" w:rsidP="00DE2388">
            <w:pPr>
              <w:pStyle w:val="TAC"/>
              <w:spacing w:before="20" w:after="20"/>
              <w:ind w:left="57" w:right="57"/>
              <w:jc w:val="left"/>
              <w:rPr>
                <w:lang w:eastAsia="zh-CN"/>
              </w:rPr>
            </w:pPr>
            <w:r>
              <w:rPr>
                <w:lang w:val="en-US" w:eastAsia="zh-CN"/>
              </w:rPr>
              <w:t>Samsung</w:t>
            </w:r>
          </w:p>
        </w:tc>
        <w:tc>
          <w:tcPr>
            <w:tcW w:w="1252" w:type="dxa"/>
            <w:tcBorders>
              <w:top w:val="single" w:sz="4" w:space="0" w:color="auto"/>
              <w:left w:val="single" w:sz="4" w:space="0" w:color="auto"/>
              <w:bottom w:val="single" w:sz="4" w:space="0" w:color="auto"/>
              <w:right w:val="single" w:sz="4" w:space="0" w:color="auto"/>
            </w:tcBorders>
          </w:tcPr>
          <w:p w14:paraId="479B58E7" w14:textId="101FF9EF" w:rsidR="00DE2388" w:rsidRPr="002D4B7F" w:rsidRDefault="00DE2388" w:rsidP="00DE2388">
            <w:pPr>
              <w:pStyle w:val="TAC"/>
              <w:spacing w:before="20" w:after="20"/>
              <w:ind w:left="57" w:right="57"/>
              <w:jc w:val="left"/>
              <w:rPr>
                <w:lang w:val="en-US" w:eastAsia="zh-CN"/>
              </w:rPr>
            </w:pPr>
            <w:r>
              <w:rPr>
                <w:lang w:val="en-US" w:eastAsia="zh-CN"/>
              </w:rPr>
              <w:t>No</w:t>
            </w:r>
          </w:p>
        </w:tc>
        <w:tc>
          <w:tcPr>
            <w:tcW w:w="8610" w:type="dxa"/>
            <w:tcBorders>
              <w:top w:val="single" w:sz="4" w:space="0" w:color="auto"/>
              <w:left w:val="single" w:sz="4" w:space="0" w:color="auto"/>
              <w:bottom w:val="single" w:sz="4" w:space="0" w:color="auto"/>
              <w:right w:val="single" w:sz="4" w:space="0" w:color="auto"/>
            </w:tcBorders>
          </w:tcPr>
          <w:p w14:paraId="2DAE633F" w14:textId="2F8A568F" w:rsidR="00DE2388" w:rsidRDefault="00DE2388" w:rsidP="00DE2388">
            <w:pPr>
              <w:pStyle w:val="TAC"/>
              <w:spacing w:before="20" w:after="20"/>
              <w:ind w:left="57" w:right="57"/>
              <w:jc w:val="left"/>
              <w:rPr>
                <w:lang w:eastAsia="zh-CN"/>
              </w:rPr>
            </w:pPr>
            <w:r>
              <w:rPr>
                <w:lang w:val="en-US" w:eastAsia="zh-CN"/>
              </w:rPr>
              <w:t xml:space="preserve">The WA is not confirmed. Maybe we first address the WA, if it is agreed there maybe impact on eventD1 related text procedure. Otherwise, we can leave event D1 as it is, </w:t>
            </w:r>
            <w:proofErr w:type="gramStart"/>
            <w:r>
              <w:rPr>
                <w:lang w:val="en-US" w:eastAsia="zh-CN"/>
              </w:rPr>
              <w:t>i.e.</w:t>
            </w:r>
            <w:proofErr w:type="gramEnd"/>
            <w:r>
              <w:rPr>
                <w:lang w:val="en-US" w:eastAsia="zh-CN"/>
              </w:rPr>
              <w:t xml:space="preserve"> just configured for UE location purpose.</w:t>
            </w: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559621F0" w:rsidR="002D4B7F" w:rsidRPr="00DA11C5" w:rsidRDefault="009A2253" w:rsidP="002D4B7F">
            <w:pPr>
              <w:pStyle w:val="TAC"/>
              <w:spacing w:before="20" w:after="20"/>
              <w:ind w:left="57" w:right="57"/>
              <w:jc w:val="left"/>
              <w:rPr>
                <w:lang w:val="en-GB" w:eastAsia="zh-CN"/>
              </w:rPr>
            </w:pPr>
            <w:r>
              <w:rPr>
                <w:lang w:val="en-GB" w:eastAsia="zh-CN"/>
              </w:rPr>
              <w:t>Qualcomm</w:t>
            </w: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15CF27B0" w14:textId="53B0E947" w:rsidR="00ED4DAE" w:rsidRDefault="00ED4DAE" w:rsidP="002D4B7F">
            <w:pPr>
              <w:pStyle w:val="TAC"/>
              <w:spacing w:before="20" w:after="20"/>
              <w:ind w:left="57" w:right="57"/>
              <w:jc w:val="left"/>
              <w:rPr>
                <w:lang w:val="en-US" w:eastAsia="zh-CN"/>
              </w:rPr>
            </w:pPr>
            <w:r>
              <w:rPr>
                <w:lang w:val="en-US" w:eastAsia="zh-CN"/>
              </w:rPr>
              <w:t xml:space="preserve">If the measurement object </w:t>
            </w:r>
            <w:r w:rsidR="000D2567">
              <w:rPr>
                <w:lang w:val="en-US" w:eastAsia="zh-CN"/>
              </w:rPr>
              <w:t xml:space="preserve">configuration </w:t>
            </w:r>
            <w:r>
              <w:rPr>
                <w:lang w:val="en-US" w:eastAsia="zh-CN"/>
              </w:rPr>
              <w:t xml:space="preserve">has </w:t>
            </w:r>
            <w:r w:rsidR="000D2567">
              <w:rPr>
                <w:lang w:val="en-US" w:eastAsia="zh-CN"/>
              </w:rPr>
              <w:t>included</w:t>
            </w:r>
            <w:r>
              <w:rPr>
                <w:lang w:val="en-US" w:eastAsia="zh-CN"/>
              </w:rPr>
              <w:t xml:space="preserve"> a list of cell</w:t>
            </w:r>
            <w:r w:rsidR="008B2CEF">
              <w:rPr>
                <w:lang w:val="en-US" w:eastAsia="zh-CN"/>
              </w:rPr>
              <w:t>s</w:t>
            </w:r>
            <w:r>
              <w:rPr>
                <w:lang w:val="en-US" w:eastAsia="zh-CN"/>
              </w:rPr>
              <w:t>, SMTCs</w:t>
            </w:r>
            <w:r w:rsidR="008B2CEF">
              <w:rPr>
                <w:lang w:val="en-US" w:eastAsia="zh-CN"/>
              </w:rPr>
              <w:t>, then we assume there is no issue.</w:t>
            </w:r>
          </w:p>
          <w:p w14:paraId="51081B75" w14:textId="66B8F867" w:rsidR="002D4B7F" w:rsidRPr="00701815" w:rsidRDefault="009A2253" w:rsidP="002D4B7F">
            <w:pPr>
              <w:pStyle w:val="TAC"/>
              <w:spacing w:before="20" w:after="20"/>
              <w:ind w:left="57" w:right="57"/>
              <w:jc w:val="left"/>
              <w:rPr>
                <w:lang w:val="en-US" w:eastAsia="zh-CN"/>
              </w:rPr>
            </w:pPr>
            <w:r>
              <w:rPr>
                <w:lang w:val="en-US" w:eastAsia="zh-CN"/>
              </w:rPr>
              <w:t xml:space="preserve">Probably it is good to manage the cell list using </w:t>
            </w:r>
            <w:proofErr w:type="spellStart"/>
            <w:r w:rsidRPr="009A2253">
              <w:rPr>
                <w:lang w:val="en-US" w:eastAsia="zh-CN"/>
              </w:rPr>
              <w:t>cellsTriggeredList</w:t>
            </w:r>
            <w:proofErr w:type="spellEnd"/>
            <w:r>
              <w:rPr>
                <w:lang w:val="en-US" w:eastAsia="zh-CN"/>
              </w:rPr>
              <w:t>. Whenever, the</w:t>
            </w:r>
            <w:r w:rsidR="00701815">
              <w:rPr>
                <w:lang w:val="en-US" w:eastAsia="zh-CN"/>
              </w:rPr>
              <w:t xml:space="preserve"> eventD1 (without RRM-based event) is satisfied, the UE could just maintain </w:t>
            </w:r>
            <w:r w:rsidR="00551165">
              <w:rPr>
                <w:lang w:val="en-US" w:eastAsia="zh-CN"/>
              </w:rPr>
              <w:t xml:space="preserve">only </w:t>
            </w:r>
            <w:r w:rsidR="00701815">
              <w:rPr>
                <w:lang w:val="en-US" w:eastAsia="zh-CN"/>
              </w:rPr>
              <w:t>the detected</w:t>
            </w:r>
            <w:r w:rsidR="00551165">
              <w:rPr>
                <w:lang w:val="en-US" w:eastAsia="zh-CN"/>
              </w:rPr>
              <w:t>/measured</w:t>
            </w:r>
            <w:r w:rsidR="00701815">
              <w:rPr>
                <w:lang w:val="en-US" w:eastAsia="zh-CN"/>
              </w:rPr>
              <w:t xml:space="preserve"> cells </w:t>
            </w:r>
            <w:r w:rsidR="000D2567">
              <w:rPr>
                <w:lang w:val="en-US" w:eastAsia="zh-CN"/>
              </w:rPr>
              <w:t xml:space="preserve">in the concerned frequency </w:t>
            </w:r>
            <w:r w:rsidR="00701815">
              <w:rPr>
                <w:lang w:val="en-US" w:eastAsia="zh-CN"/>
              </w:rPr>
              <w:t xml:space="preserve">in </w:t>
            </w:r>
            <w:proofErr w:type="spellStart"/>
            <w:r w:rsidR="00701815" w:rsidRPr="00740BCD">
              <w:rPr>
                <w:i/>
              </w:rPr>
              <w:t>cellsTriggeredList</w:t>
            </w:r>
            <w:proofErr w:type="spellEnd"/>
            <w:r w:rsidR="00701815">
              <w:rPr>
                <w:i/>
                <w:lang w:val="en-US"/>
              </w:rPr>
              <w:t>.</w:t>
            </w: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proofErr w:type="gramStart"/>
            <w:r w:rsidRPr="00740BCD">
              <w:rPr>
                <w:i/>
                <w:lang w:val="en-GB"/>
              </w:rPr>
              <w:t>measId</w:t>
            </w:r>
            <w:proofErr w:type="spellEnd"/>
            <w:r w:rsidRPr="00740BCD">
              <w:rPr>
                <w:lang w:val="en-GB"/>
              </w:rPr>
              <w:t>;</w:t>
            </w:r>
            <w:proofErr w:type="gramEnd"/>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proofErr w:type="gramStart"/>
            <w:r w:rsidRPr="00740BCD">
              <w:rPr>
                <w:i/>
                <w:lang w:val="en-GB"/>
              </w:rPr>
              <w:t>measId</w:t>
            </w:r>
            <w:proofErr w:type="spellEnd"/>
            <w:r w:rsidRPr="00740BCD">
              <w:rPr>
                <w:lang w:val="en-GB"/>
              </w:rPr>
              <w:t>;</w:t>
            </w:r>
            <w:proofErr w:type="gramEnd"/>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w:t>
            </w:r>
            <w:proofErr w:type="gramStart"/>
            <w:r w:rsidRPr="00740BCD">
              <w:t>i.e.</w:t>
            </w:r>
            <w:proofErr w:type="gramEnd"/>
            <w:r w:rsidRPr="00740BCD">
              <w:t xml:space="preserv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proofErr w:type="gramStart"/>
            <w:r w:rsidRPr="00740BCD">
              <w:rPr>
                <w:i/>
              </w:rPr>
              <w:t>measId</w:t>
            </w:r>
            <w:proofErr w:type="spellEnd"/>
            <w:r w:rsidRPr="00740BCD">
              <w:t>;</w:t>
            </w:r>
            <w:proofErr w:type="gramEnd"/>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w:t>
            </w:r>
            <w:proofErr w:type="gramStart"/>
            <w:r w:rsidRPr="00740BCD">
              <w:t>0;</w:t>
            </w:r>
            <w:proofErr w:type="gramEnd"/>
          </w:p>
          <w:p w14:paraId="0ADC5948" w14:textId="77777777" w:rsidR="00AA7859" w:rsidRPr="00740BCD" w:rsidRDefault="00AA7859" w:rsidP="00AA7859">
            <w:pPr>
              <w:pStyle w:val="B3"/>
            </w:pPr>
            <w:r w:rsidRPr="00740BCD">
              <w:t>3&gt;</w:t>
            </w:r>
            <w:r w:rsidRPr="00740BCD">
              <w:tab/>
              <w:t xml:space="preserve">initiate the measurement reporting procedure, as specified in </w:t>
            </w:r>
            <w:proofErr w:type="gramStart"/>
            <w:r w:rsidRPr="00740BCD">
              <w:t>5.5.5;</w:t>
            </w:r>
            <w:proofErr w:type="gramEnd"/>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lastRenderedPageBreak/>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proofErr w:type="gramStart"/>
            <w:r w:rsidRPr="00220E98">
              <w:rPr>
                <w:i/>
                <w:color w:val="BFBFBF" w:themeColor="background1" w:themeShade="BF"/>
                <w:lang w:val="en-GB"/>
              </w:rPr>
              <w:t>measId</w:t>
            </w:r>
            <w:proofErr w:type="spellEnd"/>
            <w:r w:rsidRPr="00220E98">
              <w:rPr>
                <w:color w:val="BFBFBF" w:themeColor="background1" w:themeShade="BF"/>
                <w:lang w:val="en-GB"/>
              </w:rPr>
              <w:t>;</w:t>
            </w:r>
            <w:proofErr w:type="gramEnd"/>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applicable L2 U2N Relay UEs for which the new measurement results became available since the last periodical reporting or since the measurement was initiated or </w:t>
            </w:r>
            <w:proofErr w:type="gramStart"/>
            <w:r w:rsidRPr="00220E98">
              <w:rPr>
                <w:color w:val="BFBFBF" w:themeColor="background1" w:themeShade="BF"/>
                <w:lang w:val="en-GB"/>
              </w:rPr>
              <w:t>reset;</w:t>
            </w:r>
            <w:proofErr w:type="gramEnd"/>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proofErr w:type="gramStart"/>
            <w:r w:rsidRPr="00870023">
              <w:rPr>
                <w:i/>
                <w:highlight w:val="green"/>
                <w:lang w:val="en-GB"/>
              </w:rPr>
              <w:t>measId</w:t>
            </w:r>
            <w:proofErr w:type="spellEnd"/>
            <w:r w:rsidRPr="00870023">
              <w:rPr>
                <w:highlight w:val="green"/>
                <w:lang w:val="en-GB"/>
              </w:rPr>
              <w:t>;</w:t>
            </w:r>
            <w:proofErr w:type="gramEnd"/>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 xml:space="preserve">include the applicable cells for which the new measurement results became available since the last periodical reporting or since the measurement was initiated or </w:t>
            </w:r>
            <w:proofErr w:type="gramStart"/>
            <w:r w:rsidRPr="00740BCD">
              <w:rPr>
                <w:lang w:val="en-GB"/>
              </w:rPr>
              <w:t>reset;</w:t>
            </w:r>
            <w:proofErr w:type="gramEnd"/>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w:t>
            </w:r>
            <w:proofErr w:type="gramStart"/>
            <w:r>
              <w:rPr>
                <w:rFonts w:eastAsia="Malgun Gothic" w:hint="eastAsia"/>
                <w:lang w:val="en-GB" w:eastAsia="ko-KR"/>
              </w:rPr>
              <w:t>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w:t>
            </w:r>
            <w:proofErr w:type="gramEnd"/>
            <w:r>
              <w:rPr>
                <w:rFonts w:eastAsia="Malgun Gothic"/>
                <w:lang w:val="en-GB" w:eastAsia="ko-KR"/>
              </w:rPr>
              <w:t xml:space="preserv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proofErr w:type="gramStart"/>
            <w:r w:rsidRPr="00220E98">
              <w:rPr>
                <w:i/>
                <w:color w:val="BFBFBF" w:themeColor="background1" w:themeShade="BF"/>
                <w:lang w:val="en-GB"/>
              </w:rPr>
              <w:t>measId</w:t>
            </w:r>
            <w:proofErr w:type="spellEnd"/>
            <w:r w:rsidRPr="00220E98">
              <w:rPr>
                <w:color w:val="BFBFBF" w:themeColor="background1" w:themeShade="BF"/>
                <w:lang w:val="en-GB"/>
              </w:rPr>
              <w:t>;</w:t>
            </w:r>
            <w:proofErr w:type="gramEnd"/>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lastRenderedPageBreak/>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applicable L2 U2N Relay UEs for which the new measurement results became available since the last periodical reporting or since the measurement was initiated or </w:t>
            </w:r>
            <w:proofErr w:type="gramStart"/>
            <w:r w:rsidRPr="00220E98">
              <w:rPr>
                <w:color w:val="BFBFBF" w:themeColor="background1" w:themeShade="BF"/>
                <w:lang w:val="en-GB"/>
              </w:rPr>
              <w:t>reset;</w:t>
            </w:r>
            <w:proofErr w:type="gramEnd"/>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proofErr w:type="gramStart"/>
            <w:r w:rsidRPr="00F71403">
              <w:rPr>
                <w:i/>
                <w:lang w:val="en-GB"/>
              </w:rPr>
              <w:t>measId</w:t>
            </w:r>
            <w:proofErr w:type="spellEnd"/>
            <w:r w:rsidRPr="00F71403">
              <w:rPr>
                <w:lang w:val="en-GB"/>
              </w:rPr>
              <w:t>;</w:t>
            </w:r>
            <w:proofErr w:type="gramEnd"/>
          </w:p>
          <w:p w14:paraId="37AF9757" w14:textId="77777777" w:rsidR="00AA7859" w:rsidRPr="00740BCD" w:rsidRDefault="00AA7859" w:rsidP="00AA7859">
            <w:pPr>
              <w:pStyle w:val="B5"/>
            </w:pPr>
            <w:r w:rsidRPr="00740BCD">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 xml:space="preserve">include the applicable cells for which the new measurement results became available since the last periodical reporting or since the measurement was initiated or </w:t>
            </w:r>
            <w:proofErr w:type="gramStart"/>
            <w:r w:rsidRPr="00740BCD">
              <w:rPr>
                <w:lang w:val="en-GB"/>
              </w:rPr>
              <w:t>reset;</w:t>
            </w:r>
            <w:proofErr w:type="gramEnd"/>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9754202" w:rsidR="00DE48C2" w:rsidRPr="00611AD6" w:rsidRDefault="00DE48C2" w:rsidP="002B303B">
            <w:pPr>
              <w:pStyle w:val="TAC"/>
              <w:spacing w:before="20" w:after="20"/>
              <w:ind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lastRenderedPageBreak/>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w:t>
      </w:r>
      <w:proofErr w:type="gramStart"/>
      <w:r w:rsidR="00792C2F">
        <w:t>optimized, or</w:t>
      </w:r>
      <w:proofErr w:type="gramEnd"/>
      <w:r w:rsidR="00792C2F">
        <w:t xml:space="preserve">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3"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 xml:space="preserve">This can be NW </w:t>
            </w:r>
            <w:proofErr w:type="gramStart"/>
            <w:r>
              <w:rPr>
                <w:lang w:val="en-US" w:eastAsia="zh-CN"/>
              </w:rPr>
              <w:t>implementation</w:t>
            </w:r>
            <w:proofErr w:type="gramEnd"/>
            <w:r>
              <w:rPr>
                <w:lang w:val="en-US" w:eastAsia="zh-CN"/>
              </w:rPr>
              <w:t xml:space="preserve">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DE2388"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3565C92"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1E8BF68" w14:textId="3C4961E8" w:rsidR="00DE2388" w:rsidRPr="002D4B7F" w:rsidRDefault="00DE2388" w:rsidP="00DE2388">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903D0E6" w14:textId="3E2563A3" w:rsidR="00DE2388" w:rsidRDefault="00DE2388" w:rsidP="00DE2388">
            <w:pPr>
              <w:pStyle w:val="TAC"/>
              <w:spacing w:before="20" w:after="20"/>
              <w:ind w:left="57" w:right="57"/>
              <w:jc w:val="left"/>
              <w:rPr>
                <w:lang w:eastAsia="zh-CN"/>
              </w:rPr>
            </w:pPr>
            <w:r>
              <w:rPr>
                <w:lang w:val="en-US" w:eastAsia="zh-CN"/>
              </w:rPr>
              <w:t>RAN2 has an agreement “</w:t>
            </w:r>
            <w:r>
              <w:t>The Location-based measurement event, in combination with the existing measurement event in NR, should be supported in NTN for both moving cell and fixed cell scenarios</w:t>
            </w:r>
            <w:r>
              <w:rPr>
                <w:lang w:val="en-US"/>
              </w:rPr>
              <w:t>”</w:t>
            </w:r>
            <w:r>
              <w:t>.</w:t>
            </w:r>
            <w:r>
              <w:rPr>
                <w:lang w:val="en-US"/>
              </w:rPr>
              <w:t xml:space="preserve">  Moving cell should not be excluded, the reference location in event D1 is just coordinates which can be in any type of cell. And for moving cell, it can leave to NW implementation, </w:t>
            </w:r>
            <w:proofErr w:type="spellStart"/>
            <w:proofErr w:type="gramStart"/>
            <w:r>
              <w:rPr>
                <w:lang w:val="en-US"/>
              </w:rPr>
              <w:t>i</w:t>
            </w:r>
            <w:proofErr w:type="spellEnd"/>
            <w:r>
              <w:rPr>
                <w:lang w:val="en-US"/>
              </w:rPr>
              <w:t>..e.</w:t>
            </w:r>
            <w:proofErr w:type="gramEnd"/>
            <w:r>
              <w:rPr>
                <w:lang w:val="en-US"/>
              </w:rPr>
              <w:t xml:space="preserve"> UE can rely on NW updating the reference location, but it may not work well of course for moving cell so enhancement seems needed. Basically, we think it would be better to clarify eventD1/condEventD1 can be applied to moving cell but not optimized in Rel-17.</w:t>
            </w: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5F776B16" w:rsidR="00AB5E85" w:rsidRPr="00DA11C5" w:rsidRDefault="00576B35" w:rsidP="002B303B">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3132898F" w:rsidR="00AB5E85" w:rsidRPr="007C318F" w:rsidRDefault="005B7774" w:rsidP="002B303B">
            <w:pPr>
              <w:pStyle w:val="TAC"/>
              <w:spacing w:before="20" w:after="20"/>
              <w:ind w:left="57" w:right="57"/>
              <w:jc w:val="left"/>
              <w:rPr>
                <w:lang w:val="en-US" w:eastAsia="zh-CN"/>
              </w:rPr>
            </w:pPr>
            <w:r>
              <w:rPr>
                <w:lang w:val="en-US" w:eastAsia="zh-CN"/>
              </w:rPr>
              <w:t>Agree with Samsung. This should be clear in specification.</w:t>
            </w: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6"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44AAEAA3" w:rsidR="00C32275"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758FBBB" w14:textId="1555778C" w:rsidR="00C32275"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1654C2B6" w:rsidR="00C32275" w:rsidRPr="00926BE3" w:rsidRDefault="00926BE3" w:rsidP="002B303B">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60DCE00" w:rsidR="00C32275" w:rsidRPr="00926BE3" w:rsidRDefault="00926BE3" w:rsidP="002B303B">
            <w:pPr>
              <w:pStyle w:val="TAC"/>
              <w:spacing w:before="20" w:after="20"/>
              <w:ind w:left="57" w:right="57"/>
              <w:jc w:val="left"/>
              <w:rPr>
                <w:lang w:val="en-US" w:eastAsia="zh-CN"/>
              </w:rPr>
            </w:pPr>
            <w:r>
              <w:rPr>
                <w:lang w:val="en-US" w:eastAsia="zh-CN"/>
              </w:rPr>
              <w:t>See response to Q1.</w:t>
            </w: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47FD7635" w:rsidR="009B7D53"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07C82EC" w14:textId="16031FA7" w:rsidR="009B7D53"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3"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4"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5"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6"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DE2388"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41972DD6"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2B1A405" w14:textId="5FC634C5" w:rsidR="00DE2388" w:rsidRPr="0099773F" w:rsidRDefault="00DE2388" w:rsidP="00DE2388">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3EE2F74" w14:textId="51E35516" w:rsidR="00DE2388" w:rsidRDefault="00DE2388" w:rsidP="00DE2388">
            <w:pPr>
              <w:pStyle w:val="TAC"/>
              <w:spacing w:before="20" w:after="20"/>
              <w:ind w:right="57"/>
              <w:jc w:val="left"/>
              <w:rPr>
                <w:lang w:eastAsia="zh-CN"/>
              </w:rPr>
            </w:pPr>
            <w:r>
              <w:rPr>
                <w:lang w:val="en-US" w:eastAsia="zh-CN"/>
              </w:rPr>
              <w:t xml:space="preserve">It can leave </w:t>
            </w:r>
            <w:proofErr w:type="gramStart"/>
            <w:r>
              <w:rPr>
                <w:lang w:val="en-US" w:eastAsia="zh-CN"/>
              </w:rPr>
              <w:t>to</w:t>
            </w:r>
            <w:proofErr w:type="gramEnd"/>
            <w:r>
              <w:rPr>
                <w:lang w:val="en-US" w:eastAsia="zh-CN"/>
              </w:rPr>
              <w:t xml:space="preserve"> NW implementation.</w:t>
            </w: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Heading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D3A1" w14:textId="77777777" w:rsidR="00EA7CBA" w:rsidRDefault="00EA7CBA">
      <w:r>
        <w:separator/>
      </w:r>
    </w:p>
  </w:endnote>
  <w:endnote w:type="continuationSeparator" w:id="0">
    <w:p w14:paraId="09C72CCE" w14:textId="77777777" w:rsidR="00EA7CBA" w:rsidRDefault="00EA7CBA">
      <w:r>
        <w:continuationSeparator/>
      </w:r>
    </w:p>
  </w:endnote>
  <w:endnote w:type="continuationNotice" w:id="1">
    <w:p w14:paraId="7F569AA5" w14:textId="77777777" w:rsidR="00EA7CBA" w:rsidRDefault="00EA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C159A9B" w:rsidR="00EB0407" w:rsidRDefault="00EB040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238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2388">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5EB6" w14:textId="77777777" w:rsidR="00EA7CBA" w:rsidRDefault="00EA7CBA">
      <w:r>
        <w:separator/>
      </w:r>
    </w:p>
  </w:footnote>
  <w:footnote w:type="continuationSeparator" w:id="0">
    <w:p w14:paraId="0FA3A2FE" w14:textId="77777777" w:rsidR="00EA7CBA" w:rsidRDefault="00EA7CBA">
      <w:r>
        <w:continuationSeparator/>
      </w:r>
    </w:p>
  </w:footnote>
  <w:footnote w:type="continuationNotice" w:id="1">
    <w:p w14:paraId="780872C8" w14:textId="77777777" w:rsidR="00EA7CBA" w:rsidRDefault="00EA7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EB0407" w:rsidRDefault="00EB04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567"/>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109"/>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165"/>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6B35"/>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774"/>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AD6"/>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1815"/>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2CE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6BE3"/>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253"/>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388"/>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A7CBA"/>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4DAE"/>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67"/>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D2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56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0D2567"/>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0D2567"/>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0D2567"/>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0D2567"/>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0D256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0D2567"/>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0D2567"/>
    <w:rPr>
      <w:rFonts w:ascii="Times New Roman" w:eastAsia="Batang" w:hAnsi="Times New Roman"/>
      <w:b/>
      <w:lang w:eastAsia="en-US"/>
    </w:rPr>
  </w:style>
  <w:style w:type="paragraph" w:customStyle="1" w:styleId="Comment-2">
    <w:name w:val="Comment-2"/>
    <w:basedOn w:val="Comments"/>
    <w:link w:val="Comment-2Char"/>
    <w:qFormat/>
    <w:rsid w:val="000D2567"/>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0D2567"/>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62ECC1-3D67-44F4-96A8-065FAD4BDA30}">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4852</Words>
  <Characters>27659</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32447</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Qualcomm-Bharat</cp:lastModifiedBy>
  <cp:revision>21</cp:revision>
  <cp:lastPrinted>2008-01-30T20:09:00Z</cp:lastPrinted>
  <dcterms:created xsi:type="dcterms:W3CDTF">2022-05-18T11:28:00Z</dcterms:created>
  <dcterms:modified xsi:type="dcterms:W3CDTF">2022-05-18T23:20:00Z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