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d"/>
        <w:rPr>
          <w:rStyle w:val="af9"/>
          <w:lang w:val="en-GB"/>
        </w:rPr>
      </w:pPr>
      <w:r w:rsidRPr="00AC6EE7">
        <w:rPr>
          <w:rStyle w:val="af9"/>
          <w:lang w:val="en-GB"/>
        </w:rPr>
        <w:t>Title:</w:t>
      </w:r>
      <w:r w:rsidR="00E90E49" w:rsidRPr="00AC6EE7">
        <w:rPr>
          <w:rStyle w:val="af9"/>
          <w:lang w:val="en-GB"/>
        </w:rPr>
        <w:tab/>
      </w:r>
      <w:r w:rsidR="00583712" w:rsidRPr="00AC6EE7">
        <w:rPr>
          <w:rStyle w:val="af9"/>
          <w:rFonts w:hint="eastAsia"/>
          <w:lang w:val="en-GB"/>
        </w:rPr>
        <w:t>[AT118-e</w:t>
      </w:r>
      <w:proofErr w:type="gramStart"/>
      <w:r w:rsidR="00583712" w:rsidRPr="00AC6EE7">
        <w:rPr>
          <w:rStyle w:val="af9"/>
          <w:rFonts w:hint="eastAsia"/>
          <w:lang w:val="en-GB"/>
        </w:rPr>
        <w:t>][</w:t>
      </w:r>
      <w:proofErr w:type="gramEnd"/>
      <w:r w:rsidR="00583712" w:rsidRPr="00AC6EE7">
        <w:rPr>
          <w:rStyle w:val="af9"/>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d"/>
        <w:rPr>
          <w:rFonts w:ascii="Arial" w:hAnsi="Arial" w:cs="Arial"/>
          <w:sz w:val="18"/>
          <w:szCs w:val="18"/>
          <w:lang w:eastAsia="fi-FI"/>
        </w:rPr>
      </w:pPr>
    </w:p>
    <w:p w14:paraId="2F89D295" w14:textId="77777777" w:rsidR="00406BD4" w:rsidRDefault="00406BD4" w:rsidP="00406BD4">
      <w:pPr>
        <w:pStyle w:val="afd"/>
      </w:pPr>
      <w:r>
        <w:rPr>
          <w:rStyle w:val="af9"/>
          <w:rFonts w:ascii="Wingdings" w:hAnsi="Wingdings"/>
        </w:rPr>
        <w:t></w:t>
      </w:r>
      <w:proofErr w:type="gramStart"/>
      <w:r>
        <w:rPr>
          <w:rStyle w:val="af9"/>
          <w:rFonts w:ascii="Wingdings" w:hAnsi="Wingdings"/>
        </w:rPr>
        <w:t></w:t>
      </w:r>
      <w:r>
        <w:rPr>
          <w:rStyle w:val="af9"/>
        </w:rPr>
        <w:t>[</w:t>
      </w:r>
      <w:proofErr w:type="gramEnd"/>
      <w:r>
        <w:rPr>
          <w:rStyle w:val="af9"/>
        </w:rPr>
        <w:t>AT118-e][101][NTN] RRC CR (Ericsson)</w:t>
      </w:r>
    </w:p>
    <w:p w14:paraId="556064B6" w14:textId="77777777" w:rsidR="00406BD4" w:rsidRDefault="00406BD4" w:rsidP="00406BD4">
      <w:pPr>
        <w:pStyle w:val="afd"/>
        <w:ind w:left="1620"/>
      </w:pPr>
      <w:r>
        <w:t xml:space="preserve">Updated scope: continue the discussion on </w:t>
      </w:r>
      <w:r>
        <w:rPr>
          <w:shd w:val="clear" w:color="auto" w:fill="FFFF00"/>
        </w:rPr>
        <w:t>p7</w:t>
      </w:r>
      <w:r>
        <w:t xml:space="preserve">~p9 from </w:t>
      </w:r>
      <w:hyperlink r:id="rId12" w:tooltip="C:Data3GPPRAN2InboxR2-2206209.zip" w:history="1">
        <w:r>
          <w:rPr>
            <w:rStyle w:val="af"/>
          </w:rPr>
          <w:t>R2-2206209</w:t>
        </w:r>
      </w:hyperlink>
    </w:p>
    <w:p w14:paraId="6E047800" w14:textId="77777777" w:rsidR="00406BD4" w:rsidRDefault="00406BD4" w:rsidP="00406BD4">
      <w:pPr>
        <w:pStyle w:val="afd"/>
        <w:ind w:left="1620"/>
      </w:pPr>
      <w:r>
        <w:t>Updated intended outcome: Summary of the offline discussion with e.g.:</w:t>
      </w:r>
    </w:p>
    <w:p w14:paraId="3C7C88B1"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d"/>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d"/>
        <w:ind w:left="1620"/>
      </w:pPr>
      <w:r>
        <w:t>Deadline (for companies' feedback):  Wednesday 2022-05-18 18:00 UTC</w:t>
      </w:r>
    </w:p>
    <w:p w14:paraId="13ABFAA5" w14:textId="77777777" w:rsidR="00406BD4" w:rsidRDefault="00406BD4" w:rsidP="00406BD4">
      <w:pPr>
        <w:pStyle w:val="afd"/>
        <w:ind w:left="1620"/>
      </w:pPr>
      <w:r>
        <w:t>Deadline (for rapporteur's summary in R2-2206508):  Wednesday 2022-05-18 20:00 UTC</w:t>
      </w:r>
    </w:p>
    <w:p w14:paraId="47BB57C5" w14:textId="77777777" w:rsidR="00406BD4" w:rsidRDefault="00406BD4" w:rsidP="00406BD4">
      <w:pPr>
        <w:pStyle w:val="afd"/>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proofErr w:type="spellStart"/>
            <w:r>
              <w:rPr>
                <w:lang w:val="en-US" w:eastAsia="zh-CN"/>
              </w:rPr>
              <w:t>Pavan</w:t>
            </w:r>
            <w:proofErr w:type="spellEnd"/>
            <w:r>
              <w:rPr>
                <w:lang w:val="en-US" w:eastAsia="zh-CN"/>
              </w:rPr>
              <w:t xml:space="preserve">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8"/>
        <w:rPr>
          <w:lang w:val="en-GB"/>
        </w:rPr>
      </w:pPr>
    </w:p>
    <w:p w14:paraId="22023BBD" w14:textId="0083B612" w:rsidR="009D2FC9" w:rsidRPr="00AC6EE7" w:rsidRDefault="00111DBB" w:rsidP="00F56078">
      <w:pPr>
        <w:pStyle w:val="a8"/>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2"/>
        <w:ind w:left="567"/>
        <w:rPr>
          <w:lang w:val="en-GB"/>
        </w:rPr>
      </w:pPr>
      <w:r>
        <w:fldChar w:fldCharType="begin"/>
      </w:r>
      <w:r w:rsidRPr="00AC6EE7">
        <w:rPr>
          <w:rStyle w:val="af1"/>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1"/>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w:t>
      </w:r>
      <w:proofErr w:type="gramStart"/>
      <w:r w:rsidRPr="00AC6EE7">
        <w:rPr>
          <w:lang w:val="en-GB"/>
        </w:rPr>
        <w:t>LGE(</w:t>
      </w:r>
      <w:proofErr w:type="spellStart"/>
      <w:proofErr w:type="gramEnd"/>
      <w:r w:rsidRPr="00AC6EE7">
        <w:rPr>
          <w:lang w:val="en-GB"/>
        </w:rPr>
        <w:t>SungHoon</w:t>
      </w:r>
      <w:proofErr w:type="spellEnd"/>
      <w:r w:rsidRPr="00AC6EE7">
        <w:rPr>
          <w:lang w:val="en-GB"/>
        </w:rPr>
        <w:t xml:space="preserve">)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2"/>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2"/>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8"/>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8"/>
        <w:rPr>
          <w:lang w:val="en-GB"/>
        </w:rPr>
      </w:pPr>
    </w:p>
    <w:p w14:paraId="43E91516" w14:textId="78070141" w:rsidR="008D7001" w:rsidRPr="00AC6EE7" w:rsidRDefault="008D7001" w:rsidP="00F56078">
      <w:pPr>
        <w:pStyle w:val="a8"/>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8"/>
        <w:rPr>
          <w:lang w:val="en-GB"/>
        </w:rPr>
      </w:pPr>
    </w:p>
    <w:p w14:paraId="3B781521" w14:textId="77777777" w:rsidR="00394B1D" w:rsidRPr="00AC6EE7" w:rsidRDefault="00394B1D" w:rsidP="00394B1D">
      <w:pPr>
        <w:pStyle w:val="af2"/>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2"/>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2"/>
        <w:ind w:left="567"/>
        <w:rPr>
          <w:lang w:val="en-GB"/>
        </w:rPr>
      </w:pPr>
      <w:r w:rsidRPr="00AC6EE7">
        <w:rPr>
          <w:lang w:val="en-GB"/>
        </w:rPr>
        <w:t>In fixed cell scenarios, there is no problem.</w:t>
      </w:r>
    </w:p>
    <w:p w14:paraId="57F4035A" w14:textId="77777777" w:rsidR="00394B1D" w:rsidRPr="00AC6EE7" w:rsidRDefault="00394B1D" w:rsidP="00394B1D">
      <w:pPr>
        <w:pStyle w:val="af2"/>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2"/>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8"/>
        <w:ind w:left="567"/>
        <w:rPr>
          <w:lang w:val="en-GB"/>
        </w:rPr>
      </w:pPr>
      <w:r w:rsidRPr="00AC6EE7">
        <w:rPr>
          <w:rFonts w:eastAsia="等线" w:hint="eastAsia"/>
          <w:lang w:val="en-GB"/>
        </w:rPr>
        <w:lastRenderedPageBreak/>
        <w:t>W</w:t>
      </w:r>
      <w:r w:rsidRPr="00AC6EE7">
        <w:rPr>
          <w:rFonts w:eastAsia="等线"/>
          <w:lang w:val="en-GB"/>
        </w:rPr>
        <w:t>e will submit a Tdoc addressing this issue.</w:t>
      </w:r>
    </w:p>
    <w:p w14:paraId="482A5D59" w14:textId="77777777" w:rsidR="00806783" w:rsidRPr="00AC6EE7" w:rsidRDefault="00806783" w:rsidP="00F56078">
      <w:pPr>
        <w:pStyle w:val="a8"/>
        <w:rPr>
          <w:lang w:val="en-GB"/>
        </w:rPr>
      </w:pPr>
    </w:p>
    <w:p w14:paraId="28F0A6AD" w14:textId="56DE8855" w:rsidR="00806783" w:rsidRPr="00AC6EE7" w:rsidRDefault="00806783" w:rsidP="00F56078">
      <w:pPr>
        <w:pStyle w:val="a8"/>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w:t>
      </w:r>
      <w:proofErr w:type="gramEnd"/>
      <w:r w:rsidR="00394B1D" w:rsidRPr="00AC6EE7">
        <w:rPr>
          <w:lang w:val="en-GB"/>
        </w:rPr>
        <w:t>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8"/>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8"/>
        <w:rPr>
          <w:lang w:val="en-GB"/>
        </w:rPr>
      </w:pPr>
    </w:p>
    <w:p w14:paraId="324C616C" w14:textId="15F3917D" w:rsidR="00E80125" w:rsidRPr="00AC6EE7" w:rsidRDefault="00E80125" w:rsidP="00F56078">
      <w:pPr>
        <w:pStyle w:val="a8"/>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8"/>
        <w:rPr>
          <w:lang w:val="en-GB"/>
        </w:rPr>
      </w:pPr>
    </w:p>
    <w:p w14:paraId="52AE6FB3" w14:textId="1D005D5E" w:rsidR="00223E3C" w:rsidRDefault="009F6B55" w:rsidP="00E80125">
      <w:pPr>
        <w:pStyle w:val="a8"/>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a8"/>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8"/>
        <w:rPr>
          <w:lang w:val="en-GB"/>
        </w:rPr>
      </w:pPr>
    </w:p>
    <w:p w14:paraId="70D416A2" w14:textId="573C24AB" w:rsidR="00FD74B1" w:rsidRDefault="00FD74B1" w:rsidP="00F56078">
      <w:pPr>
        <w:pStyle w:val="a8"/>
        <w:rPr>
          <w:lang w:val="en-GB"/>
        </w:rPr>
      </w:pPr>
    </w:p>
    <w:p w14:paraId="39578D83" w14:textId="0957AC0A" w:rsidR="00FD74B1" w:rsidRDefault="006154A0" w:rsidP="00F56078">
      <w:pPr>
        <w:pStyle w:val="a8"/>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8"/>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8"/>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8"/>
        <w:rPr>
          <w:lang w:val="en-GB"/>
        </w:rPr>
      </w:pPr>
    </w:p>
    <w:p w14:paraId="18638F8E" w14:textId="192106F2" w:rsidR="009A0E35" w:rsidRDefault="009A0E35" w:rsidP="00F56078">
      <w:pPr>
        <w:pStyle w:val="a8"/>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8"/>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8"/>
        <w:rPr>
          <w:lang w:val="en-GB"/>
        </w:rPr>
      </w:pPr>
    </w:p>
    <w:p w14:paraId="224525AE" w14:textId="1A8DF2B7" w:rsidR="00FD74B1" w:rsidRDefault="001309FC" w:rsidP="00F56078">
      <w:pPr>
        <w:pStyle w:val="a8"/>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8"/>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8"/>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initiate the measurement reporting procedure, as specified in 5.5.5;</w:t>
              </w:r>
            </w:ins>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r w:rsidRPr="008923FC">
                <w:rPr>
                  <w:i/>
                </w:rPr>
                <w:t>measId</w:t>
              </w:r>
              <w:proofErr w:type="spellEnd"/>
              <w:r w:rsidRPr="008923FC">
                <w:t>;</w:t>
              </w:r>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宋体"/>
                <w:lang w:val="en-US" w:eastAsia="zh-CN"/>
              </w:rPr>
              <w:t>Therefore, if</w:t>
            </w:r>
            <w:r w:rsidR="00845590">
              <w:rPr>
                <w:rFonts w:eastAsia="宋体"/>
                <w:lang w:val="en-US" w:eastAsia="zh-CN"/>
              </w:rPr>
              <w:t xml:space="preserve"> the</w:t>
            </w:r>
            <w:r>
              <w:rPr>
                <w:rFonts w:eastAsia="宋体"/>
                <w:lang w:val="en-US" w:eastAsia="zh-CN"/>
              </w:rPr>
              <w:t xml:space="preserve"> above</w:t>
            </w:r>
            <w:r w:rsidR="00845590">
              <w:rPr>
                <w:rFonts w:eastAsia="宋体"/>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af2"/>
        <w:ind w:left="567"/>
        <w:rPr>
          <w:lang w:val="en-GB"/>
        </w:rPr>
      </w:pPr>
      <w:r>
        <w:rPr>
          <w:b/>
          <w:bCs/>
          <w:lang w:val="en-GB"/>
        </w:rPr>
        <w:t>[RIL]</w:t>
      </w:r>
      <w:r>
        <w:rPr>
          <w:lang w:val="en-GB"/>
        </w:rPr>
        <w:t xml:space="preserve">: L011 </w:t>
      </w:r>
      <w:r>
        <w:rPr>
          <w:b/>
          <w:bCs/>
          <w:lang w:val="en-GB"/>
        </w:rPr>
        <w:t>[Delegate]</w:t>
      </w:r>
      <w:r>
        <w:rPr>
          <w:lang w:val="en-GB"/>
        </w:rPr>
        <w:t xml:space="preserve">: </w:t>
      </w:r>
      <w:proofErr w:type="gramStart"/>
      <w:r>
        <w:rPr>
          <w:lang w:val="en-GB"/>
        </w:rPr>
        <w:t>LGE(</w:t>
      </w:r>
      <w:proofErr w:type="spellStart"/>
      <w:proofErr w:type="gramEnd"/>
      <w:r>
        <w:rPr>
          <w:lang w:val="en-GB"/>
        </w:rPr>
        <w:t>SungHoon</w:t>
      </w:r>
      <w:proofErr w:type="spellEnd"/>
      <w:r>
        <w:rPr>
          <w:lang w:val="en-GB"/>
        </w:rPr>
        <w:t xml:space="preserve">)  </w:t>
      </w:r>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2"/>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2"/>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as similar to other event cases.</w:t>
      </w:r>
    </w:p>
    <w:p w14:paraId="05C30E6E" w14:textId="77777777" w:rsidR="00F71B8F" w:rsidRDefault="00F71B8F" w:rsidP="00F71B8F">
      <w:pPr>
        <w:pStyle w:val="a8"/>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UE by definition, as it is coordinate on Earth merely. For this companies actually even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14:paraId="4822B1DA" w14:textId="77777777" w:rsidR="00F71B8F" w:rsidRDefault="00F71B8F" w:rsidP="00F71B8F">
      <w:pPr>
        <w:pStyle w:val="B3"/>
      </w:pPr>
      <w:r>
        <w:t>3&gt; initiate the measurement reporting procedure, as specified in 5.5.5;</w:t>
      </w:r>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r>
        <w:rPr>
          <w:i/>
          <w:iCs/>
        </w:rPr>
        <w:t>locationTimestamp</w:t>
      </w:r>
      <w:proofErr w:type="spellEnd"/>
      <w:r>
        <w:t>;</w:t>
      </w:r>
    </w:p>
    <w:p w14:paraId="0991A30C" w14:textId="77777777" w:rsidR="00F71B8F" w:rsidRDefault="00F71B8F" w:rsidP="00F71B8F">
      <w:pPr>
        <w:pStyle w:val="B2"/>
      </w:pPr>
      <w:r>
        <w:t xml:space="preserve">2&gt; include the </w:t>
      </w:r>
      <w:proofErr w:type="spellStart"/>
      <w:r>
        <w:rPr>
          <w:i/>
          <w:iCs/>
        </w:rPr>
        <w:t>locationCoordinate</w:t>
      </w:r>
      <w:proofErr w:type="spellEnd"/>
      <w:r>
        <w:t>, if available;</w:t>
      </w:r>
    </w:p>
    <w:p w14:paraId="3328B2A4" w14:textId="77777777" w:rsidR="00F71B8F" w:rsidRDefault="00F71B8F" w:rsidP="00F71B8F">
      <w:pPr>
        <w:pStyle w:val="B2"/>
      </w:pPr>
      <w:r>
        <w:t xml:space="preserve">2&gt; include the </w:t>
      </w:r>
      <w:proofErr w:type="spellStart"/>
      <w:r>
        <w:rPr>
          <w:i/>
          <w:iCs/>
        </w:rPr>
        <w:t>velocityEstimate</w:t>
      </w:r>
      <w:proofErr w:type="spellEnd"/>
      <w:r>
        <w:t>, if available;</w:t>
      </w:r>
    </w:p>
    <w:p w14:paraId="3B5A08A8" w14:textId="77777777" w:rsidR="00F71B8F" w:rsidRDefault="00F71B8F" w:rsidP="00F71B8F">
      <w:pPr>
        <w:pStyle w:val="B2"/>
      </w:pPr>
      <w:r>
        <w:t xml:space="preserve">2&gt; include the </w:t>
      </w:r>
      <w:proofErr w:type="spellStart"/>
      <w:r>
        <w:rPr>
          <w:i/>
          <w:iCs/>
        </w:rPr>
        <w:t>locationError</w:t>
      </w:r>
      <w:proofErr w:type="spellEnd"/>
      <w:r>
        <w:t>, if available;</w:t>
      </w:r>
    </w:p>
    <w:p w14:paraId="080AEF06" w14:textId="77777777" w:rsidR="00F71B8F" w:rsidRDefault="00F71B8F" w:rsidP="00F71B8F">
      <w:pPr>
        <w:pStyle w:val="B2"/>
      </w:pPr>
      <w:r>
        <w:lastRenderedPageBreak/>
        <w:t xml:space="preserve">2&gt; include the </w:t>
      </w:r>
      <w:proofErr w:type="spellStart"/>
      <w:r>
        <w:rPr>
          <w:i/>
          <w:iCs/>
        </w:rPr>
        <w:t>locationSource</w:t>
      </w:r>
      <w:proofErr w:type="spellEnd"/>
      <w:r>
        <w:t>, if available;</w:t>
      </w:r>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w:t>
      </w:r>
      <w:proofErr w:type="spellStart"/>
      <w:r>
        <w:rPr>
          <w:i/>
          <w:iCs/>
        </w:rPr>
        <w:t>msec</w:t>
      </w:r>
      <w:proofErr w:type="spellEnd"/>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proofErr w:type="gramEnd"/>
      <w:r w:rsidR="008D5472" w:rsidRPr="00D171DE">
        <w:rPr>
          <w:i/>
          <w:iCs/>
        </w:rPr>
        <w:t>condEventD1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spellStart"/>
      <w:proofErr w:type="gramStart"/>
      <w:r w:rsidR="0025056D">
        <w:t>lets</w:t>
      </w:r>
      <w:proofErr w:type="spellEnd"/>
      <w:proofErr w:type="gramEnd"/>
      <w:r w:rsidR="0025056D">
        <w:t xml:space="preserve"> say directly South from the center. Then, if in that area there are NTN cell and multiple TN cells. </w:t>
      </w:r>
      <w:r w:rsidR="00E51131">
        <w:t>Now, when there is no association of event D1 to any particular target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 xml:space="preserve">Let’s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by definition does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proofErr w:type="gramStart"/>
      <w:r w:rsidR="00000FD3">
        <w:t>it’s</w:t>
      </w:r>
      <w:proofErr w:type="spellEnd"/>
      <w:proofErr w:type="gram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as described in 5.5.3.3;</w:t>
            </w:r>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8BE9F9" w:rsidR="00A20FA6" w:rsidRDefault="00423811" w:rsidP="00AE698D">
            <w:pPr>
              <w:pStyle w:val="TAC"/>
              <w:spacing w:before="20" w:after="20"/>
              <w:ind w:left="57" w:right="57"/>
              <w:jc w:val="left"/>
              <w:rPr>
                <w:lang w:eastAsia="zh-CN"/>
              </w:rPr>
            </w:pPr>
            <w:r>
              <w:rPr>
                <w:rFonts w:hint="eastAsia"/>
                <w:lang w:eastAsia="zh-CN"/>
              </w:rPr>
              <w:t>Z</w:t>
            </w:r>
            <w:r>
              <w:rPr>
                <w:lang w:eastAsia="zh-CN"/>
              </w:rPr>
              <w:t>TE</w:t>
            </w:r>
          </w:p>
        </w:tc>
        <w:tc>
          <w:tcPr>
            <w:tcW w:w="1252" w:type="dxa"/>
            <w:tcBorders>
              <w:top w:val="single" w:sz="4" w:space="0" w:color="auto"/>
              <w:left w:val="single" w:sz="4" w:space="0" w:color="auto"/>
              <w:bottom w:val="single" w:sz="4" w:space="0" w:color="auto"/>
              <w:right w:val="single" w:sz="4" w:space="0" w:color="auto"/>
            </w:tcBorders>
          </w:tcPr>
          <w:p w14:paraId="727885CE" w14:textId="41617AA0" w:rsidR="00A20FA6" w:rsidRPr="0099773F" w:rsidRDefault="00423811" w:rsidP="00AE698D">
            <w:pPr>
              <w:pStyle w:val="TAC"/>
              <w:spacing w:before="20" w:after="20"/>
              <w:ind w:right="57"/>
              <w:jc w:val="left"/>
              <w:rPr>
                <w:lang w:val="en-US" w:eastAsia="zh-CN"/>
              </w:rPr>
            </w:pPr>
            <w:r>
              <w:rPr>
                <w:rFonts w:hint="eastAsia"/>
                <w:lang w:val="en-US" w:eastAsia="zh-CN"/>
              </w:rPr>
              <w:t>No</w:t>
            </w:r>
            <w:r>
              <w:rPr>
                <w:lang w:val="en-US" w:eastAsia="zh-CN"/>
              </w:rPr>
              <w:t xml:space="preserve"> need to</w:t>
            </w:r>
          </w:p>
        </w:tc>
        <w:tc>
          <w:tcPr>
            <w:tcW w:w="8610" w:type="dxa"/>
            <w:tcBorders>
              <w:top w:val="single" w:sz="4" w:space="0" w:color="auto"/>
              <w:left w:val="single" w:sz="4" w:space="0" w:color="auto"/>
              <w:bottom w:val="single" w:sz="4" w:space="0" w:color="auto"/>
              <w:right w:val="single" w:sz="4" w:space="0" w:color="auto"/>
            </w:tcBorders>
          </w:tcPr>
          <w:p w14:paraId="482DF73D" w14:textId="77777777" w:rsidR="00766D0A" w:rsidRDefault="00423811" w:rsidP="00766D0A">
            <w:pPr>
              <w:pStyle w:val="TAC"/>
              <w:spacing w:before="20" w:after="20"/>
              <w:ind w:right="57"/>
              <w:jc w:val="left"/>
              <w:rPr>
                <w:lang w:eastAsia="zh-CN"/>
              </w:rPr>
            </w:pPr>
            <w:r>
              <w:rPr>
                <w:rFonts w:hint="eastAsia"/>
                <w:lang w:eastAsia="zh-CN"/>
              </w:rPr>
              <w:t>R</w:t>
            </w:r>
            <w:r>
              <w:rPr>
                <w:lang w:eastAsia="zh-CN"/>
              </w:rPr>
              <w:t>egarding the working assumption mentioned by HW “</w:t>
            </w:r>
            <w:r w:rsidRPr="00423811">
              <w:rPr>
                <w:lang w:eastAsia="zh-CN"/>
              </w:rPr>
              <w:t>Specify that measurement reports can be configured to be piggybacked with location report when location based event triggers it</w:t>
            </w:r>
            <w:r>
              <w:rPr>
                <w:lang w:eastAsia="zh-CN"/>
              </w:rPr>
              <w:t>”, we understand</w:t>
            </w:r>
            <w:r w:rsidR="00766D0A">
              <w:rPr>
                <w:lang w:eastAsia="zh-CN"/>
              </w:rPr>
              <w:t xml:space="preserve"> for </w:t>
            </w:r>
            <w:r>
              <w:rPr>
                <w:lang w:eastAsia="zh-CN"/>
              </w:rPr>
              <w:t xml:space="preserve">the case when no </w:t>
            </w:r>
            <w:r w:rsidRPr="00423811">
              <w:rPr>
                <w:lang w:eastAsia="zh-CN"/>
              </w:rPr>
              <w:t>RSRP/RSRQ related events config</w:t>
            </w:r>
            <w:r>
              <w:rPr>
                <w:lang w:eastAsia="zh-CN"/>
              </w:rPr>
              <w:t>ured for the UE in this example</w:t>
            </w:r>
            <w:r w:rsidR="00766D0A">
              <w:rPr>
                <w:lang w:eastAsia="zh-CN"/>
              </w:rPr>
              <w:t>:</w:t>
            </w:r>
          </w:p>
          <w:p w14:paraId="6C726E69" w14:textId="77777777" w:rsidR="00766D0A" w:rsidRDefault="00766D0A" w:rsidP="00766D0A">
            <w:pPr>
              <w:pStyle w:val="TAC"/>
              <w:numPr>
                <w:ilvl w:val="0"/>
                <w:numId w:val="40"/>
              </w:numPr>
              <w:spacing w:before="20" w:after="20"/>
              <w:ind w:right="57"/>
              <w:jc w:val="left"/>
              <w:rPr>
                <w:lang w:eastAsia="zh-CN"/>
              </w:rPr>
            </w:pPr>
            <w:r>
              <w:rPr>
                <w:lang w:eastAsia="zh-CN"/>
              </w:rPr>
              <w:t xml:space="preserve">If we allow UE to send its location via measurement report without including the measurement results, UE can do so. </w:t>
            </w:r>
          </w:p>
          <w:p w14:paraId="14B21D3C" w14:textId="082DFB49" w:rsidR="00AF01E2" w:rsidRDefault="00766D0A" w:rsidP="00766D0A">
            <w:pPr>
              <w:pStyle w:val="TAC"/>
              <w:numPr>
                <w:ilvl w:val="0"/>
                <w:numId w:val="40"/>
              </w:numPr>
              <w:spacing w:before="20" w:after="20"/>
              <w:ind w:right="57"/>
              <w:jc w:val="left"/>
              <w:rPr>
                <w:lang w:eastAsia="zh-CN"/>
              </w:rPr>
            </w:pPr>
            <w:r>
              <w:rPr>
                <w:lang w:eastAsia="zh-CN"/>
              </w:rPr>
              <w:t xml:space="preserve">If we do not allow such reporting, then NW should not configure UE to report its location if </w:t>
            </w:r>
            <w:r w:rsidRPr="00766D0A">
              <w:rPr>
                <w:lang w:eastAsia="zh-CN"/>
              </w:rPr>
              <w:t>enevtD1</w:t>
            </w:r>
            <w:r>
              <w:rPr>
                <w:lang w:eastAsia="zh-CN"/>
              </w:rPr>
              <w:t xml:space="preserve"> is configured without any other RSRP/RSRQ based events and there would be no measurement report in this case.</w:t>
            </w:r>
          </w:p>
        </w:tc>
      </w:tr>
      <w:tr w:rsidR="002D4B7F"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r w:rsidRPr="00740BCD">
              <w:rPr>
                <w:i/>
                <w:lang w:val="en-GB"/>
              </w:rPr>
              <w:t>measId</w:t>
            </w:r>
            <w:proofErr w:type="spellEnd"/>
            <w:r w:rsidRPr="00740BCD">
              <w:rPr>
                <w:lang w:val="en-GB"/>
              </w:rPr>
              <w:t>;</w:t>
            </w:r>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w:t>
            </w:r>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0;</w:t>
            </w:r>
          </w:p>
          <w:p w14:paraId="0ADC5948" w14:textId="77777777" w:rsidR="00AA7859" w:rsidRPr="00740BCD" w:rsidRDefault="00AA7859" w:rsidP="00AA7859">
            <w:pPr>
              <w:pStyle w:val="B3"/>
            </w:pPr>
            <w:r w:rsidRPr="00740BCD">
              <w:t>3&gt;</w:t>
            </w:r>
            <w:r w:rsidRPr="00740BCD">
              <w:tab/>
              <w:t>initiate the measurement reporting procedure, as specified in 5.5.5;</w:t>
            </w:r>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lastRenderedPageBreak/>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r w:rsidRPr="00870023">
              <w:rPr>
                <w:i/>
                <w:highlight w:val="green"/>
                <w:lang w:val="en-GB"/>
              </w:rPr>
              <w:t>measId</w:t>
            </w:r>
            <w:proofErr w:type="spellEnd"/>
            <w:r w:rsidRPr="00870023">
              <w:rPr>
                <w:highlight w:val="green"/>
                <w:lang w:val="en-GB"/>
              </w:rPr>
              <w:t>;</w:t>
            </w:r>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r w:rsidRPr="00220E98">
              <w:rPr>
                <w:i/>
                <w:color w:val="BFBFBF" w:themeColor="background1" w:themeShade="BF"/>
                <w:lang w:val="en-GB"/>
              </w:rPr>
              <w:t>measId</w:t>
            </w:r>
            <w:proofErr w:type="spellEnd"/>
            <w:r w:rsidRPr="00220E98">
              <w:rPr>
                <w:color w:val="BFBFBF" w:themeColor="background1" w:themeShade="BF"/>
                <w:lang w:val="en-GB"/>
              </w:rPr>
              <w:t>;</w:t>
            </w:r>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include the applicable L2 U2N Relay UEs for which the new measurement results became available since the last periodical reporting or since the measurement was initiated or reset;</w:t>
            </w:r>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r w:rsidRPr="00F71403">
              <w:rPr>
                <w:i/>
                <w:lang w:val="en-GB"/>
              </w:rPr>
              <w:t>measId</w:t>
            </w:r>
            <w:proofErr w:type="spellEnd"/>
            <w:r w:rsidRPr="00F71403">
              <w:rPr>
                <w:lang w:val="en-GB"/>
              </w:rPr>
              <w:t>;</w:t>
            </w:r>
          </w:p>
          <w:p w14:paraId="37AF9757" w14:textId="77777777" w:rsidR="00AA7859" w:rsidRPr="00740BCD" w:rsidRDefault="00AA7859" w:rsidP="00AA7859">
            <w:pPr>
              <w:pStyle w:val="B5"/>
            </w:pPr>
            <w:r w:rsidRPr="00740BCD">
              <w:lastRenderedPageBreak/>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include the applicable cells for which the new measurement results became available since the last periodical reporting or since the measurement was initiated or reset;</w:t>
            </w:r>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2B303B">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optimized, or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3"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00F8FBBB" w:rsidR="00AB5E85" w:rsidRDefault="00EE314E" w:rsidP="002B303B">
            <w:pPr>
              <w:pStyle w:val="TAC"/>
              <w:spacing w:before="20" w:after="20"/>
              <w:ind w:left="57" w:right="57"/>
              <w:jc w:val="left"/>
              <w:rPr>
                <w:lang w:eastAsia="zh-CN"/>
              </w:rPr>
            </w:pPr>
            <w:r>
              <w:rPr>
                <w:rFonts w:hint="eastAsia"/>
                <w:lang w:eastAsia="zh-CN"/>
              </w:rPr>
              <w:t>Z</w:t>
            </w:r>
            <w:r>
              <w:rPr>
                <w:lang w:eastAsia="zh-CN"/>
              </w:rPr>
              <w:t>TE</w:t>
            </w: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106CE888" w:rsidR="00AB5E85" w:rsidRDefault="00EE314E" w:rsidP="002B303B">
            <w:pPr>
              <w:pStyle w:val="TAC"/>
              <w:spacing w:before="20" w:after="20"/>
              <w:ind w:right="57"/>
              <w:jc w:val="left"/>
              <w:rPr>
                <w:lang w:eastAsia="zh-CN"/>
              </w:rPr>
            </w:pPr>
            <w:r>
              <w:rPr>
                <w:rFonts w:hint="eastAsia"/>
                <w:lang w:eastAsia="zh-CN"/>
              </w:rPr>
              <w:t>O</w:t>
            </w:r>
            <w:r>
              <w:rPr>
                <w:lang w:eastAsia="zh-CN"/>
              </w:rPr>
              <w:t>K to have statement to avoid any further discussion in this release.</w:t>
            </w:r>
          </w:p>
        </w:tc>
      </w:tr>
      <w:tr w:rsidR="00AB5E85"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2B303B">
            <w:pPr>
              <w:pStyle w:val="TAC"/>
              <w:spacing w:before="20" w:after="20"/>
              <w:ind w:left="57" w:right="57"/>
              <w:jc w:val="left"/>
              <w:rPr>
                <w:lang w:eastAsia="zh-CN"/>
              </w:rPr>
            </w:pP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2B303B">
            <w:pPr>
              <w:pStyle w:val="TAC"/>
              <w:spacing w:before="20" w:after="20"/>
              <w:ind w:left="57" w:right="57"/>
              <w:jc w:val="left"/>
              <w:rPr>
                <w:lang w:val="en-US"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6"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6B9BE733" w:rsidR="00C32275"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571C66D8" w14:textId="70DCF74C" w:rsidR="00C32275"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58FBBB" w14:textId="77777777" w:rsidR="00C32275" w:rsidRPr="0099773F" w:rsidRDefault="00C3227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2B303B">
            <w:pPr>
              <w:pStyle w:val="TAC"/>
              <w:spacing w:before="20" w:after="20"/>
              <w:ind w:left="57" w:right="57"/>
              <w:jc w:val="left"/>
              <w:rPr>
                <w:lang w:eastAsia="zh-CN"/>
              </w:rPr>
            </w:pP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29FBA8B9" w:rsidR="009B7D53" w:rsidRPr="00D878A7" w:rsidRDefault="00A412C0"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8539BBC" w14:textId="147158BF" w:rsidR="009B7D53" w:rsidRPr="00D878A7" w:rsidRDefault="00A412C0" w:rsidP="002B303B">
            <w:pPr>
              <w:pStyle w:val="TAC"/>
              <w:spacing w:before="20" w:after="20"/>
              <w:ind w:left="57" w:right="57"/>
              <w:jc w:val="left"/>
              <w:rPr>
                <w:lang w:val="en-US" w:eastAsia="zh-CN"/>
              </w:rPr>
            </w:pPr>
            <w:r>
              <w:rPr>
                <w:rFonts w:hint="eastAsia"/>
                <w:lang w:val="en-US" w:eastAsia="zh-CN"/>
              </w:rPr>
              <w:t>N</w:t>
            </w:r>
            <w:r>
              <w:rPr>
                <w:lang w:val="en-US" w:eastAsia="zh-CN"/>
              </w:rPr>
              <w:t>o</w:t>
            </w: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7C82EC"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3"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4"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5"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6"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1918626E" w:rsidR="009B7D53" w:rsidRPr="00D878A7" w:rsidRDefault="00B23B01" w:rsidP="002B303B">
            <w:pPr>
              <w:pStyle w:val="TAC"/>
              <w:spacing w:before="20" w:after="20"/>
              <w:ind w:left="57" w:right="57"/>
              <w:jc w:val="left"/>
              <w:rPr>
                <w:lang w:val="en-US" w:eastAsia="zh-CN"/>
              </w:rPr>
            </w:pPr>
            <w:r>
              <w:rPr>
                <w:rFonts w:hint="eastAsia"/>
                <w:lang w:val="en-US" w:eastAsia="zh-CN"/>
              </w:rPr>
              <w:t>Z</w:t>
            </w:r>
            <w:r>
              <w:rPr>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49BB1E05" w14:textId="2EBFD0EA" w:rsidR="009B7D53" w:rsidRPr="00D878A7" w:rsidRDefault="00673F6D" w:rsidP="002B303B">
            <w:pPr>
              <w:pStyle w:val="TAC"/>
              <w:spacing w:before="20" w:after="20"/>
              <w:ind w:left="57" w:right="57"/>
              <w:jc w:val="left"/>
              <w:rPr>
                <w:lang w:val="en-US" w:eastAsia="zh-CN"/>
              </w:rPr>
            </w:pPr>
            <w:r>
              <w:rPr>
                <w:lang w:val="en-US" w:eastAsia="zh-CN"/>
              </w:rPr>
              <w:t>No</w:t>
            </w:r>
            <w:bookmarkStart w:id="47" w:name="_GoBack"/>
            <w:bookmarkEnd w:id="47"/>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9B7D53"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B1A405"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3EE2F74" w14:textId="77777777" w:rsidR="009B7D53" w:rsidRDefault="009B7D53" w:rsidP="002B303B">
            <w:pPr>
              <w:pStyle w:val="TAC"/>
              <w:spacing w:before="20" w:after="20"/>
              <w:ind w:right="57"/>
              <w:jc w:val="left"/>
              <w:rPr>
                <w:lang w:eastAsia="zh-CN"/>
              </w:rPr>
            </w:pP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A14A3" w14:textId="77777777" w:rsidR="00DB1F9E" w:rsidRDefault="00DB1F9E">
      <w:r>
        <w:separator/>
      </w:r>
    </w:p>
  </w:endnote>
  <w:endnote w:type="continuationSeparator" w:id="0">
    <w:p w14:paraId="52974034" w14:textId="77777777" w:rsidR="00DB1F9E" w:rsidRDefault="00DB1F9E">
      <w:r>
        <w:continuationSeparator/>
      </w:r>
    </w:p>
  </w:endnote>
  <w:endnote w:type="continuationNotice" w:id="1">
    <w:p w14:paraId="463AFD82" w14:textId="77777777" w:rsidR="00DB1F9E" w:rsidRDefault="00DB1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67F28103" w:rsidR="00EB0407" w:rsidRDefault="00EB040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73F6D">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3F6D">
      <w:rPr>
        <w:rStyle w:val="ae"/>
      </w:rPr>
      <w:t>20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D9B33" w14:textId="77777777" w:rsidR="00DB1F9E" w:rsidRDefault="00DB1F9E">
      <w:r>
        <w:separator/>
      </w:r>
    </w:p>
  </w:footnote>
  <w:footnote w:type="continuationSeparator" w:id="0">
    <w:p w14:paraId="6B6809BE" w14:textId="77777777" w:rsidR="00DB1F9E" w:rsidRDefault="00DB1F9E">
      <w:r>
        <w:continuationSeparator/>
      </w:r>
    </w:p>
  </w:footnote>
  <w:footnote w:type="continuationNotice" w:id="1">
    <w:p w14:paraId="77FE1071" w14:textId="77777777" w:rsidR="00DB1F9E" w:rsidRDefault="00DB1F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EB0407" w:rsidRDefault="00EB04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8C7AEF"/>
    <w:multiLevelType w:val="hybridMultilevel"/>
    <w:tmpl w:val="EE92EA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2AB2C0B"/>
    <w:multiLevelType w:val="hybridMultilevel"/>
    <w:tmpl w:val="293671A6"/>
    <w:lvl w:ilvl="0" w:tplc="7C8A3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2"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3"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6"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CC76AE"/>
    <w:multiLevelType w:val="hybridMultilevel"/>
    <w:tmpl w:val="70C0EE9E"/>
    <w:lvl w:ilvl="0" w:tplc="ED78AB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8"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4"/>
  </w:num>
  <w:num w:numId="2">
    <w:abstractNumId w:val="20"/>
  </w:num>
  <w:num w:numId="3">
    <w:abstractNumId w:val="0"/>
  </w:num>
  <w:num w:numId="4">
    <w:abstractNumId w:val="26"/>
  </w:num>
  <w:num w:numId="5">
    <w:abstractNumId w:val="27"/>
  </w:num>
  <w:num w:numId="6">
    <w:abstractNumId w:val="28"/>
  </w:num>
  <w:num w:numId="7">
    <w:abstractNumId w:val="12"/>
  </w:num>
  <w:num w:numId="8">
    <w:abstractNumId w:val="14"/>
  </w:num>
  <w:num w:numId="9">
    <w:abstractNumId w:val="5"/>
  </w:num>
  <w:num w:numId="10">
    <w:abstractNumId w:val="36"/>
  </w:num>
  <w:num w:numId="11">
    <w:abstractNumId w:val="18"/>
  </w:num>
  <w:num w:numId="12">
    <w:abstractNumId w:val="33"/>
  </w:num>
  <w:num w:numId="13">
    <w:abstractNumId w:val="2"/>
  </w:num>
  <w:num w:numId="14">
    <w:abstractNumId w:val="4"/>
  </w:num>
  <w:num w:numId="15">
    <w:abstractNumId w:val="3"/>
  </w:num>
  <w:num w:numId="16">
    <w:abstractNumId w:val="29"/>
  </w:num>
  <w:num w:numId="17">
    <w:abstractNumId w:val="37"/>
  </w:num>
  <w:num w:numId="18">
    <w:abstractNumId w:val="25"/>
  </w:num>
  <w:num w:numId="19">
    <w:abstractNumId w:val="8"/>
  </w:num>
  <w:num w:numId="20">
    <w:abstractNumId w:val="38"/>
  </w:num>
  <w:num w:numId="21">
    <w:abstractNumId w:val="7"/>
  </w:num>
  <w:num w:numId="22">
    <w:abstractNumId w:val="30"/>
  </w:num>
  <w:num w:numId="23">
    <w:abstractNumId w:val="10"/>
  </w:num>
  <w:num w:numId="24">
    <w:abstractNumId w:val="17"/>
  </w:num>
  <w:num w:numId="25">
    <w:abstractNumId w:val="1"/>
  </w:num>
  <w:num w:numId="26">
    <w:abstractNumId w:val="11"/>
  </w:num>
  <w:num w:numId="27">
    <w:abstractNumId w:val="31"/>
  </w:num>
  <w:num w:numId="28">
    <w:abstractNumId w:val="15"/>
  </w:num>
  <w:num w:numId="29">
    <w:abstractNumId w:val="23"/>
  </w:num>
  <w:num w:numId="30">
    <w:abstractNumId w:val="3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2"/>
  </w:num>
  <w:num w:numId="34">
    <w:abstractNumId w:val="39"/>
  </w:num>
  <w:num w:numId="35">
    <w:abstractNumId w:val="16"/>
  </w:num>
  <w:num w:numId="36">
    <w:abstractNumId w:val="9"/>
  </w:num>
  <w:num w:numId="37">
    <w:abstractNumId w:val="19"/>
  </w:num>
  <w:num w:numId="38">
    <w:abstractNumId w:val="35"/>
  </w:num>
  <w:num w:numId="39">
    <w:abstractNumId w:val="13"/>
  </w:num>
  <w:num w:numId="40">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3811"/>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3F6D"/>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6D0A"/>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2C0"/>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1E2"/>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3B01"/>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1F9E"/>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314E"/>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811"/>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2381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2381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Batang" w:hAnsi="Times New Roman" w:cs="Times New Roman"/>
      <w:b/>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F255B0"/>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9A5BF35-F9FB-4B2D-A238-01124B1A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4645</Words>
  <Characters>26478</Characters>
  <Application>Microsoft Office Word</Application>
  <DocSecurity>0</DocSecurity>
  <Lines>220</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31061</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RAN2#117e</cp:lastModifiedBy>
  <cp:revision>10</cp:revision>
  <cp:lastPrinted>2008-01-30T20:09:00Z</cp:lastPrinted>
  <dcterms:created xsi:type="dcterms:W3CDTF">2022-05-18T11:28:00Z</dcterms:created>
  <dcterms:modified xsi:type="dcterms:W3CDTF">2022-05-18T15:01:00Z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