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D9263" w14:textId="2EA214BA" w:rsidR="008C2C0F" w:rsidRPr="00AC6EE7" w:rsidRDefault="00F37EAA" w:rsidP="00F37EAA">
      <w:pPr>
        <w:pStyle w:val="3GPPHeader"/>
        <w:rPr>
          <w:lang w:val="en-GB"/>
        </w:rPr>
      </w:pPr>
      <w:r w:rsidRPr="00AC6EE7">
        <w:rPr>
          <w:lang w:val="en-GB"/>
        </w:rPr>
        <w:t>3GPP TSG-RAN WG2 Meeting #11</w:t>
      </w:r>
      <w:r w:rsidR="001D60FE" w:rsidRPr="00AC6EE7">
        <w:rPr>
          <w:lang w:val="en-GB"/>
        </w:rPr>
        <w:t>8</w:t>
      </w:r>
      <w:r w:rsidRPr="00AC6EE7">
        <w:rPr>
          <w:lang w:val="en-GB"/>
        </w:rPr>
        <w:t xml:space="preserve"> electronic</w:t>
      </w:r>
      <w:r w:rsidRPr="00AC6EE7">
        <w:rPr>
          <w:lang w:val="en-GB"/>
        </w:rPr>
        <w:tab/>
      </w:r>
      <w:r w:rsidR="003D4E78" w:rsidRPr="00AC6EE7">
        <w:rPr>
          <w:lang w:val="en-GB"/>
        </w:rPr>
        <w:t>R2-220</w:t>
      </w:r>
      <w:r w:rsidR="009E75B8">
        <w:rPr>
          <w:lang w:val="en-GB"/>
        </w:rPr>
        <w:t>6</w:t>
      </w:r>
      <w:r w:rsidR="00C32DF4">
        <w:rPr>
          <w:lang w:val="en-GB"/>
        </w:rPr>
        <w:t>xxx</w:t>
      </w:r>
    </w:p>
    <w:p w14:paraId="7A3A5CFA" w14:textId="29A6E4BA" w:rsidR="001E5FD2" w:rsidRPr="00AC6EE7" w:rsidRDefault="00F37EAA" w:rsidP="00F37EAA">
      <w:pPr>
        <w:pStyle w:val="3GPPHeader"/>
        <w:rPr>
          <w:lang w:val="en-GB"/>
        </w:rPr>
      </w:pPr>
      <w:r w:rsidRPr="00AC6EE7">
        <w:rPr>
          <w:lang w:val="en-GB"/>
        </w:rPr>
        <w:t xml:space="preserve">Online, </w:t>
      </w:r>
      <w:r w:rsidR="001D60FE" w:rsidRPr="00AC6EE7">
        <w:rPr>
          <w:lang w:val="en-GB"/>
        </w:rPr>
        <w:t>May 9</w:t>
      </w:r>
      <w:r w:rsidR="003543B8" w:rsidRPr="00AC6EE7">
        <w:rPr>
          <w:lang w:val="en-GB"/>
        </w:rPr>
        <w:t xml:space="preserve"> – 20</w:t>
      </w:r>
      <w:r w:rsidR="0031607B" w:rsidRPr="00AC6EE7">
        <w:rPr>
          <w:lang w:val="en-GB"/>
        </w:rPr>
        <w:t>, 202</w:t>
      </w:r>
      <w:r w:rsidR="003C12EF" w:rsidRPr="00AC6EE7">
        <w:rPr>
          <w:lang w:val="en-GB"/>
        </w:rPr>
        <w:t>2</w:t>
      </w:r>
    </w:p>
    <w:p w14:paraId="40CF7388" w14:textId="0D812DF7" w:rsidR="00E90E49" w:rsidRPr="00AC6EE7" w:rsidRDefault="00E90E49" w:rsidP="00311702">
      <w:pPr>
        <w:pStyle w:val="3GPPHeader"/>
        <w:rPr>
          <w:lang w:val="en-GB"/>
        </w:rPr>
      </w:pPr>
      <w:r w:rsidRPr="00AC6EE7">
        <w:rPr>
          <w:lang w:val="en-GB"/>
        </w:rPr>
        <w:t>Agenda Item:</w:t>
      </w:r>
      <w:r w:rsidRPr="00AC6EE7">
        <w:rPr>
          <w:lang w:val="en-GB"/>
        </w:rPr>
        <w:tab/>
      </w:r>
      <w:r w:rsidR="001D60FE" w:rsidRPr="00AC6EE7">
        <w:rPr>
          <w:lang w:val="en-GB"/>
        </w:rPr>
        <w:t>6</w:t>
      </w:r>
      <w:r w:rsidR="00311702" w:rsidRPr="00AC6EE7">
        <w:rPr>
          <w:lang w:val="en-GB"/>
        </w:rPr>
        <w:t>.</w:t>
      </w:r>
      <w:r w:rsidR="0015455E" w:rsidRPr="00AC6EE7">
        <w:rPr>
          <w:lang w:val="en-GB"/>
        </w:rPr>
        <w:t>10</w:t>
      </w:r>
      <w:r w:rsidR="00311702" w:rsidRPr="00AC6EE7">
        <w:rPr>
          <w:lang w:val="en-GB"/>
        </w:rPr>
        <w:t>.</w:t>
      </w:r>
      <w:r w:rsidR="00F076D1" w:rsidRPr="00AC6EE7">
        <w:rPr>
          <w:lang w:val="en-GB"/>
        </w:rPr>
        <w:t>3.</w:t>
      </w:r>
      <w:r w:rsidR="003221D5" w:rsidRPr="00AC6EE7">
        <w:rPr>
          <w:lang w:val="en-GB"/>
        </w:rPr>
        <w:t>2</w:t>
      </w:r>
      <w:r w:rsidR="0001518A" w:rsidRPr="00AC6EE7">
        <w:rPr>
          <w:lang w:val="en-GB"/>
        </w:rPr>
        <w:t>.1</w:t>
      </w:r>
    </w:p>
    <w:p w14:paraId="719003AB" w14:textId="1E80E0A2" w:rsidR="00E90E49" w:rsidRPr="00AC6EE7" w:rsidRDefault="003D3C45" w:rsidP="00F64C2B">
      <w:pPr>
        <w:pStyle w:val="3GPPHeader"/>
        <w:rPr>
          <w:lang w:val="en-GB"/>
        </w:rPr>
      </w:pPr>
      <w:r w:rsidRPr="00AC6EE7">
        <w:rPr>
          <w:lang w:val="en-GB"/>
        </w:rPr>
        <w:t>Source:</w:t>
      </w:r>
      <w:r w:rsidR="00E90E49" w:rsidRPr="00AC6EE7">
        <w:rPr>
          <w:lang w:val="en-GB"/>
        </w:rPr>
        <w:tab/>
      </w:r>
      <w:r w:rsidR="00F64C2B" w:rsidRPr="00AC6EE7">
        <w:rPr>
          <w:lang w:val="en-GB"/>
        </w:rPr>
        <w:t>Ericsson</w:t>
      </w:r>
    </w:p>
    <w:p w14:paraId="5DE4194A" w14:textId="77777777" w:rsidR="00583712" w:rsidRPr="00AC6EE7" w:rsidRDefault="003D3C45" w:rsidP="00583712">
      <w:pPr>
        <w:pStyle w:val="afd"/>
        <w:rPr>
          <w:rStyle w:val="af9"/>
          <w:lang w:val="en-GB"/>
        </w:rPr>
      </w:pPr>
      <w:r w:rsidRPr="00AC6EE7">
        <w:rPr>
          <w:rStyle w:val="af9"/>
          <w:lang w:val="en-GB"/>
        </w:rPr>
        <w:t>Title:</w:t>
      </w:r>
      <w:r w:rsidR="00E90E49" w:rsidRPr="00AC6EE7">
        <w:rPr>
          <w:rStyle w:val="af9"/>
          <w:lang w:val="en-GB"/>
        </w:rPr>
        <w:tab/>
      </w:r>
      <w:r w:rsidR="00583712" w:rsidRPr="00AC6EE7">
        <w:rPr>
          <w:rStyle w:val="af9"/>
          <w:rFonts w:hint="eastAsia"/>
          <w:lang w:val="en-GB"/>
        </w:rPr>
        <w:t>[AT118-e][101][NTN] RRC CR (Ericsson)</w:t>
      </w:r>
    </w:p>
    <w:p w14:paraId="3CE99A1A" w14:textId="12AB0A25" w:rsidR="00E90E49" w:rsidRPr="00AC6EE7" w:rsidRDefault="00E90E49" w:rsidP="00311702">
      <w:pPr>
        <w:pStyle w:val="3GPPHeader"/>
        <w:rPr>
          <w:lang w:val="en-GB"/>
        </w:rP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SimSun" w:cs="Times New Roman"/>
          <w:szCs w:val="20"/>
          <w:lang w:eastAsia="en-US"/>
        </w:rPr>
        <w:t>Introduction</w:t>
      </w:r>
    </w:p>
    <w:p w14:paraId="0B8F9175" w14:textId="77777777" w:rsidR="00905162" w:rsidRDefault="00905162" w:rsidP="00905162">
      <w:pPr>
        <w:pStyle w:val="Doc-text2"/>
      </w:pPr>
      <w:bookmarkStart w:id="0" w:name="_Hlk84414552"/>
      <w:bookmarkStart w:id="1" w:name="_Ref178064866"/>
      <w:bookmarkStart w:id="2" w:name="_Hlk51759500"/>
    </w:p>
    <w:p w14:paraId="1DCBE84F" w14:textId="77777777" w:rsidR="00905162" w:rsidRPr="00A40B6D" w:rsidRDefault="00905162" w:rsidP="00905162">
      <w:pPr>
        <w:pStyle w:val="EmailDiscussion"/>
      </w:pPr>
      <w:r w:rsidRPr="00146D15">
        <w:t>[AT</w:t>
      </w:r>
      <w:r>
        <w:t>118-e][101</w:t>
      </w:r>
      <w:r w:rsidRPr="00146D15">
        <w:t>][</w:t>
      </w:r>
      <w:r>
        <w:t>NTN</w:t>
      </w:r>
      <w:r w:rsidRPr="00146D15">
        <w:t xml:space="preserve">] </w:t>
      </w:r>
      <w:r>
        <w:t>RRC CR (Ericsson</w:t>
      </w:r>
      <w:r w:rsidRPr="00146D15">
        <w:t>)</w:t>
      </w:r>
    </w:p>
    <w:p w14:paraId="329BD805"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Initial scope: continue the discussion on the NR NTN WI-specific RILs, also considering the submitted contributions</w:t>
      </w:r>
    </w:p>
    <w:p w14:paraId="1FBB0FEF"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Initial intended outcome: Summary of the offline discussion with e.g.:</w:t>
      </w:r>
    </w:p>
    <w:p w14:paraId="665F0EAD"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resolved RILs</w:t>
      </w:r>
    </w:p>
    <w:p w14:paraId="67C2EE4B"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RILs for online discussion</w:t>
      </w:r>
    </w:p>
    <w:p w14:paraId="3C3C9F38"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RILs for further offline discussion</w:t>
      </w:r>
    </w:p>
    <w:p w14:paraId="7CB4F75D"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Deadline (for companies' feedback): Tuesday 2022-05-10 0800 UTC</w:t>
      </w:r>
    </w:p>
    <w:p w14:paraId="4582AAB0"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Deadline (for rapporteur's summary in </w:t>
      </w:r>
      <w:hyperlink r:id="rId11" w:tooltip="C:Data3GPPRAN2InboxR2-2206191.zip" w:history="1">
        <w:r w:rsidRPr="00F05F1F">
          <w:rPr>
            <w:rStyle w:val="af"/>
            <w:color w:val="808080" w:themeColor="background1" w:themeShade="80"/>
          </w:rPr>
          <w:t>R2-2206191</w:t>
        </w:r>
      </w:hyperlink>
      <w:r w:rsidRPr="00F05F1F">
        <w:rPr>
          <w:color w:val="808080" w:themeColor="background1" w:themeShade="80"/>
        </w:rPr>
        <w:t>): Tuesday 2022-05-10 1000 UTC</w:t>
      </w:r>
    </w:p>
    <w:p w14:paraId="40DAFE2D" w14:textId="77777777" w:rsidR="00905162" w:rsidRDefault="00905162" w:rsidP="00905162">
      <w:pPr>
        <w:pStyle w:val="EmailDiscussion2"/>
        <w:ind w:left="1619" w:firstLine="0"/>
        <w:rPr>
          <w:color w:val="000000" w:themeColor="text1"/>
        </w:rPr>
      </w:pPr>
      <w:r>
        <w:rPr>
          <w:color w:val="000000" w:themeColor="text1"/>
        </w:rPr>
        <w:t>Scope: continue the discussion on the NR NTN WI-specific RILs, also considering the submitted contributions</w:t>
      </w:r>
    </w:p>
    <w:p w14:paraId="2C55CED4" w14:textId="77777777" w:rsidR="00905162" w:rsidRPr="00BE132B" w:rsidRDefault="00905162" w:rsidP="00905162">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72EC639E" w14:textId="77777777" w:rsidR="00905162" w:rsidRDefault="00905162" w:rsidP="00905162">
      <w:pPr>
        <w:pStyle w:val="EmailDiscussion2"/>
        <w:numPr>
          <w:ilvl w:val="0"/>
          <w:numId w:val="25"/>
        </w:numPr>
        <w:rPr>
          <w:color w:val="000000" w:themeColor="text1"/>
        </w:rPr>
      </w:pPr>
      <w:r w:rsidRPr="00BE132B">
        <w:rPr>
          <w:color w:val="000000" w:themeColor="text1"/>
        </w:rPr>
        <w:t>List of proposals for agreement (if any)</w:t>
      </w:r>
    </w:p>
    <w:p w14:paraId="71B6A4F9" w14:textId="77777777" w:rsidR="00905162" w:rsidRDefault="00905162" w:rsidP="00905162">
      <w:pPr>
        <w:pStyle w:val="EmailDiscussion2"/>
        <w:numPr>
          <w:ilvl w:val="0"/>
          <w:numId w:val="25"/>
        </w:numPr>
        <w:rPr>
          <w:color w:val="000000" w:themeColor="text1"/>
        </w:rPr>
      </w:pPr>
      <w:r w:rsidRPr="00BE132B">
        <w:rPr>
          <w:color w:val="000000" w:themeColor="text1"/>
        </w:rPr>
        <w:t>List of proposals that require online discussions</w:t>
      </w:r>
    </w:p>
    <w:p w14:paraId="06E3D8F9" w14:textId="77777777" w:rsidR="00905162" w:rsidRPr="00246241" w:rsidRDefault="00905162" w:rsidP="00905162">
      <w:pPr>
        <w:pStyle w:val="EmailDiscussion2"/>
        <w:numPr>
          <w:ilvl w:val="0"/>
          <w:numId w:val="25"/>
        </w:numPr>
        <w:rPr>
          <w:color w:val="000000" w:themeColor="text1"/>
        </w:rPr>
      </w:pPr>
      <w:r w:rsidRPr="00BE132B">
        <w:rPr>
          <w:color w:val="000000" w:themeColor="text1"/>
        </w:rPr>
        <w:t>List of proposals that should not be pursued (if any)</w:t>
      </w:r>
    </w:p>
    <w:p w14:paraId="6E078D50" w14:textId="77777777" w:rsidR="00905162" w:rsidRDefault="00905162" w:rsidP="00905162">
      <w:pPr>
        <w:pStyle w:val="EmailDiscussion2"/>
      </w:pPr>
      <w:r>
        <w:tab/>
        <w:t>Deadline (for companies' feedback):  Monday 2022-05-16 16:00 UTC</w:t>
      </w:r>
    </w:p>
    <w:p w14:paraId="32C5337E" w14:textId="77777777" w:rsidR="00905162" w:rsidRDefault="00905162" w:rsidP="00905162">
      <w:pPr>
        <w:pStyle w:val="EmailDiscussion2"/>
      </w:pPr>
      <w:r>
        <w:tab/>
        <w:t>Deadline (for rapporteur's summary in R2-2206209):  Monday 2022-05-16 18:00 UTC</w:t>
      </w:r>
    </w:p>
    <w:p w14:paraId="5255454F" w14:textId="77777777" w:rsidR="00905162" w:rsidRPr="00CF762E" w:rsidRDefault="00905162" w:rsidP="00905162">
      <w:pPr>
        <w:pStyle w:val="EmailDiscussion2"/>
        <w:ind w:left="1619" w:firstLine="0"/>
        <w:rPr>
          <w:u w:val="single"/>
        </w:rPr>
      </w:pPr>
      <w:r w:rsidRPr="00CF762E">
        <w:rPr>
          <w:u w:val="single"/>
        </w:rPr>
        <w:t>Proposals marked "for agreement" in R2-220620</w:t>
      </w:r>
      <w:r>
        <w:rPr>
          <w:u w:val="single"/>
        </w:rPr>
        <w:t xml:space="preserve">9 </w:t>
      </w:r>
      <w:r w:rsidRPr="00CF762E">
        <w:rPr>
          <w:u w:val="single"/>
        </w:rPr>
        <w:t xml:space="preserve">not challenged until </w:t>
      </w:r>
      <w:r>
        <w:rPr>
          <w:u w:val="single"/>
        </w:rPr>
        <w:t xml:space="preserve">Tuesday 2022-05-17 08:00 UTC </w:t>
      </w:r>
      <w:r w:rsidRPr="00CF762E">
        <w:rPr>
          <w:u w:val="single"/>
        </w:rPr>
        <w:t xml:space="preserve">will be declared as agreed via email by the session chair (for the rest the discussion </w:t>
      </w:r>
      <w:r>
        <w:rPr>
          <w:u w:val="single"/>
        </w:rPr>
        <w:t>might continue online</w:t>
      </w:r>
      <w:r w:rsidRPr="00CF762E">
        <w:rPr>
          <w:u w:val="single"/>
        </w:rPr>
        <w:t>).</w:t>
      </w:r>
    </w:p>
    <w:p w14:paraId="5F4F58D7" w14:textId="35E9BF1C" w:rsidR="00905162" w:rsidRDefault="00905162" w:rsidP="006A5442">
      <w:pPr>
        <w:pStyle w:val="Doc-text2"/>
        <w:ind w:left="0" w:firstLine="0"/>
      </w:pPr>
    </w:p>
    <w:p w14:paraId="635573A8" w14:textId="3CD446D5" w:rsidR="006A5442" w:rsidRDefault="00075B39" w:rsidP="006A5442">
      <w:pPr>
        <w:pStyle w:val="Doc-text2"/>
        <w:ind w:left="0" w:firstLine="0"/>
        <w:rPr>
          <w:lang w:val="fi-FI"/>
        </w:rPr>
      </w:pPr>
      <w:r w:rsidRPr="00075B39">
        <w:rPr>
          <w:highlight w:val="yellow"/>
          <w:lang w:val="fi-FI"/>
        </w:rPr>
        <w:t>This is third round to Thursday CB</w:t>
      </w:r>
      <w:r w:rsidR="00861975">
        <w:rPr>
          <w:lang w:val="fi-FI"/>
        </w:rPr>
        <w:t>:</w:t>
      </w:r>
    </w:p>
    <w:p w14:paraId="6314C9AD" w14:textId="77777777" w:rsidR="00406BD4" w:rsidRDefault="00406BD4" w:rsidP="00406BD4">
      <w:pPr>
        <w:pStyle w:val="afd"/>
        <w:rPr>
          <w:rFonts w:ascii="Arial" w:hAnsi="Arial" w:cs="Arial"/>
          <w:sz w:val="18"/>
          <w:szCs w:val="18"/>
          <w:lang w:eastAsia="fi-FI"/>
        </w:rPr>
      </w:pPr>
    </w:p>
    <w:p w14:paraId="2F89D295" w14:textId="77777777" w:rsidR="00406BD4" w:rsidRDefault="00406BD4" w:rsidP="00406BD4">
      <w:pPr>
        <w:pStyle w:val="afd"/>
      </w:pPr>
      <w:r>
        <w:rPr>
          <w:rStyle w:val="af9"/>
          <w:rFonts w:ascii="Wingdings" w:hAnsi="Wingdings"/>
        </w:rPr>
        <w:t></w:t>
      </w:r>
      <w:r>
        <w:rPr>
          <w:rStyle w:val="af9"/>
          <w:rFonts w:ascii="Wingdings" w:hAnsi="Wingdings"/>
        </w:rPr>
        <w:t></w:t>
      </w:r>
      <w:r>
        <w:rPr>
          <w:rStyle w:val="af9"/>
        </w:rPr>
        <w:t>[AT118-e][101][NTN] RRC CR (Ericsson)</w:t>
      </w:r>
    </w:p>
    <w:p w14:paraId="556064B6" w14:textId="77777777" w:rsidR="00406BD4" w:rsidRDefault="00406BD4" w:rsidP="00406BD4">
      <w:pPr>
        <w:pStyle w:val="afd"/>
        <w:ind w:left="1620"/>
      </w:pPr>
      <w:r>
        <w:t xml:space="preserve">Updated scope: continue the discussion on </w:t>
      </w:r>
      <w:r>
        <w:rPr>
          <w:shd w:val="clear" w:color="auto" w:fill="FFFF00"/>
        </w:rPr>
        <w:t>p7</w:t>
      </w:r>
      <w:r>
        <w:t xml:space="preserve">~p9 from </w:t>
      </w:r>
      <w:hyperlink r:id="rId12" w:tooltip="C:Data3GPPRAN2InboxR2-2206209.zip" w:history="1">
        <w:r>
          <w:rPr>
            <w:rStyle w:val="af"/>
          </w:rPr>
          <w:t>R2-2206209</w:t>
        </w:r>
      </w:hyperlink>
    </w:p>
    <w:p w14:paraId="6E047800" w14:textId="77777777" w:rsidR="00406BD4" w:rsidRDefault="00406BD4" w:rsidP="00406BD4">
      <w:pPr>
        <w:pStyle w:val="afd"/>
        <w:ind w:left="1620"/>
      </w:pPr>
      <w:r>
        <w:lastRenderedPageBreak/>
        <w:t>Updated intended outcome: Summary of the offline discussion with e.g.:</w:t>
      </w:r>
    </w:p>
    <w:p w14:paraId="3C7C88B1" w14:textId="77777777" w:rsidR="00406BD4" w:rsidRDefault="00406BD4" w:rsidP="00406BD4">
      <w:pPr>
        <w:pStyle w:val="afd"/>
        <w:ind w:left="2340"/>
      </w:pPr>
      <w:r>
        <w:rPr>
          <w:rFonts w:ascii="Symbol" w:hAnsi="Symbol"/>
        </w:rPr>
        <w:t></w:t>
      </w:r>
      <w:r>
        <w:rPr>
          <w:rFonts w:ascii="Times New Roman" w:hAnsi="Times New Roman" w:cs="Times New Roman"/>
          <w:sz w:val="14"/>
          <w:szCs w:val="14"/>
        </w:rPr>
        <w:t xml:space="preserve">         </w:t>
      </w:r>
      <w:r>
        <w:t>List of proposals for agreement (if any)</w:t>
      </w:r>
    </w:p>
    <w:p w14:paraId="1094CF56" w14:textId="77777777" w:rsidR="00406BD4" w:rsidRDefault="00406BD4" w:rsidP="00406BD4">
      <w:pPr>
        <w:pStyle w:val="afd"/>
        <w:ind w:left="2340"/>
      </w:pPr>
      <w:r>
        <w:rPr>
          <w:rFonts w:ascii="Symbol" w:hAnsi="Symbol"/>
        </w:rPr>
        <w:t></w:t>
      </w:r>
      <w:r>
        <w:rPr>
          <w:rFonts w:ascii="Times New Roman" w:hAnsi="Times New Roman" w:cs="Times New Roman"/>
          <w:sz w:val="14"/>
          <w:szCs w:val="14"/>
        </w:rPr>
        <w:t xml:space="preserve">         </w:t>
      </w:r>
      <w:r>
        <w:t>List of proposals that require online discussions</w:t>
      </w:r>
    </w:p>
    <w:p w14:paraId="37E2D256" w14:textId="77777777" w:rsidR="00406BD4" w:rsidRDefault="00406BD4" w:rsidP="00406BD4">
      <w:pPr>
        <w:pStyle w:val="afd"/>
        <w:ind w:left="1620"/>
      </w:pPr>
      <w:r>
        <w:t>Deadline (for companies' feedback):  Wednesday 2022-05-18 18:00 UTC</w:t>
      </w:r>
    </w:p>
    <w:p w14:paraId="13ABFAA5" w14:textId="77777777" w:rsidR="00406BD4" w:rsidRDefault="00406BD4" w:rsidP="00406BD4">
      <w:pPr>
        <w:pStyle w:val="afd"/>
        <w:ind w:left="1620"/>
      </w:pPr>
      <w:r>
        <w:t>Deadline (for rapporteur's summary in R2-2206508):  Wednesday 2022-05-18 20:00 UTC</w:t>
      </w:r>
    </w:p>
    <w:p w14:paraId="47BB57C5" w14:textId="77777777" w:rsidR="00406BD4" w:rsidRDefault="00406BD4" w:rsidP="00406BD4">
      <w:pPr>
        <w:pStyle w:val="afd"/>
        <w:ind w:left="1620"/>
      </w:pPr>
      <w:r>
        <w:t xml:space="preserve">Status: </w:t>
      </w:r>
      <w:r>
        <w:rPr>
          <w:color w:val="FF0000"/>
        </w:rPr>
        <w:t>ongoing</w:t>
      </w:r>
    </w:p>
    <w:p w14:paraId="5704185C" w14:textId="77777777" w:rsidR="00881A15" w:rsidRPr="006A5442" w:rsidRDefault="00881A15" w:rsidP="006A5442">
      <w:pPr>
        <w:pStyle w:val="Doc-text2"/>
        <w:ind w:left="0" w:firstLine="0"/>
        <w:rPr>
          <w:lang w:val="fi-FI"/>
        </w:rPr>
      </w:pPr>
    </w:p>
    <w:p w14:paraId="51EB9712" w14:textId="77777777" w:rsidR="00C2476A" w:rsidRDefault="00C2476A"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sidRPr="00C06DC8">
        <w:rPr>
          <w:rFonts w:eastAsia="SimSun" w:cs="Times New Roman"/>
          <w:szCs w:val="20"/>
          <w:lang w:eastAsia="en-US"/>
        </w:rPr>
        <w:t>Information</w:t>
      </w:r>
    </w:p>
    <w:p w14:paraId="6A1428B0" w14:textId="77777777" w:rsidR="001F4D3A" w:rsidRPr="00AC6EE7" w:rsidRDefault="00C2476A" w:rsidP="001F4D3A">
      <w:pPr>
        <w:rPr>
          <w:lang w:val="en-GB"/>
        </w:rPr>
      </w:pPr>
      <w:r w:rsidRPr="00AC6EE7">
        <w:rPr>
          <w:lang w:val="en-GB"/>
        </w:rPr>
        <w:br/>
      </w:r>
      <w:r w:rsidR="001F4D3A" w:rsidRPr="00AC6EE7">
        <w:rPr>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FC334E">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FC334E">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FC334E">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FC334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FC334E">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FC334E">
            <w:pPr>
              <w:pStyle w:val="TAC"/>
              <w:spacing w:before="20" w:after="20"/>
              <w:ind w:left="57" w:right="57"/>
              <w:jc w:val="left"/>
              <w:rPr>
                <w:lang w:eastAsia="zh-CN"/>
              </w:rPr>
            </w:pPr>
            <w:r>
              <w:rPr>
                <w:lang w:eastAsia="zh-CN"/>
              </w:rPr>
              <w:t>Helka-liina.maattanen@ericsson.com</w:t>
            </w:r>
          </w:p>
        </w:tc>
      </w:tr>
      <w:tr w:rsidR="001F4D3A" w14:paraId="0DB0829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8CAF1C" w14:textId="51EEAD14" w:rsidR="001F4D3A" w:rsidRDefault="00D159AE" w:rsidP="00FC334E">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1267E92" w14:textId="761CD8DA" w:rsidR="001F4D3A" w:rsidRDefault="00D159AE" w:rsidP="00FC334E">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5CD25FC2" w14:textId="40529DD9" w:rsidR="001F4D3A" w:rsidRDefault="00D159AE" w:rsidP="00FC334E">
            <w:pPr>
              <w:pStyle w:val="TAC"/>
              <w:spacing w:before="20" w:after="20"/>
              <w:ind w:left="57" w:right="57"/>
              <w:jc w:val="left"/>
              <w:rPr>
                <w:lang w:eastAsia="zh-CN"/>
              </w:rPr>
            </w:pPr>
            <w:r>
              <w:rPr>
                <w:lang w:eastAsia="zh-CN"/>
              </w:rPr>
              <w:t>zhenglili4@huawei.com</w:t>
            </w:r>
          </w:p>
        </w:tc>
      </w:tr>
      <w:tr w:rsidR="001F4D3A" w14:paraId="1C40FCA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79AEFCBD" w:rsidR="001F4D3A" w:rsidRPr="007A54D3" w:rsidRDefault="007A54D3" w:rsidP="00FC334E">
            <w:pPr>
              <w:pStyle w:val="TAC"/>
              <w:spacing w:before="20" w:after="20"/>
              <w:ind w:left="57" w:right="57"/>
              <w:jc w:val="left"/>
              <w:rPr>
                <w:lang w:val="en-US" w:eastAsia="zh-CN"/>
              </w:rPr>
            </w:pPr>
            <w:r>
              <w:rPr>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EAA0E60" w14:textId="727BCFF2" w:rsidR="001F4D3A" w:rsidRPr="007A54D3" w:rsidRDefault="007A54D3" w:rsidP="00FC334E">
            <w:pPr>
              <w:pStyle w:val="TAC"/>
              <w:spacing w:before="20" w:after="20"/>
              <w:ind w:left="57" w:right="57"/>
              <w:jc w:val="left"/>
              <w:rPr>
                <w:lang w:val="en-US" w:eastAsia="zh-CN"/>
              </w:rPr>
            </w:pPr>
            <w:r>
              <w:rPr>
                <w:lang w:val="en-US" w:eastAsia="zh-CN"/>
              </w:rPr>
              <w:t>Shiyang Leng</w:t>
            </w:r>
          </w:p>
        </w:tc>
        <w:tc>
          <w:tcPr>
            <w:tcW w:w="4391" w:type="dxa"/>
            <w:tcBorders>
              <w:top w:val="single" w:sz="4" w:space="0" w:color="auto"/>
              <w:left w:val="single" w:sz="4" w:space="0" w:color="auto"/>
              <w:bottom w:val="single" w:sz="4" w:space="0" w:color="auto"/>
              <w:right w:val="single" w:sz="4" w:space="0" w:color="auto"/>
            </w:tcBorders>
          </w:tcPr>
          <w:p w14:paraId="4CF6344B" w14:textId="3CAF3F60" w:rsidR="001F4D3A" w:rsidRPr="007A54D3" w:rsidRDefault="007A54D3" w:rsidP="00FC334E">
            <w:pPr>
              <w:pStyle w:val="TAC"/>
              <w:spacing w:before="20" w:after="20"/>
              <w:ind w:left="57" w:right="57"/>
              <w:jc w:val="left"/>
              <w:rPr>
                <w:lang w:val="en-US" w:eastAsia="zh-CN"/>
              </w:rPr>
            </w:pPr>
            <w:r>
              <w:rPr>
                <w:lang w:val="en-US" w:eastAsia="zh-CN"/>
              </w:rPr>
              <w:t>shiyang.leng@samsung.com</w:t>
            </w:r>
          </w:p>
        </w:tc>
      </w:tr>
      <w:tr w:rsidR="000F1A35" w14:paraId="5F58D068"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250816F3" w:rsidR="000F1A35" w:rsidRDefault="000F1A35" w:rsidP="000F1A35">
            <w:pPr>
              <w:pStyle w:val="TAC"/>
              <w:spacing w:before="20" w:after="20"/>
              <w:ind w:left="57" w:right="57"/>
              <w:jc w:val="left"/>
              <w:rPr>
                <w:rFonts w:eastAsia="맑은 고딕"/>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4D699EDA" w14:textId="3AB5291E" w:rsidR="000F1A35" w:rsidRDefault="000F1A35" w:rsidP="000F1A35">
            <w:pPr>
              <w:pStyle w:val="TAC"/>
              <w:spacing w:before="20" w:after="20"/>
              <w:ind w:left="57" w:right="57"/>
              <w:jc w:val="left"/>
              <w:rPr>
                <w:rFonts w:eastAsia="맑은 고딕"/>
              </w:rPr>
            </w:pPr>
            <w:r>
              <w:rPr>
                <w:lang w:val="en-US" w:eastAsia="zh-CN"/>
              </w:rPr>
              <w:t>Pavan Nuggehalli</w:t>
            </w:r>
          </w:p>
        </w:tc>
        <w:tc>
          <w:tcPr>
            <w:tcW w:w="4391" w:type="dxa"/>
            <w:tcBorders>
              <w:top w:val="single" w:sz="4" w:space="0" w:color="auto"/>
              <w:left w:val="single" w:sz="4" w:space="0" w:color="auto"/>
              <w:bottom w:val="single" w:sz="4" w:space="0" w:color="auto"/>
              <w:right w:val="single" w:sz="4" w:space="0" w:color="auto"/>
            </w:tcBorders>
          </w:tcPr>
          <w:p w14:paraId="67FFE749" w14:textId="52F734E5" w:rsidR="000F1A35" w:rsidRDefault="000F1A35" w:rsidP="000F1A35">
            <w:pPr>
              <w:pStyle w:val="TAC"/>
              <w:spacing w:before="20" w:after="20"/>
              <w:ind w:left="57" w:right="57"/>
              <w:jc w:val="left"/>
              <w:rPr>
                <w:rFonts w:eastAsia="맑은 고딕"/>
              </w:rPr>
            </w:pPr>
            <w:r>
              <w:rPr>
                <w:lang w:val="en-US" w:eastAsia="zh-CN"/>
              </w:rPr>
              <w:t>pnuggehalli@apple.com</w:t>
            </w:r>
          </w:p>
        </w:tc>
      </w:tr>
      <w:tr w:rsidR="001F4D3A" w14:paraId="7B0DD6C1"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6BD70F00" w:rsidR="001F4D3A" w:rsidRDefault="00E97F92" w:rsidP="00FC334E">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D4F30A3" w14:textId="6B3CDC11" w:rsidR="001F4D3A" w:rsidRDefault="00E97F92" w:rsidP="00FC334E">
            <w:pPr>
              <w:pStyle w:val="TAC"/>
              <w:spacing w:before="20" w:after="20"/>
              <w:ind w:left="57" w:right="57"/>
              <w:jc w:val="left"/>
              <w:rPr>
                <w:lang w:eastAsia="zh-CN"/>
              </w:rPr>
            </w:pPr>
            <w:r>
              <w:rPr>
                <w:rFonts w:hint="eastAsia"/>
                <w:lang w:eastAsia="zh-CN"/>
              </w:rPr>
              <w:t>H</w:t>
            </w:r>
            <w:r>
              <w:rPr>
                <w:lang w:eastAsia="zh-CN"/>
              </w:rPr>
              <w:t>aitao Li</w:t>
            </w:r>
          </w:p>
        </w:tc>
        <w:tc>
          <w:tcPr>
            <w:tcW w:w="4391" w:type="dxa"/>
            <w:tcBorders>
              <w:top w:val="single" w:sz="4" w:space="0" w:color="auto"/>
              <w:left w:val="single" w:sz="4" w:space="0" w:color="auto"/>
              <w:bottom w:val="single" w:sz="4" w:space="0" w:color="auto"/>
              <w:right w:val="single" w:sz="4" w:space="0" w:color="auto"/>
            </w:tcBorders>
          </w:tcPr>
          <w:p w14:paraId="7209BFBE" w14:textId="65039BEA" w:rsidR="001F4D3A" w:rsidRDefault="00E97F92" w:rsidP="00FC334E">
            <w:pPr>
              <w:pStyle w:val="TAC"/>
              <w:spacing w:before="20" w:after="20"/>
              <w:ind w:left="57" w:right="57"/>
              <w:jc w:val="left"/>
              <w:rPr>
                <w:lang w:eastAsia="zh-CN"/>
              </w:rPr>
            </w:pPr>
            <w:r>
              <w:rPr>
                <w:rFonts w:hint="eastAsia"/>
                <w:lang w:eastAsia="zh-CN"/>
              </w:rPr>
              <w:t>l</w:t>
            </w:r>
            <w:r>
              <w:rPr>
                <w:lang w:eastAsia="zh-CN"/>
              </w:rPr>
              <w:t>ihaitao@oppo.com</w:t>
            </w:r>
          </w:p>
        </w:tc>
      </w:tr>
      <w:tr w:rsidR="001F4D3A" w14:paraId="4F82106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0187C898" w:rsidR="001F4D3A" w:rsidRPr="0091332E" w:rsidRDefault="0091332E" w:rsidP="00FC334E">
            <w:pPr>
              <w:pStyle w:val="TAC"/>
              <w:spacing w:before="20" w:after="20"/>
              <w:ind w:left="57" w:right="57"/>
              <w:jc w:val="left"/>
              <w:rPr>
                <w:rFonts w:eastAsia="PMingLiU"/>
                <w:lang w:eastAsia="zh-TW"/>
              </w:rPr>
            </w:pPr>
            <w:r>
              <w:rPr>
                <w:rFonts w:eastAsia="PMingLiU" w:hint="eastAsia"/>
                <w:lang w:eastAsia="zh-TW"/>
              </w:rPr>
              <w:t>A</w:t>
            </w:r>
            <w:r>
              <w:rPr>
                <w:rFonts w:eastAsia="PMingLiU"/>
                <w:lang w:eastAsia="zh-TW"/>
              </w:rPr>
              <w:t>SUSTeK</w:t>
            </w:r>
          </w:p>
        </w:tc>
        <w:tc>
          <w:tcPr>
            <w:tcW w:w="3118" w:type="dxa"/>
            <w:tcBorders>
              <w:top w:val="single" w:sz="4" w:space="0" w:color="auto"/>
              <w:left w:val="single" w:sz="4" w:space="0" w:color="auto"/>
              <w:bottom w:val="single" w:sz="4" w:space="0" w:color="auto"/>
              <w:right w:val="single" w:sz="4" w:space="0" w:color="auto"/>
            </w:tcBorders>
          </w:tcPr>
          <w:p w14:paraId="2E84D636" w14:textId="5A6C8592" w:rsidR="001F4D3A" w:rsidRPr="0091332E" w:rsidRDefault="0091332E" w:rsidP="00FC334E">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 Huang</w:t>
            </w:r>
          </w:p>
        </w:tc>
        <w:tc>
          <w:tcPr>
            <w:tcW w:w="4391" w:type="dxa"/>
            <w:tcBorders>
              <w:top w:val="single" w:sz="4" w:space="0" w:color="auto"/>
              <w:left w:val="single" w:sz="4" w:space="0" w:color="auto"/>
              <w:bottom w:val="single" w:sz="4" w:space="0" w:color="auto"/>
              <w:right w:val="single" w:sz="4" w:space="0" w:color="auto"/>
            </w:tcBorders>
          </w:tcPr>
          <w:p w14:paraId="391AAD95" w14:textId="09859E12" w:rsidR="001F4D3A" w:rsidRPr="0091332E" w:rsidRDefault="0091332E" w:rsidP="00FC334E">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rica_Huang@asus.com</w:t>
            </w:r>
          </w:p>
        </w:tc>
      </w:tr>
      <w:tr w:rsidR="001F4D3A" w14:paraId="3873C7A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53A5ECE7" w:rsidR="001F4D3A" w:rsidRDefault="003D1659" w:rsidP="00FC334E">
            <w:pPr>
              <w:pStyle w:val="TAC"/>
              <w:spacing w:before="20" w:after="20"/>
              <w:ind w:left="57" w:right="57"/>
              <w:jc w:val="left"/>
              <w:rPr>
                <w:lang w:eastAsia="zh-CN"/>
              </w:rPr>
            </w:pPr>
            <w:r>
              <w:rPr>
                <w:rFonts w:hint="eastAsia"/>
                <w:lang w:eastAsia="zh-CN"/>
              </w:rPr>
              <w:t>L</w:t>
            </w:r>
            <w:r>
              <w:rPr>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13C13BD2" w14:textId="2EC45762" w:rsidR="001F4D3A" w:rsidRDefault="003D1659" w:rsidP="00FC334E">
            <w:pPr>
              <w:pStyle w:val="TAC"/>
              <w:spacing w:before="20" w:after="20"/>
              <w:ind w:left="57" w:right="57"/>
              <w:jc w:val="left"/>
              <w:rPr>
                <w:lang w:eastAsia="zh-CN"/>
              </w:rPr>
            </w:pPr>
            <w:r>
              <w:rPr>
                <w:rFonts w:hint="eastAsia"/>
                <w:lang w:eastAsia="zh-CN"/>
              </w:rPr>
              <w:t>M</w:t>
            </w:r>
            <w:r>
              <w:rPr>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772097FD" w14:textId="292FE809" w:rsidR="001F4D3A" w:rsidRDefault="003D1659" w:rsidP="00FC334E">
            <w:pPr>
              <w:pStyle w:val="TAC"/>
              <w:spacing w:before="20" w:after="20"/>
              <w:ind w:left="57" w:right="57"/>
              <w:jc w:val="left"/>
              <w:rPr>
                <w:lang w:eastAsia="zh-CN"/>
              </w:rPr>
            </w:pPr>
            <w:r>
              <w:rPr>
                <w:rFonts w:hint="eastAsia"/>
                <w:lang w:eastAsia="zh-CN"/>
              </w:rPr>
              <w:t>x</w:t>
            </w:r>
            <w:r>
              <w:rPr>
                <w:lang w:eastAsia="zh-CN"/>
              </w:rPr>
              <w:t>umin13@lenovo.com</w:t>
            </w:r>
          </w:p>
        </w:tc>
      </w:tr>
      <w:tr w:rsidR="001F4D3A" w14:paraId="19EFD120"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4E95CB9E" w:rsidR="001F4D3A" w:rsidRPr="00534BB1" w:rsidRDefault="00534BB1" w:rsidP="00FC334E">
            <w:pPr>
              <w:pStyle w:val="TAC"/>
              <w:spacing w:before="20" w:after="20"/>
              <w:ind w:left="57" w:right="57"/>
              <w:jc w:val="left"/>
              <w:rPr>
                <w:lang w:val="en-US" w:eastAsia="zh-CN"/>
              </w:rPr>
            </w:pPr>
            <w:r>
              <w:rPr>
                <w:lang w:val="en-US" w:eastAsia="zh-CN"/>
              </w:rPr>
              <w:t>Intel</w:t>
            </w:r>
          </w:p>
        </w:tc>
        <w:tc>
          <w:tcPr>
            <w:tcW w:w="3118" w:type="dxa"/>
            <w:tcBorders>
              <w:top w:val="single" w:sz="4" w:space="0" w:color="auto"/>
              <w:left w:val="single" w:sz="4" w:space="0" w:color="auto"/>
              <w:bottom w:val="single" w:sz="4" w:space="0" w:color="auto"/>
              <w:right w:val="single" w:sz="4" w:space="0" w:color="auto"/>
            </w:tcBorders>
          </w:tcPr>
          <w:p w14:paraId="6840A9CB" w14:textId="5AC834FC" w:rsidR="001F4D3A" w:rsidRPr="00534BB1" w:rsidRDefault="00534BB1" w:rsidP="00FC334E">
            <w:pPr>
              <w:pStyle w:val="TAC"/>
              <w:spacing w:before="20" w:after="20"/>
              <w:ind w:left="57" w:right="57"/>
              <w:jc w:val="left"/>
              <w:rPr>
                <w:lang w:val="en-US" w:eastAsia="zh-CN"/>
              </w:rPr>
            </w:pPr>
            <w:r>
              <w:rPr>
                <w:lang w:val="en-US" w:eastAsia="zh-CN"/>
              </w:rPr>
              <w:t>Tangxun</w:t>
            </w:r>
          </w:p>
        </w:tc>
        <w:tc>
          <w:tcPr>
            <w:tcW w:w="4391" w:type="dxa"/>
            <w:tcBorders>
              <w:top w:val="single" w:sz="4" w:space="0" w:color="auto"/>
              <w:left w:val="single" w:sz="4" w:space="0" w:color="auto"/>
              <w:bottom w:val="single" w:sz="4" w:space="0" w:color="auto"/>
              <w:right w:val="single" w:sz="4" w:space="0" w:color="auto"/>
            </w:tcBorders>
          </w:tcPr>
          <w:p w14:paraId="13BECDF4" w14:textId="4EB27B20" w:rsidR="001F4D3A" w:rsidRPr="00534BB1" w:rsidRDefault="00534BB1" w:rsidP="00FC334E">
            <w:pPr>
              <w:pStyle w:val="TAC"/>
              <w:spacing w:before="20" w:after="20"/>
              <w:ind w:left="57" w:right="57"/>
              <w:jc w:val="left"/>
              <w:rPr>
                <w:lang w:val="en-US" w:eastAsia="zh-CN"/>
              </w:rPr>
            </w:pPr>
            <w:r>
              <w:rPr>
                <w:lang w:val="en-US" w:eastAsia="zh-CN"/>
              </w:rPr>
              <w:t>xun.tang@intel.com</w:t>
            </w:r>
          </w:p>
        </w:tc>
      </w:tr>
      <w:tr w:rsidR="001F4D3A" w14:paraId="2EA565B7"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3E817B78" w:rsidR="001F4D3A" w:rsidRDefault="00AD1E21" w:rsidP="00FC334E">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6481A03C" w14:textId="2305E6BB" w:rsidR="001F4D3A" w:rsidRDefault="00AD1E21" w:rsidP="00FC334E">
            <w:pPr>
              <w:pStyle w:val="TAC"/>
              <w:spacing w:before="20" w:after="20"/>
              <w:ind w:left="57" w:right="57"/>
              <w:jc w:val="left"/>
              <w:rPr>
                <w:lang w:eastAsia="zh-CN"/>
              </w:rPr>
            </w:pPr>
            <w:r>
              <w:rPr>
                <w:rFonts w:hint="eastAsia"/>
                <w:lang w:eastAsia="zh-CN"/>
              </w:rPr>
              <w:t>X</w:t>
            </w:r>
            <w:r>
              <w:rPr>
                <w:lang w:eastAsia="zh-CN"/>
              </w:rPr>
              <w:t>iaowei Jiang</w:t>
            </w:r>
          </w:p>
        </w:tc>
        <w:tc>
          <w:tcPr>
            <w:tcW w:w="4391" w:type="dxa"/>
            <w:tcBorders>
              <w:top w:val="single" w:sz="4" w:space="0" w:color="auto"/>
              <w:left w:val="single" w:sz="4" w:space="0" w:color="auto"/>
              <w:bottom w:val="single" w:sz="4" w:space="0" w:color="auto"/>
              <w:right w:val="single" w:sz="4" w:space="0" w:color="auto"/>
            </w:tcBorders>
          </w:tcPr>
          <w:p w14:paraId="5BED0353" w14:textId="74542483" w:rsidR="001F4D3A" w:rsidRDefault="00AD1E21" w:rsidP="00FC334E">
            <w:pPr>
              <w:pStyle w:val="TAC"/>
              <w:spacing w:before="20" w:after="20"/>
              <w:ind w:left="57" w:right="57"/>
              <w:jc w:val="left"/>
              <w:rPr>
                <w:lang w:eastAsia="zh-CN"/>
              </w:rPr>
            </w:pPr>
            <w:r>
              <w:rPr>
                <w:rFonts w:hint="eastAsia"/>
                <w:lang w:eastAsia="zh-CN"/>
              </w:rPr>
              <w:t>jia</w:t>
            </w:r>
            <w:r>
              <w:rPr>
                <w:lang w:eastAsia="zh-CN"/>
              </w:rPr>
              <w:t>ngxiaowei@xiaomi.com</w:t>
            </w:r>
          </w:p>
        </w:tc>
      </w:tr>
      <w:tr w:rsidR="001F4D3A" w14:paraId="4FB3B050"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49F50E9B" w:rsidR="001F4D3A" w:rsidRPr="00AA7859" w:rsidRDefault="00AA7859" w:rsidP="00FC334E">
            <w:pPr>
              <w:pStyle w:val="TAC"/>
              <w:spacing w:before="20" w:after="20"/>
              <w:ind w:left="57" w:right="57"/>
              <w:jc w:val="left"/>
              <w:rPr>
                <w:rFonts w:eastAsia="맑은 고딕" w:hint="eastAsia"/>
                <w:lang w:eastAsia="ko-KR"/>
              </w:rPr>
            </w:pPr>
            <w:r>
              <w:rPr>
                <w:rFonts w:eastAsia="맑은 고딕"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051F496B" w14:textId="46CF62D1" w:rsidR="001F4D3A" w:rsidRPr="00AA7859" w:rsidRDefault="00AA7859" w:rsidP="00FC334E">
            <w:pPr>
              <w:pStyle w:val="TAC"/>
              <w:spacing w:before="20" w:after="20"/>
              <w:ind w:left="57" w:right="57"/>
              <w:jc w:val="left"/>
              <w:rPr>
                <w:rFonts w:eastAsia="맑은 고딕" w:hint="eastAsia"/>
                <w:lang w:eastAsia="ko-KR"/>
              </w:rPr>
            </w:pPr>
            <w:r>
              <w:rPr>
                <w:rFonts w:eastAsia="맑은 고딕" w:hint="eastAsia"/>
                <w:lang w:eastAsia="ko-KR"/>
              </w:rPr>
              <w:t>SungHoon Jung</w:t>
            </w:r>
          </w:p>
        </w:tc>
        <w:tc>
          <w:tcPr>
            <w:tcW w:w="4391" w:type="dxa"/>
            <w:tcBorders>
              <w:top w:val="single" w:sz="4" w:space="0" w:color="auto"/>
              <w:left w:val="single" w:sz="4" w:space="0" w:color="auto"/>
              <w:bottom w:val="single" w:sz="4" w:space="0" w:color="auto"/>
              <w:right w:val="single" w:sz="4" w:space="0" w:color="auto"/>
            </w:tcBorders>
          </w:tcPr>
          <w:p w14:paraId="1C504D56" w14:textId="7ECE8BBE" w:rsidR="001F4D3A" w:rsidRPr="00AA7859" w:rsidRDefault="00AA7859" w:rsidP="00FC334E">
            <w:pPr>
              <w:pStyle w:val="TAC"/>
              <w:spacing w:before="20" w:after="20"/>
              <w:ind w:left="57" w:right="57"/>
              <w:jc w:val="left"/>
              <w:rPr>
                <w:rFonts w:eastAsia="맑은 고딕" w:hint="eastAsia"/>
                <w:lang w:eastAsia="ko-KR"/>
              </w:rPr>
            </w:pPr>
            <w:r>
              <w:rPr>
                <w:rFonts w:eastAsia="맑은 고딕"/>
                <w:lang w:eastAsia="ko-KR"/>
              </w:rPr>
              <w:t>S</w:t>
            </w:r>
            <w:r>
              <w:rPr>
                <w:rFonts w:eastAsia="맑은 고딕" w:hint="eastAsia"/>
                <w:lang w:eastAsia="ko-KR"/>
              </w:rPr>
              <w:t>unghoon.</w:t>
            </w:r>
            <w:r>
              <w:rPr>
                <w:rFonts w:eastAsia="맑은 고딕"/>
                <w:lang w:eastAsia="ko-KR"/>
              </w:rPr>
              <w:t>jung@lge.com</w:t>
            </w:r>
          </w:p>
        </w:tc>
      </w:tr>
      <w:tr w:rsidR="001F4D3A" w14:paraId="470DA16E"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1F4D3A" w:rsidRDefault="001F4D3A" w:rsidP="00FC334E">
            <w:pPr>
              <w:pStyle w:val="TAC"/>
              <w:spacing w:before="20" w:after="20"/>
              <w:ind w:left="57" w:right="57"/>
              <w:jc w:val="left"/>
              <w:rPr>
                <w:lang w:eastAsia="zh-CN"/>
              </w:rPr>
            </w:pPr>
          </w:p>
        </w:tc>
      </w:tr>
      <w:tr w:rsidR="001F4D3A" w14:paraId="340DE13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1F4D3A" w:rsidRDefault="001F4D3A" w:rsidP="00FC334E">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1F4D3A" w:rsidRDefault="001F4D3A" w:rsidP="00FC334E">
            <w:pPr>
              <w:pStyle w:val="TAC"/>
              <w:spacing w:before="20" w:after="20"/>
              <w:ind w:left="57" w:right="57"/>
              <w:jc w:val="left"/>
              <w:rPr>
                <w:lang w:eastAsia="zh-CN"/>
              </w:rPr>
            </w:pPr>
          </w:p>
        </w:tc>
      </w:tr>
      <w:tr w:rsidR="001F4D3A" w14:paraId="6E9D617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1F4D3A" w:rsidRDefault="001F4D3A" w:rsidP="00FC334E">
            <w:pPr>
              <w:pStyle w:val="TAC"/>
              <w:spacing w:before="20" w:after="20"/>
              <w:ind w:left="57" w:right="57"/>
              <w:jc w:val="left"/>
              <w:rPr>
                <w:lang w:eastAsia="zh-CN"/>
              </w:rPr>
            </w:pPr>
          </w:p>
        </w:tc>
      </w:tr>
      <w:tr w:rsidR="001F4D3A" w14:paraId="219C3A7F"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1F4D3A" w:rsidRDefault="001F4D3A" w:rsidP="00FC334E">
            <w:pPr>
              <w:pStyle w:val="TAC"/>
              <w:spacing w:before="20" w:after="20"/>
              <w:ind w:left="57" w:right="57"/>
              <w:jc w:val="left"/>
              <w:rPr>
                <w:lang w:eastAsia="zh-CN"/>
              </w:rPr>
            </w:pPr>
          </w:p>
        </w:tc>
      </w:tr>
      <w:tr w:rsidR="001F4D3A" w14:paraId="11F597BA"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1F4D3A" w:rsidRDefault="001F4D3A" w:rsidP="00FC334E">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1F4D3A" w:rsidRDefault="001F4D3A" w:rsidP="00FC334E">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1F4D3A" w:rsidRDefault="001F4D3A" w:rsidP="00FC334E">
            <w:pPr>
              <w:pStyle w:val="TAC"/>
              <w:spacing w:before="20" w:after="20"/>
              <w:ind w:left="57" w:right="57"/>
              <w:jc w:val="left"/>
              <w:rPr>
                <w:lang w:eastAsia="ja-JP"/>
              </w:rPr>
            </w:pPr>
          </w:p>
        </w:tc>
      </w:tr>
      <w:tr w:rsidR="001F4D3A" w14:paraId="6FC07675"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1F4D3A" w:rsidRDefault="001F4D3A" w:rsidP="00FC334E">
            <w:pPr>
              <w:pStyle w:val="TAC"/>
              <w:spacing w:before="20" w:after="20"/>
              <w:ind w:left="57" w:right="57"/>
              <w:jc w:val="left"/>
              <w:rPr>
                <w:rFonts w:eastAsia="맑은 고딕"/>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1F4D3A" w:rsidRDefault="001F4D3A" w:rsidP="00FC334E">
            <w:pPr>
              <w:pStyle w:val="TAC"/>
              <w:spacing w:before="20" w:after="20"/>
              <w:ind w:left="57" w:right="57"/>
              <w:jc w:val="left"/>
              <w:rPr>
                <w:rFonts w:eastAsia="맑은 고딕"/>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1F4D3A" w:rsidRDefault="001F4D3A" w:rsidP="00FC334E">
            <w:pPr>
              <w:pStyle w:val="TAC"/>
              <w:spacing w:before="20" w:after="20"/>
              <w:ind w:left="57" w:right="57"/>
              <w:jc w:val="left"/>
              <w:rPr>
                <w:rFonts w:eastAsia="맑은 고딕"/>
              </w:rPr>
            </w:pPr>
          </w:p>
        </w:tc>
      </w:tr>
      <w:tr w:rsidR="001F4D3A" w14:paraId="783CB7C5"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1F4D3A" w:rsidRDefault="001F4D3A" w:rsidP="00FC334E">
            <w:pPr>
              <w:pStyle w:val="TAC"/>
              <w:spacing w:before="20" w:after="20"/>
              <w:ind w:left="57" w:right="57"/>
              <w:jc w:val="left"/>
              <w:rPr>
                <w:lang w:eastAsia="zh-CN"/>
              </w:rPr>
            </w:pPr>
          </w:p>
        </w:tc>
      </w:tr>
    </w:tbl>
    <w:p w14:paraId="4C62EB44" w14:textId="77777777" w:rsidR="001F4D3A" w:rsidRDefault="001F4D3A" w:rsidP="001F4D3A"/>
    <w:bookmarkEnd w:id="0"/>
    <w:bookmarkEnd w:id="1"/>
    <w:bookmarkEnd w:id="2"/>
    <w:p w14:paraId="7986A3A3" w14:textId="77777777" w:rsidR="00F638E1" w:rsidRDefault="00F638E1" w:rsidP="009D2FC9">
      <w:pPr>
        <w:rPr>
          <w:rFonts w:ascii="Arial" w:hAnsi="Arial" w:cs="Arial"/>
          <w:lang w:val="en-GB"/>
        </w:rPr>
      </w:pPr>
    </w:p>
    <w:p w14:paraId="66290987" w14:textId="01109FB5" w:rsidR="009D2FC9" w:rsidRPr="009D2FC9" w:rsidRDefault="009D2FC9" w:rsidP="00075B39">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 xml:space="preserve">Location </w:t>
      </w:r>
      <w:r w:rsidRPr="00075B39">
        <w:rPr>
          <w:rFonts w:eastAsia="SimSun" w:cs="Times New Roman"/>
          <w:szCs w:val="20"/>
          <w:lang w:eastAsia="en-US"/>
        </w:rPr>
        <w:t>reporting</w:t>
      </w:r>
      <w:r>
        <w:t xml:space="preserve"> event </w:t>
      </w:r>
      <w:r w:rsidRPr="009D2FC9">
        <w:t>D1:L011, H801,</w:t>
      </w:r>
      <w:del w:id="3" w:author="RAN2#118" w:date="2022-05-11T21:06:00Z">
        <w:r w:rsidRPr="009D2FC9" w:rsidDel="0047249E">
          <w:delText xml:space="preserve"> X704</w:delText>
        </w:r>
      </w:del>
      <w:r w:rsidRPr="009D2FC9">
        <w:t xml:space="preserve"> </w:t>
      </w:r>
    </w:p>
    <w:p w14:paraId="532F45EB" w14:textId="77777777" w:rsidR="009D2FC9" w:rsidRPr="00AC6EE7" w:rsidRDefault="009D2FC9" w:rsidP="00F56078">
      <w:pPr>
        <w:pStyle w:val="a8"/>
        <w:rPr>
          <w:lang w:val="en-GB"/>
        </w:rPr>
      </w:pPr>
    </w:p>
    <w:p w14:paraId="22023BBD" w14:textId="0083B612" w:rsidR="009D2FC9" w:rsidRPr="00AC6EE7" w:rsidRDefault="00111DBB" w:rsidP="00F56078">
      <w:pPr>
        <w:pStyle w:val="a8"/>
        <w:rPr>
          <w:lang w:val="en-GB"/>
        </w:rPr>
      </w:pPr>
      <w:r w:rsidRPr="00AC6EE7">
        <w:rPr>
          <w:lang w:val="en-GB"/>
        </w:rPr>
        <w:t xml:space="preserve">Couple of RILs were raised </w:t>
      </w:r>
      <w:r w:rsidR="00B66B2B" w:rsidRPr="00AC6EE7">
        <w:rPr>
          <w:lang w:val="en-GB"/>
        </w:rPr>
        <w:t>in co</w:t>
      </w:r>
      <w:r w:rsidR="001B1B08" w:rsidRPr="00AC6EE7">
        <w:rPr>
          <w:lang w:val="en-GB"/>
        </w:rPr>
        <w:t>n</w:t>
      </w:r>
      <w:r w:rsidR="00B66B2B" w:rsidRPr="00AC6EE7">
        <w:rPr>
          <w:lang w:val="en-GB"/>
        </w:rPr>
        <w:t>text of D1 report</w:t>
      </w:r>
    </w:p>
    <w:p w14:paraId="072EF868" w14:textId="77777777" w:rsidR="00111DBB" w:rsidRPr="00AC6EE7" w:rsidRDefault="00111DBB" w:rsidP="00F504B7">
      <w:pPr>
        <w:pStyle w:val="af2"/>
        <w:ind w:left="567"/>
        <w:rPr>
          <w:lang w:val="en-GB"/>
        </w:rPr>
      </w:pPr>
      <w:r>
        <w:fldChar w:fldCharType="begin"/>
      </w:r>
      <w:r w:rsidRPr="00AC6EE7">
        <w:rPr>
          <w:rStyle w:val="af1"/>
          <w:lang w:val="en-GB"/>
        </w:rPr>
        <w:instrText xml:space="preserve"> </w:instrText>
      </w:r>
      <w:r w:rsidRPr="00AC6EE7">
        <w:rPr>
          <w:lang w:val="en-GB"/>
        </w:rPr>
        <w:instrText>PAGE \# "'</w:instrText>
      </w:r>
      <w:r>
        <w:rPr>
          <w:rFonts w:ascii="맑은 고딕" w:eastAsia="맑은 고딕" w:hAnsi="맑은 고딕" w:cs="맑은 고딕" w:hint="eastAsia"/>
        </w:rPr>
        <w:instrText>페이지</w:instrText>
      </w:r>
      <w:r w:rsidRPr="00AC6EE7">
        <w:rPr>
          <w:lang w:val="en-GB"/>
        </w:rPr>
        <w:instrText>: '#'</w:instrText>
      </w:r>
      <w:r w:rsidRPr="00AC6EE7">
        <w:rPr>
          <w:lang w:val="en-GB"/>
        </w:rPr>
        <w:br/>
        <w:instrText>'"</w:instrText>
      </w:r>
      <w:r w:rsidRPr="00AC6EE7">
        <w:rPr>
          <w:rStyle w:val="af1"/>
          <w:lang w:val="en-GB"/>
        </w:rPr>
        <w:instrText xml:space="preserve"> </w:instrText>
      </w:r>
      <w:r>
        <w:fldChar w:fldCharType="end"/>
      </w:r>
      <w:r w:rsidRPr="00AC6EE7">
        <w:rPr>
          <w:b/>
          <w:lang w:val="en-GB"/>
        </w:rPr>
        <w:t>[RIL]</w:t>
      </w:r>
      <w:r w:rsidRPr="00AC6EE7">
        <w:rPr>
          <w:lang w:val="en-GB"/>
        </w:rPr>
        <w:t xml:space="preserve">: L011 </w:t>
      </w:r>
      <w:r w:rsidRPr="00AC6EE7">
        <w:rPr>
          <w:b/>
          <w:lang w:val="en-GB"/>
        </w:rPr>
        <w:t>[Delegate]</w:t>
      </w:r>
      <w:r w:rsidRPr="00AC6EE7">
        <w:rPr>
          <w:lang w:val="en-GB"/>
        </w:rPr>
        <w:t xml:space="preserve">: LGE(SungHoon)  </w:t>
      </w:r>
      <w:r w:rsidRPr="00AC6EE7">
        <w:rPr>
          <w:b/>
          <w:lang w:val="en-GB"/>
        </w:rPr>
        <w:t>[WI]</w:t>
      </w:r>
      <w:r w:rsidRPr="00AC6EE7">
        <w:rPr>
          <w:lang w:val="en-GB"/>
        </w:rPr>
        <w:t xml:space="preserve">: NTN </w:t>
      </w:r>
      <w:r w:rsidRPr="00AC6EE7">
        <w:rPr>
          <w:b/>
          <w:lang w:val="en-GB"/>
        </w:rPr>
        <w:t>[Class]</w:t>
      </w:r>
      <w:r w:rsidRPr="00AC6EE7">
        <w:rPr>
          <w:lang w:val="en-GB"/>
        </w:rPr>
        <w:t xml:space="preserve">: 2 </w:t>
      </w:r>
      <w:r w:rsidRPr="00AC6EE7">
        <w:rPr>
          <w:b/>
          <w:color w:val="FF0000"/>
          <w:lang w:val="en-GB"/>
        </w:rPr>
        <w:t>[Status]</w:t>
      </w:r>
      <w:r w:rsidRPr="00AC6EE7">
        <w:rPr>
          <w:color w:val="FF0000"/>
          <w:lang w:val="en-GB"/>
        </w:rPr>
        <w:t xml:space="preserve">: ToDo </w:t>
      </w:r>
      <w:r w:rsidRPr="00AC6EE7">
        <w:rPr>
          <w:b/>
          <w:lang w:val="en-GB"/>
        </w:rPr>
        <w:t>[TDoc]</w:t>
      </w:r>
      <w:r w:rsidRPr="00AC6EE7">
        <w:rPr>
          <w:lang w:val="en-GB"/>
        </w:rPr>
        <w:t xml:space="preserve">: None </w:t>
      </w:r>
      <w:r w:rsidRPr="00AC6EE7">
        <w:rPr>
          <w:b/>
          <w:color w:val="FF0000"/>
          <w:lang w:val="en-GB"/>
        </w:rPr>
        <w:t>[Proposed Conclusion]</w:t>
      </w:r>
      <w:r w:rsidRPr="00AC6EE7">
        <w:rPr>
          <w:color w:val="FF0000"/>
          <w:lang w:val="en-GB"/>
        </w:rPr>
        <w:t xml:space="preserve">: </w:t>
      </w:r>
    </w:p>
    <w:p w14:paraId="2FFC611C" w14:textId="77777777" w:rsidR="00111DBB" w:rsidRPr="00AC6EE7" w:rsidRDefault="00111DBB" w:rsidP="00F504B7">
      <w:pPr>
        <w:pStyle w:val="af2"/>
        <w:ind w:left="567"/>
        <w:rPr>
          <w:lang w:val="en-GB"/>
        </w:rPr>
      </w:pPr>
      <w:r w:rsidRPr="00AC6EE7">
        <w:rPr>
          <w:b/>
          <w:lang w:val="en-GB"/>
        </w:rPr>
        <w:t>[Description]</w:t>
      </w:r>
      <w:r w:rsidRPr="00AC6EE7">
        <w:rPr>
          <w:lang w:val="en-GB"/>
        </w:rPr>
        <w:t xml:space="preserve">: A cell triggering event D1 is not included in the measurement report </w:t>
      </w:r>
    </w:p>
    <w:p w14:paraId="002632E9" w14:textId="77777777" w:rsidR="00111DBB" w:rsidRPr="00AC6EE7" w:rsidRDefault="00111DBB" w:rsidP="00F504B7">
      <w:pPr>
        <w:pStyle w:val="af2"/>
        <w:ind w:left="567"/>
        <w:rPr>
          <w:lang w:val="en-GB"/>
        </w:rPr>
      </w:pPr>
      <w:r w:rsidRPr="00AC6EE7">
        <w:rPr>
          <w:b/>
          <w:lang w:val="en-GB"/>
        </w:rPr>
        <w:t>[Proposed Change]</w:t>
      </w:r>
      <w:r w:rsidRPr="00AC6EE7">
        <w:rPr>
          <w:lang w:val="en-GB"/>
        </w:rPr>
        <w:t>: In the current formulation, MeasurementReport triggered by event D1 does not include the cell meeting event D1 and its cell. So we propose to add the procedure text to include the cell meeting event D1. There are a couple of ways to enable this, and we think it is most straightforward to include the cell in cellsTriggeredList, as similar to other event cases.</w:t>
      </w:r>
    </w:p>
    <w:p w14:paraId="3416E3BE" w14:textId="547BCFE9" w:rsidR="008D7001" w:rsidRPr="00AC6EE7" w:rsidRDefault="00111DBB" w:rsidP="00F504B7">
      <w:pPr>
        <w:pStyle w:val="a8"/>
        <w:ind w:left="567"/>
        <w:rPr>
          <w:lang w:val="en-GB"/>
        </w:rPr>
      </w:pPr>
      <w:r w:rsidRPr="00AC6EE7">
        <w:rPr>
          <w:b/>
          <w:lang w:val="en-GB"/>
        </w:rPr>
        <w:lastRenderedPageBreak/>
        <w:t>[Comments]</w:t>
      </w:r>
      <w:r w:rsidRPr="00AC6EE7">
        <w:rPr>
          <w:lang w:val="en-GB"/>
        </w:rPr>
        <w:t>:</w:t>
      </w:r>
    </w:p>
    <w:p w14:paraId="3FC8028A" w14:textId="77777777" w:rsidR="00B66B2B" w:rsidRPr="00AC6EE7" w:rsidRDefault="00B66B2B" w:rsidP="00F56078">
      <w:pPr>
        <w:pStyle w:val="a8"/>
        <w:rPr>
          <w:lang w:val="en-GB"/>
        </w:rPr>
      </w:pPr>
    </w:p>
    <w:p w14:paraId="43E91516" w14:textId="78070141" w:rsidR="008D7001" w:rsidRPr="00AC6EE7" w:rsidRDefault="008D7001" w:rsidP="00F56078">
      <w:pPr>
        <w:pStyle w:val="a8"/>
        <w:rPr>
          <w:lang w:val="en-GB"/>
        </w:rPr>
      </w:pPr>
      <w:r w:rsidRPr="00AC6EE7">
        <w:rPr>
          <w:lang w:val="en-GB"/>
        </w:rPr>
        <w:t>In the event D1, there is no cell that triggers the event so it is unclear how cells could be added based on the triggering</w:t>
      </w:r>
      <w:r w:rsidR="00F815F4" w:rsidRPr="00AC6EE7">
        <w:rPr>
          <w:lang w:val="en-GB"/>
        </w:rPr>
        <w:t>. A related RIL, acknowledges this and proposes to add PCI in the D1:</w:t>
      </w:r>
    </w:p>
    <w:p w14:paraId="3E21D6BF" w14:textId="77777777" w:rsidR="009D2FC9" w:rsidRPr="00AC6EE7" w:rsidRDefault="009D2FC9" w:rsidP="00F56078">
      <w:pPr>
        <w:pStyle w:val="a8"/>
        <w:rPr>
          <w:lang w:val="en-GB"/>
        </w:rPr>
      </w:pPr>
    </w:p>
    <w:p w14:paraId="3B781521" w14:textId="77777777" w:rsidR="00394B1D" w:rsidRPr="00AC6EE7" w:rsidRDefault="00394B1D" w:rsidP="00394B1D">
      <w:pPr>
        <w:pStyle w:val="af2"/>
        <w:ind w:left="567"/>
        <w:rPr>
          <w:lang w:val="en-GB"/>
        </w:rPr>
      </w:pPr>
      <w:r w:rsidRPr="00AC6EE7">
        <w:rPr>
          <w:b/>
          <w:lang w:val="en-GB"/>
        </w:rPr>
        <w:t>[RIL]</w:t>
      </w:r>
      <w:r w:rsidRPr="00AC6EE7">
        <w:rPr>
          <w:lang w:val="en-GB"/>
        </w:rPr>
        <w:t xml:space="preserve">: </w:t>
      </w:r>
      <w:r w:rsidRPr="00AC6EE7">
        <w:rPr>
          <w:highlight w:val="yellow"/>
          <w:lang w:val="en-GB"/>
        </w:rPr>
        <w:t>H801</w:t>
      </w:r>
      <w:r w:rsidRPr="00AC6EE7">
        <w:rPr>
          <w:lang w:val="en-GB"/>
        </w:rPr>
        <w:t xml:space="preserve"> </w:t>
      </w:r>
      <w:r w:rsidRPr="00AC6EE7">
        <w:rPr>
          <w:b/>
          <w:lang w:val="en-GB"/>
        </w:rPr>
        <w:t>[Delegate]</w:t>
      </w:r>
      <w:r w:rsidRPr="00AC6EE7">
        <w:rPr>
          <w:lang w:val="en-GB"/>
        </w:rPr>
        <w:t xml:space="preserve">: Huawei (Lili) </w:t>
      </w:r>
      <w:r w:rsidRPr="00AC6EE7">
        <w:rPr>
          <w:b/>
          <w:lang w:val="en-GB"/>
        </w:rPr>
        <w:t>[WI]</w:t>
      </w:r>
      <w:r w:rsidRPr="00AC6EE7">
        <w:rPr>
          <w:lang w:val="en-GB"/>
        </w:rPr>
        <w:t xml:space="preserve">: NTN </w:t>
      </w:r>
      <w:r w:rsidRPr="00AC6EE7">
        <w:rPr>
          <w:b/>
          <w:lang w:val="en-GB"/>
        </w:rPr>
        <w:t>[Class]</w:t>
      </w:r>
      <w:r w:rsidRPr="00AC6EE7">
        <w:rPr>
          <w:lang w:val="en-GB"/>
        </w:rPr>
        <w:t xml:space="preserve">: 1 </w:t>
      </w:r>
      <w:r w:rsidRPr="00AC6EE7">
        <w:rPr>
          <w:b/>
          <w:color w:val="FF0000"/>
          <w:lang w:val="en-GB"/>
        </w:rPr>
        <w:t>[Status]</w:t>
      </w:r>
      <w:r w:rsidRPr="00AC6EE7">
        <w:rPr>
          <w:color w:val="FF0000"/>
          <w:lang w:val="en-GB"/>
        </w:rPr>
        <w:t xml:space="preserve">: ToDo </w:t>
      </w:r>
      <w:r w:rsidRPr="00AC6EE7">
        <w:rPr>
          <w:b/>
          <w:lang w:val="en-GB"/>
        </w:rPr>
        <w:t>[TDoc]</w:t>
      </w:r>
      <w:r w:rsidRPr="00AC6EE7">
        <w:rPr>
          <w:lang w:val="en-GB"/>
        </w:rPr>
        <w:t xml:space="preserve">: Yes </w:t>
      </w:r>
      <w:r w:rsidRPr="00AC6EE7">
        <w:rPr>
          <w:b/>
          <w:color w:val="FF0000"/>
          <w:lang w:val="en-GB"/>
        </w:rPr>
        <w:t>[Proposed Conclusion]</w:t>
      </w:r>
      <w:r w:rsidRPr="00AC6EE7">
        <w:rPr>
          <w:color w:val="FF0000"/>
          <w:lang w:val="en-GB"/>
        </w:rPr>
        <w:t xml:space="preserve">: </w:t>
      </w:r>
      <w:r w:rsidRPr="00AC6EE7">
        <w:rPr>
          <w:color w:val="FF0000"/>
          <w:highlight w:val="yellow"/>
          <w:lang w:val="en-GB"/>
        </w:rPr>
        <w:t>v167</w:t>
      </w:r>
    </w:p>
    <w:p w14:paraId="08CF6497" w14:textId="77777777" w:rsidR="00394B1D" w:rsidRPr="00AC6EE7" w:rsidRDefault="00394B1D" w:rsidP="00394B1D">
      <w:pPr>
        <w:pStyle w:val="af2"/>
        <w:ind w:left="567"/>
        <w:rPr>
          <w:lang w:val="en-GB"/>
        </w:rPr>
      </w:pPr>
      <w:r w:rsidRPr="00AC6EE7">
        <w:rPr>
          <w:b/>
          <w:lang w:val="en-GB"/>
        </w:rPr>
        <w:t>[Description]</w:t>
      </w:r>
      <w:r w:rsidRPr="00AC6EE7">
        <w:rPr>
          <w:lang w:val="en-GB"/>
        </w:rPr>
        <w:t>: For event D1, there is a reference location of neighbour cell, but the UE does not know which neighbour cell it corresponds to.</w:t>
      </w:r>
    </w:p>
    <w:p w14:paraId="1752A0EB" w14:textId="77777777" w:rsidR="00394B1D" w:rsidRPr="00AC6EE7" w:rsidRDefault="00394B1D" w:rsidP="00394B1D">
      <w:pPr>
        <w:pStyle w:val="af2"/>
        <w:ind w:left="567"/>
        <w:rPr>
          <w:lang w:val="en-GB"/>
        </w:rPr>
      </w:pPr>
      <w:r w:rsidRPr="00AC6EE7">
        <w:rPr>
          <w:lang w:val="en-GB"/>
        </w:rPr>
        <w:t>In fixed cell scenarios, there is no problem.</w:t>
      </w:r>
    </w:p>
    <w:p w14:paraId="57F4035A" w14:textId="77777777" w:rsidR="00394B1D" w:rsidRPr="00AC6EE7" w:rsidRDefault="00394B1D" w:rsidP="00394B1D">
      <w:pPr>
        <w:pStyle w:val="af2"/>
        <w:ind w:left="567"/>
        <w:rPr>
          <w:lang w:val="en-GB"/>
        </w:rPr>
      </w:pPr>
      <w:r w:rsidRPr="00AC6EE7">
        <w:rPr>
          <w:lang w:val="en-GB"/>
        </w:rPr>
        <w:t>However in moving cell scenarios, the UE needs to predict the trajectory of the reference location based on the ephemeris of the neighbour cell. So UE should know which cell the reference location belons to.</w:t>
      </w:r>
    </w:p>
    <w:p w14:paraId="47318570" w14:textId="77777777" w:rsidR="00394B1D" w:rsidRPr="00AC6EE7" w:rsidRDefault="00394B1D" w:rsidP="00394B1D">
      <w:pPr>
        <w:pStyle w:val="af2"/>
        <w:ind w:left="567"/>
        <w:rPr>
          <w:lang w:val="en-GB"/>
        </w:rPr>
      </w:pPr>
      <w:r w:rsidRPr="00AC6EE7">
        <w:rPr>
          <w:b/>
          <w:lang w:val="en-GB"/>
        </w:rPr>
        <w:t>[Proposed Change]</w:t>
      </w:r>
      <w:r w:rsidRPr="00AC6EE7">
        <w:rPr>
          <w:lang w:val="en-GB"/>
        </w:rPr>
        <w:t>: Add a PCI in the configuration of event D1 and modify the field description accordingly.</w:t>
      </w:r>
    </w:p>
    <w:p w14:paraId="23C6D738" w14:textId="51D8E930" w:rsidR="00806783" w:rsidRPr="00AC6EE7" w:rsidRDefault="00394B1D" w:rsidP="00394B1D">
      <w:pPr>
        <w:pStyle w:val="a8"/>
        <w:ind w:left="567"/>
        <w:rPr>
          <w:lang w:val="en-GB"/>
        </w:rPr>
      </w:pPr>
      <w:r w:rsidRPr="00AC6EE7">
        <w:rPr>
          <w:rFonts w:eastAsia="DengXian" w:hint="eastAsia"/>
          <w:lang w:val="en-GB"/>
        </w:rPr>
        <w:t>W</w:t>
      </w:r>
      <w:r w:rsidRPr="00AC6EE7">
        <w:rPr>
          <w:rFonts w:eastAsia="DengXian"/>
          <w:lang w:val="en-GB"/>
        </w:rPr>
        <w:t>e will submit a Tdoc addressing this issue.</w:t>
      </w:r>
    </w:p>
    <w:p w14:paraId="482A5D59" w14:textId="77777777" w:rsidR="00806783" w:rsidRPr="00AC6EE7" w:rsidRDefault="00806783" w:rsidP="00F56078">
      <w:pPr>
        <w:pStyle w:val="a8"/>
        <w:rPr>
          <w:lang w:val="en-GB"/>
        </w:rPr>
      </w:pPr>
    </w:p>
    <w:p w14:paraId="28F0A6AD" w14:textId="56DE8855" w:rsidR="00806783" w:rsidRPr="00AC6EE7" w:rsidRDefault="00806783" w:rsidP="00F56078">
      <w:pPr>
        <w:pStyle w:val="a8"/>
        <w:rPr>
          <w:lang w:val="en-GB"/>
        </w:rPr>
      </w:pPr>
      <w:r w:rsidRPr="00AC6EE7">
        <w:rPr>
          <w:lang w:val="en-GB"/>
        </w:rPr>
        <w:t xml:space="preserve">However, it is unclear what is the use of the PCI here. </w:t>
      </w:r>
      <w:r w:rsidR="00BF4328" w:rsidRPr="00AC6EE7">
        <w:rPr>
          <w:lang w:val="en-GB"/>
        </w:rPr>
        <w:t xml:space="preserve">Network </w:t>
      </w:r>
      <w:r w:rsidR="00394B1D" w:rsidRPr="00AC6EE7">
        <w:rPr>
          <w:lang w:val="en-GB"/>
        </w:rPr>
        <w:t>knows which location it has configured as ”target cell location”</w:t>
      </w:r>
      <w:r w:rsidR="00937B3A" w:rsidRPr="00AC6EE7">
        <w:rPr>
          <w:lang w:val="en-GB"/>
        </w:rPr>
        <w:t xml:space="preserve"> and the event has measID associated. Thus, when report is sent, network knows which event trigger</w:t>
      </w:r>
      <w:r w:rsidR="005C25E6" w:rsidRPr="00AC6EE7">
        <w:rPr>
          <w:lang w:val="en-GB"/>
        </w:rPr>
        <w:t xml:space="preserve">ed it. </w:t>
      </w:r>
      <w:r w:rsidR="001C4A1F" w:rsidRPr="00AC6EE7">
        <w:rPr>
          <w:lang w:val="en-GB"/>
        </w:rPr>
        <w:t>Note that it is not actually mandated that the reference location2 is associetd to any actual cell. It is just a location coordinate.</w:t>
      </w:r>
      <w:r w:rsidR="007E114B" w:rsidRPr="00AC6EE7">
        <w:rPr>
          <w:lang w:val="en-GB"/>
        </w:rPr>
        <w:t xml:space="preserve"> Secondly, it should be further elaborated what does the UE do with the information of the PCI.</w:t>
      </w:r>
    </w:p>
    <w:p w14:paraId="0D60FCEA" w14:textId="06E85246" w:rsidR="00051488" w:rsidRDefault="00F4500A" w:rsidP="00F56078">
      <w:pPr>
        <w:pStyle w:val="a8"/>
        <w:rPr>
          <w:lang w:val="en-GB"/>
        </w:rPr>
      </w:pPr>
      <w:r w:rsidRPr="00AC6EE7">
        <w:rPr>
          <w:lang w:val="en-GB"/>
        </w:rPr>
        <w:t>Note that WI is closed and only corrections or small additions that can be seen as FFS can be handled.</w:t>
      </w:r>
    </w:p>
    <w:p w14:paraId="19A909D2" w14:textId="04EA79B9" w:rsidR="00E80125" w:rsidRDefault="00E80125" w:rsidP="00F56078">
      <w:pPr>
        <w:pStyle w:val="a8"/>
        <w:rPr>
          <w:lang w:val="en-GB"/>
        </w:rPr>
      </w:pPr>
    </w:p>
    <w:p w14:paraId="324C616C" w14:textId="15F3917D" w:rsidR="00E80125" w:rsidRPr="00AC6EE7" w:rsidRDefault="00E80125" w:rsidP="00F56078">
      <w:pPr>
        <w:pStyle w:val="a8"/>
        <w:rPr>
          <w:lang w:val="en-GB"/>
        </w:rPr>
      </w:pPr>
      <w:r>
        <w:rPr>
          <w:lang w:val="en-GB"/>
        </w:rPr>
        <w:t>Previous round, the following comments were provided on behalf of current specification not needing any changes on this:</w:t>
      </w:r>
    </w:p>
    <w:p w14:paraId="5B28E0A0" w14:textId="55D4758C" w:rsidR="00806783" w:rsidRDefault="00806783" w:rsidP="00F56078">
      <w:pPr>
        <w:pStyle w:val="a8"/>
        <w:rPr>
          <w:lang w:val="en-GB"/>
        </w:rPr>
      </w:pPr>
    </w:p>
    <w:p w14:paraId="52AE6FB3" w14:textId="1D005D5E" w:rsidR="00223E3C" w:rsidRDefault="009F6B55" w:rsidP="00E80125">
      <w:pPr>
        <w:pStyle w:val="a8"/>
        <w:ind w:left="567"/>
      </w:pPr>
      <w:r w:rsidRPr="00FC334E">
        <w:t>Current specification works</w:t>
      </w:r>
      <w:r>
        <w:t xml:space="preserve">. UE triggers measurement report for </w:t>
      </w:r>
      <w:r>
        <w:rPr>
          <w:rFonts w:hint="eastAsia"/>
        </w:rPr>
        <w:t>event</w:t>
      </w:r>
      <w:r>
        <w:t xml:space="preserve"> D1 based on distance. So, UE can’t decide which cell can be included in the </w:t>
      </w:r>
      <w:r w:rsidRPr="004D4ADF">
        <w:rPr>
          <w:i/>
        </w:rPr>
        <w:t>cellsTriggeredList</w:t>
      </w:r>
      <w:r>
        <w:t>. And adding the PCI to indicate the cell associated to reference location is not needed. For moving cell, NW can update the reference location in event D1</w:t>
      </w:r>
    </w:p>
    <w:p w14:paraId="320AB265" w14:textId="5F6A9EF6" w:rsidR="009F6B55" w:rsidRDefault="009F6B55" w:rsidP="00E80125">
      <w:pPr>
        <w:pStyle w:val="a8"/>
        <w:ind w:left="567"/>
        <w:rPr>
          <w:lang w:val="en-GB"/>
        </w:rPr>
      </w:pPr>
      <w:r>
        <w:rPr>
          <w:lang w:val="en-GB"/>
        </w:rPr>
        <w:t>Agree, we believe there is no need to associate the reference location with any particular cell/PCI. When the location-based event will trigger, the UE will report measurements, where cell ID can be found.</w:t>
      </w:r>
    </w:p>
    <w:p w14:paraId="5EF9857A" w14:textId="794896F4" w:rsidR="00223E3C" w:rsidRDefault="00223E3C" w:rsidP="00F56078">
      <w:pPr>
        <w:pStyle w:val="a8"/>
        <w:rPr>
          <w:lang w:val="en-GB"/>
        </w:rPr>
      </w:pPr>
    </w:p>
    <w:p w14:paraId="70D416A2" w14:textId="573C24AB" w:rsidR="00FD74B1" w:rsidRDefault="00FD74B1" w:rsidP="00F56078">
      <w:pPr>
        <w:pStyle w:val="a8"/>
        <w:rPr>
          <w:lang w:val="en-GB"/>
        </w:rPr>
      </w:pPr>
    </w:p>
    <w:p w14:paraId="39578D83" w14:textId="0957AC0A" w:rsidR="00FD74B1" w:rsidRDefault="006154A0" w:rsidP="00F56078">
      <w:pPr>
        <w:pStyle w:val="a8"/>
        <w:rPr>
          <w:lang w:val="en-GB"/>
        </w:rPr>
      </w:pPr>
      <w:r>
        <w:rPr>
          <w:lang w:val="en-GB"/>
        </w:rPr>
        <w:t>Then, there has been arguments that UE would need to determine PCI related to the D1 event but there has not been any w</w:t>
      </w:r>
      <w:r w:rsidR="004E3306">
        <w:rPr>
          <w:lang w:val="en-GB"/>
        </w:rPr>
        <w:t>hi</w:t>
      </w:r>
      <w:r>
        <w:rPr>
          <w:lang w:val="en-GB"/>
        </w:rPr>
        <w:t xml:space="preserve">ch discussion or conclusion. D1 is an coordinate on Earth and does not have to be </w:t>
      </w:r>
      <w:r w:rsidR="009A0E35">
        <w:rPr>
          <w:lang w:val="en-GB"/>
        </w:rPr>
        <w:t>specific to any cell.</w:t>
      </w:r>
      <w:r w:rsidR="004E3306">
        <w:rPr>
          <w:lang w:val="en-GB"/>
        </w:rPr>
        <w:t xml:space="preserve"> As there is no cell associated the L011 seems </w:t>
      </w:r>
      <w:r w:rsidR="00033F4F">
        <w:rPr>
          <w:lang w:val="en-GB"/>
        </w:rPr>
        <w:t>redundant.</w:t>
      </w:r>
    </w:p>
    <w:p w14:paraId="036FAD64" w14:textId="21C5CCD2" w:rsidR="00BB5631" w:rsidRDefault="00BB5631" w:rsidP="00F56078">
      <w:pPr>
        <w:pStyle w:val="a8"/>
        <w:rPr>
          <w:lang w:val="en-GB"/>
        </w:rPr>
      </w:pPr>
      <w:r>
        <w:rPr>
          <w:lang w:val="en-GB"/>
        </w:rPr>
        <w:t>Purpose of the D1 is as follows:</w:t>
      </w:r>
    </w:p>
    <w:p w14:paraId="4D214698" w14:textId="77777777" w:rsidR="00BB5631" w:rsidRDefault="00BB5631" w:rsidP="00BB5631">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3C4F66A3" w14:textId="74BA4265" w:rsidR="00BB5631" w:rsidRPr="004343D2" w:rsidRDefault="004343D2" w:rsidP="00F56078">
      <w:pPr>
        <w:pStyle w:val="a8"/>
        <w:rPr>
          <w:i/>
          <w:iCs/>
          <w:lang w:val="en-GB"/>
        </w:rPr>
      </w:pPr>
      <w:r w:rsidRPr="004343D2">
        <w:rPr>
          <w:i/>
          <w:iCs/>
          <w:highlight w:val="yellow"/>
          <w:lang w:val="en-GB"/>
        </w:rPr>
        <w:t>That means it is not meant to track cells but UE location.</w:t>
      </w:r>
    </w:p>
    <w:p w14:paraId="289207EA" w14:textId="77777777" w:rsidR="004343D2" w:rsidRDefault="004343D2" w:rsidP="00F56078">
      <w:pPr>
        <w:pStyle w:val="a8"/>
        <w:rPr>
          <w:lang w:val="en-GB"/>
        </w:rPr>
      </w:pPr>
    </w:p>
    <w:p w14:paraId="18638F8E" w14:textId="192106F2" w:rsidR="009A0E35" w:rsidRDefault="009A0E35" w:rsidP="00F56078">
      <w:pPr>
        <w:pStyle w:val="a8"/>
        <w:rPr>
          <w:lang w:val="en-GB"/>
        </w:rPr>
      </w:pPr>
      <w:r>
        <w:rPr>
          <w:lang w:val="en-GB"/>
        </w:rPr>
        <w:t>The location based event is also primarily for fixed cells and handling moving cells-even for idle mode- is not discussed in Rel-17</w:t>
      </w:r>
    </w:p>
    <w:p w14:paraId="43F87212" w14:textId="493EB4D9" w:rsidR="001309FC" w:rsidRDefault="001309FC" w:rsidP="00F56078">
      <w:pPr>
        <w:pStyle w:val="a8"/>
        <w:rPr>
          <w:lang w:val="en-GB"/>
        </w:rPr>
      </w:pPr>
      <w:r>
        <w:rPr>
          <w:lang w:val="en-GB"/>
        </w:rPr>
        <w:t>There is also the following comment:</w:t>
      </w:r>
    </w:p>
    <w:p w14:paraId="4ED4DC3E" w14:textId="77777777" w:rsidR="001309FC" w:rsidRDefault="001309FC" w:rsidP="001309FC">
      <w:pPr>
        <w:pStyle w:val="TAC"/>
        <w:spacing w:before="20" w:after="20"/>
        <w:ind w:left="567" w:right="57"/>
        <w:jc w:val="left"/>
        <w:rPr>
          <w:rFonts w:eastAsia="SimSun"/>
          <w:lang w:val="en-US" w:eastAsia="zh-CN"/>
        </w:rPr>
      </w:pPr>
      <w:r>
        <w:rPr>
          <w:rFonts w:eastAsia="SimSun"/>
          <w:lang w:val="en-US" w:eastAsia="zh-CN"/>
        </w:rPr>
        <w:lastRenderedPageBreak/>
        <w:t>Firstly, we think RAN2 should first discuss whether to confirm the following working assumption at RAN2#115</w:t>
      </w:r>
      <w:r>
        <w:rPr>
          <w:rFonts w:eastAsia="SimSun" w:hint="eastAsia"/>
          <w:lang w:val="en-US" w:eastAsia="zh-CN"/>
        </w:rPr>
        <w:t>e</w:t>
      </w:r>
      <w:r>
        <w:rPr>
          <w:rFonts w:eastAsia="SimSun"/>
          <w:lang w:val="en-US" w:eastAsia="zh-CN"/>
        </w:rPr>
        <w:t>.</w:t>
      </w:r>
    </w:p>
    <w:p w14:paraId="57121E73" w14:textId="77777777" w:rsidR="001309FC" w:rsidRDefault="001309FC" w:rsidP="001309FC">
      <w:pPr>
        <w:pStyle w:val="Doc-text2"/>
        <w:numPr>
          <w:ilvl w:val="0"/>
          <w:numId w:val="23"/>
        </w:numPr>
        <w:pBdr>
          <w:top w:val="single" w:sz="4" w:space="1" w:color="auto"/>
          <w:left w:val="single" w:sz="4" w:space="4" w:color="auto"/>
          <w:bottom w:val="single" w:sz="4" w:space="1" w:color="auto"/>
          <w:right w:val="single" w:sz="4" w:space="4" w:color="auto"/>
        </w:pBdr>
        <w:ind w:left="2129"/>
      </w:pPr>
      <w:r>
        <w:t>Specify that measurement reports can be configured to be piggybacked with location report when location based event triggers it</w:t>
      </w:r>
    </w:p>
    <w:p w14:paraId="6D26F924" w14:textId="77777777" w:rsidR="001309FC" w:rsidRDefault="001309FC" w:rsidP="001309FC">
      <w:pPr>
        <w:pStyle w:val="TAC"/>
        <w:spacing w:before="20" w:after="20"/>
        <w:ind w:left="567" w:right="57"/>
        <w:jc w:val="left"/>
        <w:rPr>
          <w:rFonts w:eastAsia="SimSun"/>
          <w:lang w:val="en-US" w:eastAsia="zh-CN"/>
        </w:rPr>
      </w:pPr>
    </w:p>
    <w:p w14:paraId="0B30D257" w14:textId="77777777" w:rsidR="001309FC" w:rsidRDefault="001309FC" w:rsidP="001309FC">
      <w:pPr>
        <w:pStyle w:val="TAC"/>
        <w:spacing w:before="20" w:after="20"/>
        <w:ind w:left="567" w:right="57"/>
        <w:jc w:val="left"/>
        <w:rPr>
          <w:rFonts w:eastAsia="SimSun"/>
          <w:lang w:val="en-US" w:eastAsia="zh-CN"/>
        </w:rPr>
      </w:pPr>
      <w:r>
        <w:rPr>
          <w:rFonts w:eastAsia="SimSun"/>
          <w:lang w:val="en-US" w:eastAsia="zh-CN"/>
        </w:rPr>
        <w:t>If the working assumption is not confirmed, then we agree with Ericsson that we don’t see any issue here.</w:t>
      </w:r>
    </w:p>
    <w:p w14:paraId="6B021B9C" w14:textId="77777777" w:rsidR="001309FC" w:rsidRDefault="001309FC" w:rsidP="001309FC">
      <w:pPr>
        <w:pStyle w:val="TAC"/>
        <w:spacing w:before="20" w:after="20"/>
        <w:ind w:left="567" w:right="57"/>
        <w:jc w:val="left"/>
        <w:rPr>
          <w:rFonts w:eastAsia="SimSun"/>
          <w:lang w:val="en-US" w:eastAsia="zh-CN"/>
        </w:rPr>
      </w:pPr>
      <w:r>
        <w:rPr>
          <w:rFonts w:eastAsia="SimSun"/>
          <w:lang w:val="en-US" w:eastAsia="zh-CN"/>
        </w:rPr>
        <w:t xml:space="preserve">However, if the working assumption is confirmed, then to piggyback RSRP/RSRQ, PCI information might be needed so that UE knows for which cell it needs to include RSRP/RSRQ. </w:t>
      </w:r>
    </w:p>
    <w:p w14:paraId="05ACBCD5" w14:textId="77777777" w:rsidR="001309FC" w:rsidRDefault="001309FC" w:rsidP="00F56078">
      <w:pPr>
        <w:pStyle w:val="a8"/>
        <w:rPr>
          <w:lang w:val="en-GB"/>
        </w:rPr>
      </w:pPr>
    </w:p>
    <w:p w14:paraId="224525AE" w14:textId="1A8DF2B7" w:rsidR="00FD74B1" w:rsidRDefault="001309FC" w:rsidP="00F56078">
      <w:pPr>
        <w:pStyle w:val="a8"/>
        <w:rPr>
          <w:lang w:val="en-GB"/>
        </w:rPr>
      </w:pPr>
      <w:r>
        <w:rPr>
          <w:lang w:val="en-GB"/>
        </w:rPr>
        <w:t xml:space="preserve">However, independent of whether this is agreed or not, there is still no need to associated PCI to the event. If UE detects </w:t>
      </w:r>
      <w:r w:rsidR="00CE3302">
        <w:rPr>
          <w:lang w:val="en-GB"/>
        </w:rPr>
        <w:t xml:space="preserve">a cell it uses the PSS/SSS to determine the PCI before measuring anyway. </w:t>
      </w:r>
    </w:p>
    <w:p w14:paraId="4CEB0231" w14:textId="1E8939E9" w:rsidR="00FD74B1" w:rsidRDefault="00CE3302" w:rsidP="00F56078">
      <w:pPr>
        <w:pStyle w:val="a8"/>
        <w:rPr>
          <w:lang w:val="en-GB"/>
        </w:rPr>
      </w:pPr>
      <w:r>
        <w:rPr>
          <w:lang w:val="en-GB"/>
        </w:rPr>
        <w:t>Given the above, the same question is repeated</w:t>
      </w:r>
      <w:r w:rsidR="00232209">
        <w:rPr>
          <w:lang w:val="en-GB"/>
        </w:rPr>
        <w:t xml:space="preserve">. If a company still thinks a specification change is needed, please explain and further elaborate </w:t>
      </w:r>
      <w:r w:rsidR="00C143DB">
        <w:rPr>
          <w:lang w:val="en-GB"/>
        </w:rPr>
        <w:t>to revert the above explanation why rapporteur thinks both RILs can be rejected.</w:t>
      </w:r>
    </w:p>
    <w:p w14:paraId="130F910C" w14:textId="77777777" w:rsidR="00FD74B1" w:rsidRPr="00AC6EE7" w:rsidRDefault="00FD74B1" w:rsidP="00F56078">
      <w:pPr>
        <w:pStyle w:val="a8"/>
        <w:rPr>
          <w:lang w:val="en-GB"/>
        </w:rPr>
      </w:pPr>
    </w:p>
    <w:p w14:paraId="5BE49529" w14:textId="3F568ABC" w:rsidR="00BC71FB" w:rsidRPr="00AC6EE7" w:rsidRDefault="00BC71FB" w:rsidP="00BC71FB">
      <w:pPr>
        <w:rPr>
          <w:b/>
          <w:bCs/>
          <w:lang w:val="en-GB"/>
        </w:rPr>
      </w:pPr>
      <w:r w:rsidRPr="00AC6EE7">
        <w:rPr>
          <w:b/>
          <w:bCs/>
          <w:lang w:val="en-GB"/>
        </w:rPr>
        <w:t>Q</w:t>
      </w:r>
      <w:r w:rsidR="009A3DF7" w:rsidRPr="00AC6EE7">
        <w:rPr>
          <w:b/>
          <w:bCs/>
          <w:lang w:val="en-GB"/>
        </w:rPr>
        <w:t>4</w:t>
      </w:r>
      <w:r w:rsidRPr="00AC6EE7">
        <w:rPr>
          <w:b/>
          <w:bCs/>
          <w:lang w:val="en-GB"/>
        </w:rPr>
        <w:t xml:space="preserve">: Please give your view whether a) current specification works b) there is issue that needs to corrected. </w:t>
      </w:r>
      <w:r w:rsidRPr="00AC6EE7">
        <w:rPr>
          <w:b/>
          <w:bCs/>
          <w:lang w:val="en-GB"/>
        </w:rPr>
        <w:br/>
      </w:r>
    </w:p>
    <w:p w14:paraId="6B3B4053" w14:textId="77777777" w:rsidR="00BC71FB" w:rsidRPr="00AC6EE7" w:rsidRDefault="00BC71FB" w:rsidP="00BC71FB">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BC71FB" w:rsidRPr="00AC6EE7" w14:paraId="1C723A9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1FA8B6" w14:textId="77777777" w:rsidR="00BC71FB" w:rsidRDefault="00BC71FB" w:rsidP="00FC334E">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9831FF" w14:textId="77777777" w:rsidR="00BC71FB" w:rsidRDefault="00BC71FB" w:rsidP="004B217D">
            <w:pPr>
              <w:pStyle w:val="TAH"/>
              <w:numPr>
                <w:ilvl w:val="0"/>
                <w:numId w:val="15"/>
              </w:numPr>
              <w:spacing w:before="20" w:after="20"/>
              <w:ind w:right="57"/>
              <w:jc w:val="left"/>
            </w:pPr>
            <w:r>
              <w:rPr>
                <w:lang w:val="fi-FI"/>
              </w:rPr>
              <w:t>Current specification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C2E259" w14:textId="77777777" w:rsidR="00BC71FB" w:rsidRPr="00074B4D" w:rsidRDefault="00BC71FB" w:rsidP="004B217D">
            <w:pPr>
              <w:pStyle w:val="TAH"/>
              <w:numPr>
                <w:ilvl w:val="0"/>
                <w:numId w:val="15"/>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BC71FB" w:rsidRPr="00AC6EE7" w14:paraId="6E4B93D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3E668E" w14:textId="180F2BD4" w:rsidR="00BC71FB" w:rsidRPr="003F4622" w:rsidRDefault="003F4622" w:rsidP="00FC334E">
            <w:pPr>
              <w:pStyle w:val="TAC"/>
              <w:spacing w:before="20" w:after="20"/>
              <w:ind w:left="57" w:right="57"/>
              <w:jc w:val="left"/>
              <w:rPr>
                <w:lang w:val="fi-FI" w:eastAsia="zh-CN"/>
                <w:rPrChange w:id="4" w:author="RAN2#118" w:date="2022-05-13T05:29:00Z">
                  <w:rPr>
                    <w:lang w:eastAsia="zh-CN"/>
                  </w:rPr>
                </w:rPrChange>
              </w:rPr>
            </w:pPr>
            <w:ins w:id="5" w:author="RAN2#118" w:date="2022-05-13T05:29:00Z">
              <w:r>
                <w:rPr>
                  <w:lang w:val="fi-FI" w:eastAsia="zh-CN"/>
                </w:rPr>
                <w:t>Ericsson</w:t>
              </w:r>
            </w:ins>
          </w:p>
        </w:tc>
        <w:tc>
          <w:tcPr>
            <w:tcW w:w="1394" w:type="dxa"/>
            <w:tcBorders>
              <w:top w:val="single" w:sz="4" w:space="0" w:color="auto"/>
              <w:left w:val="single" w:sz="4" w:space="0" w:color="auto"/>
              <w:bottom w:val="single" w:sz="4" w:space="0" w:color="auto"/>
              <w:right w:val="single" w:sz="4" w:space="0" w:color="auto"/>
            </w:tcBorders>
          </w:tcPr>
          <w:p w14:paraId="25F13C2A" w14:textId="32FC44C4" w:rsidR="00BC71FB" w:rsidRPr="003F4622" w:rsidRDefault="003F4622" w:rsidP="00FC334E">
            <w:pPr>
              <w:pStyle w:val="TAC"/>
              <w:spacing w:before="20" w:after="20"/>
              <w:ind w:left="57" w:right="57"/>
              <w:jc w:val="left"/>
              <w:rPr>
                <w:lang w:val="fi-FI" w:eastAsia="zh-CN"/>
                <w:rPrChange w:id="6" w:author="RAN2#118" w:date="2022-05-13T05:29:00Z">
                  <w:rPr>
                    <w:lang w:eastAsia="zh-CN"/>
                  </w:rPr>
                </w:rPrChange>
              </w:rPr>
            </w:pPr>
            <w:ins w:id="7" w:author="RAN2#118" w:date="2022-05-13T05:29:00Z">
              <w:r>
                <w:rPr>
                  <w:lang w:val="fi-FI" w:eastAsia="zh-CN"/>
                </w:rPr>
                <w:t>yes</w:t>
              </w:r>
            </w:ins>
          </w:p>
        </w:tc>
        <w:tc>
          <w:tcPr>
            <w:tcW w:w="8468" w:type="dxa"/>
            <w:tcBorders>
              <w:top w:val="single" w:sz="4" w:space="0" w:color="auto"/>
              <w:left w:val="single" w:sz="4" w:space="0" w:color="auto"/>
              <w:bottom w:val="single" w:sz="4" w:space="0" w:color="auto"/>
              <w:right w:val="single" w:sz="4" w:space="0" w:color="auto"/>
            </w:tcBorders>
          </w:tcPr>
          <w:p w14:paraId="329DE449" w14:textId="28EB87F3" w:rsidR="0069526E" w:rsidRPr="00C20523" w:rsidRDefault="0069526E" w:rsidP="00FC334E">
            <w:pPr>
              <w:pStyle w:val="TAC"/>
              <w:spacing w:before="20" w:after="20"/>
              <w:ind w:left="57" w:right="57"/>
              <w:jc w:val="left"/>
              <w:rPr>
                <w:lang w:eastAsia="zh-CN"/>
              </w:rPr>
            </w:pPr>
          </w:p>
        </w:tc>
      </w:tr>
      <w:tr w:rsidR="00D63028" w:rsidRPr="00AC6EE7" w14:paraId="42D98067" w14:textId="77777777" w:rsidTr="007E28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5AAEF9" w14:textId="77777777" w:rsidR="00D63028" w:rsidRDefault="00D63028" w:rsidP="007E288D">
            <w:pPr>
              <w:pStyle w:val="TAC"/>
              <w:spacing w:before="20" w:after="20"/>
              <w:ind w:left="57" w:right="57"/>
              <w:jc w:val="left"/>
              <w:rPr>
                <w:lang w:eastAsia="zh-CN"/>
              </w:rPr>
            </w:pPr>
            <w:r>
              <w:rPr>
                <w:rFonts w:hint="eastAsia"/>
                <w:lang w:eastAsia="zh-CN"/>
              </w:rPr>
              <w:t>v</w:t>
            </w:r>
            <w:r>
              <w:rPr>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63F7792C" w14:textId="77777777" w:rsidR="00D63028" w:rsidRDefault="00D63028" w:rsidP="007E288D">
            <w:pPr>
              <w:pStyle w:val="TAC"/>
              <w:spacing w:before="20" w:after="20"/>
              <w:ind w:left="57" w:right="57"/>
              <w:jc w:val="left"/>
              <w:rPr>
                <w:lang w:eastAsia="zh-CN"/>
              </w:rPr>
            </w:pPr>
            <w:r>
              <w:t>For H801, we think current specification works.</w:t>
            </w:r>
          </w:p>
        </w:tc>
        <w:tc>
          <w:tcPr>
            <w:tcW w:w="8468" w:type="dxa"/>
            <w:tcBorders>
              <w:top w:val="single" w:sz="4" w:space="0" w:color="auto"/>
              <w:left w:val="single" w:sz="4" w:space="0" w:color="auto"/>
              <w:bottom w:val="single" w:sz="4" w:space="0" w:color="auto"/>
              <w:right w:val="single" w:sz="4" w:space="0" w:color="auto"/>
            </w:tcBorders>
          </w:tcPr>
          <w:p w14:paraId="27F06A59" w14:textId="77777777" w:rsidR="00D63028" w:rsidRDefault="00D63028" w:rsidP="007E288D">
            <w:pPr>
              <w:pStyle w:val="TAC"/>
              <w:spacing w:before="20" w:after="20"/>
              <w:ind w:left="57" w:right="57"/>
              <w:jc w:val="left"/>
              <w:rPr>
                <w:lang w:eastAsia="zh-CN"/>
              </w:rPr>
            </w:pPr>
            <w:r>
              <w:rPr>
                <w:rFonts w:hint="eastAsia"/>
                <w:lang w:eastAsia="zh-CN"/>
              </w:rPr>
              <w:t>The</w:t>
            </w:r>
            <w:r>
              <w:rPr>
                <w:lang w:eastAsia="zh-CN"/>
              </w:rPr>
              <w:t xml:space="preserve"> </w:t>
            </w:r>
            <w:r>
              <w:rPr>
                <w:rFonts w:hint="eastAsia"/>
                <w:lang w:eastAsia="zh-CN"/>
              </w:rPr>
              <w:t>issue</w:t>
            </w:r>
            <w:r>
              <w:rPr>
                <w:lang w:eastAsia="zh-CN"/>
              </w:rPr>
              <w:t xml:space="preserve"> </w:t>
            </w:r>
            <w:r>
              <w:rPr>
                <w:rFonts w:hint="eastAsia"/>
                <w:lang w:eastAsia="zh-CN"/>
              </w:rPr>
              <w:t>described</w:t>
            </w:r>
            <w:r>
              <w:rPr>
                <w:lang w:eastAsia="zh-CN"/>
              </w:rPr>
              <w:t xml:space="preserve"> </w:t>
            </w:r>
            <w:r>
              <w:rPr>
                <w:rFonts w:hint="eastAsia"/>
                <w:lang w:eastAsia="zh-CN"/>
              </w:rPr>
              <w:t>in</w:t>
            </w:r>
            <w:r>
              <w:rPr>
                <w:lang w:eastAsia="zh-CN"/>
              </w:rPr>
              <w:t xml:space="preserve"> </w:t>
            </w:r>
            <w:r w:rsidRPr="00AC6EE7">
              <w:rPr>
                <w:lang w:val="en-GB"/>
              </w:rPr>
              <w:t>L011</w:t>
            </w:r>
            <w:r>
              <w:rPr>
                <w:lang w:val="en-GB"/>
              </w:rPr>
              <w:t xml:space="preserve"> </w:t>
            </w:r>
            <w:r>
              <w:rPr>
                <w:rFonts w:hint="eastAsia"/>
                <w:lang w:val="en-GB" w:eastAsia="zh-CN"/>
              </w:rPr>
              <w:t>is</w:t>
            </w:r>
            <w:r>
              <w:rPr>
                <w:lang w:val="en-GB"/>
              </w:rPr>
              <w:t xml:space="preserve"> </w:t>
            </w:r>
            <w:r>
              <w:rPr>
                <w:rFonts w:hint="eastAsia"/>
                <w:lang w:val="en-GB" w:eastAsia="zh-CN"/>
              </w:rPr>
              <w:t>meaningf</w:t>
            </w:r>
            <w:r>
              <w:rPr>
                <w:lang w:val="en-GB" w:eastAsia="zh-CN"/>
              </w:rPr>
              <w:t xml:space="preserve">ul to us. </w:t>
            </w:r>
            <w:r w:rsidRPr="00451014">
              <w:rPr>
                <w:lang w:eastAsia="zh-CN"/>
              </w:rPr>
              <w:t xml:space="preserve">In the </w:t>
            </w:r>
            <w:r>
              <w:rPr>
                <w:lang w:eastAsia="zh-CN"/>
              </w:rPr>
              <w:t>legacy</w:t>
            </w:r>
            <w:r w:rsidRPr="00451014">
              <w:rPr>
                <w:lang w:eastAsia="zh-CN"/>
              </w:rPr>
              <w:t xml:space="preserve"> </w:t>
            </w:r>
            <w:r>
              <w:rPr>
                <w:lang w:eastAsia="zh-CN"/>
              </w:rPr>
              <w:t>procedure</w:t>
            </w:r>
            <w:r w:rsidRPr="00451014">
              <w:rPr>
                <w:lang w:eastAsia="zh-CN"/>
              </w:rPr>
              <w:t>,</w:t>
            </w:r>
            <w:r w:rsidRPr="00DB6150">
              <w:rPr>
                <w:lang w:eastAsia="zh-CN"/>
              </w:rPr>
              <w:t xml:space="preserve"> the meaning of the leaving condition is applicable for an </w:t>
            </w:r>
            <w:r>
              <w:rPr>
                <w:lang w:eastAsia="zh-CN"/>
              </w:rPr>
              <w:t xml:space="preserve">RSRP-based </w:t>
            </w:r>
            <w:r w:rsidRPr="00DB6150">
              <w:rPr>
                <w:lang w:eastAsia="zh-CN"/>
              </w:rPr>
              <w:t>event is</w:t>
            </w:r>
            <w:r w:rsidRPr="00451014">
              <w:rPr>
                <w:lang w:eastAsia="zh-CN"/>
              </w:rPr>
              <w:t xml:space="preserve"> </w:t>
            </w:r>
            <w:r>
              <w:rPr>
                <w:lang w:eastAsia="zh-CN"/>
              </w:rPr>
              <w:t xml:space="preserve">that the </w:t>
            </w:r>
            <w:r w:rsidRPr="00DB6150">
              <w:rPr>
                <w:lang w:eastAsia="zh-CN"/>
              </w:rPr>
              <w:t>entering</w:t>
            </w:r>
            <w:r>
              <w:rPr>
                <w:lang w:eastAsia="zh-CN"/>
              </w:rPr>
              <w:t xml:space="preserve"> condition is </w:t>
            </w:r>
            <w:r w:rsidRPr="00DB6150">
              <w:rPr>
                <w:lang w:eastAsia="zh-CN"/>
              </w:rPr>
              <w:t>applicable</w:t>
            </w:r>
            <w:r w:rsidRPr="00451014">
              <w:rPr>
                <w:lang w:eastAsia="zh-CN"/>
              </w:rPr>
              <w:t xml:space="preserve"> </w:t>
            </w:r>
            <w:r>
              <w:rPr>
                <w:lang w:eastAsia="zh-CN"/>
              </w:rPr>
              <w:t xml:space="preserve">for the event first and then </w:t>
            </w:r>
            <w:r w:rsidRPr="00451014">
              <w:rPr>
                <w:lang w:eastAsia="zh-CN"/>
              </w:rPr>
              <w:t>the leav</w:t>
            </w:r>
            <w:r>
              <w:rPr>
                <w:lang w:eastAsia="zh-CN"/>
              </w:rPr>
              <w:t>ing</w:t>
            </w:r>
            <w:r w:rsidRPr="00451014">
              <w:rPr>
                <w:lang w:eastAsia="zh-CN"/>
              </w:rPr>
              <w:t xml:space="preserve"> condition </w:t>
            </w:r>
            <w:r>
              <w:rPr>
                <w:lang w:eastAsia="zh-CN"/>
              </w:rPr>
              <w:t xml:space="preserve">is </w:t>
            </w:r>
            <w:r w:rsidRPr="00DB6150">
              <w:rPr>
                <w:lang w:eastAsia="zh-CN"/>
              </w:rPr>
              <w:t>applicable</w:t>
            </w:r>
            <w:r>
              <w:rPr>
                <w:lang w:eastAsia="zh-CN"/>
              </w:rPr>
              <w:t xml:space="preserve">. </w:t>
            </w:r>
            <w:r w:rsidRPr="00451014">
              <w:rPr>
                <w:lang w:eastAsia="zh-CN"/>
              </w:rPr>
              <w:t>If the</w:t>
            </w:r>
            <w:r>
              <w:rPr>
                <w:lang w:eastAsia="zh-CN"/>
              </w:rPr>
              <w:t xml:space="preserve"> measurement</w:t>
            </w:r>
            <w:r w:rsidRPr="00451014">
              <w:rPr>
                <w:lang w:eastAsia="zh-CN"/>
              </w:rPr>
              <w:t xml:space="preserve"> result of a cell is consistently less than (or </w:t>
            </w:r>
            <w:r>
              <w:rPr>
                <w:lang w:eastAsia="zh-CN"/>
              </w:rPr>
              <w:t>large</w:t>
            </w:r>
            <w:r w:rsidRPr="00451014">
              <w:rPr>
                <w:lang w:eastAsia="zh-CN"/>
              </w:rPr>
              <w:t xml:space="preserve">r than) </w:t>
            </w:r>
            <w:r>
              <w:rPr>
                <w:lang w:eastAsia="zh-CN"/>
              </w:rPr>
              <w:t>the configured</w:t>
            </w:r>
            <w:r w:rsidRPr="00451014">
              <w:rPr>
                <w:lang w:eastAsia="zh-CN"/>
              </w:rPr>
              <w:t xml:space="preserve"> threshold, it does not mean that the </w:t>
            </w:r>
            <w:r>
              <w:rPr>
                <w:lang w:eastAsia="zh-CN"/>
              </w:rPr>
              <w:t>leaving</w:t>
            </w:r>
            <w:r w:rsidRPr="00451014">
              <w:rPr>
                <w:lang w:eastAsia="zh-CN"/>
              </w:rPr>
              <w:t xml:space="preserve"> condition is satisfied</w:t>
            </w:r>
            <w:r>
              <w:rPr>
                <w:lang w:eastAsia="zh-CN"/>
              </w:rPr>
              <w:t xml:space="preserve">. In this case, </w:t>
            </w:r>
            <w:r w:rsidRPr="00451014">
              <w:rPr>
                <w:lang w:eastAsia="zh-CN"/>
              </w:rPr>
              <w:t xml:space="preserve">if </w:t>
            </w:r>
            <w:r w:rsidRPr="00DB6150">
              <w:rPr>
                <w:i/>
                <w:iCs/>
                <w:lang w:eastAsia="zh-CN"/>
              </w:rPr>
              <w:t>reportOnLeave</w:t>
            </w:r>
            <w:r w:rsidRPr="00451014">
              <w:rPr>
                <w:lang w:eastAsia="zh-CN"/>
              </w:rPr>
              <w:t xml:space="preserve"> is set to true for the corresponding reporting configuration</w:t>
            </w:r>
            <w:r>
              <w:rPr>
                <w:lang w:eastAsia="zh-CN"/>
              </w:rPr>
              <w:t xml:space="preserve">, UE shall not </w:t>
            </w:r>
            <w:r w:rsidRPr="00451014">
              <w:rPr>
                <w:lang w:eastAsia="zh-CN"/>
              </w:rPr>
              <w:t>initiate the measurement reporting procedure</w:t>
            </w:r>
            <w:r>
              <w:rPr>
                <w:lang w:eastAsia="zh-CN"/>
              </w:rPr>
              <w:t>.</w:t>
            </w:r>
          </w:p>
          <w:p w14:paraId="4D2C983F" w14:textId="77777777" w:rsidR="00D63028" w:rsidRPr="00C20523" w:rsidRDefault="00D63028" w:rsidP="007E288D">
            <w:pPr>
              <w:pStyle w:val="TAC"/>
              <w:spacing w:before="20" w:after="20"/>
              <w:ind w:left="57" w:right="57"/>
              <w:jc w:val="left"/>
              <w:rPr>
                <w:lang w:eastAsia="zh-CN"/>
              </w:rPr>
            </w:pPr>
            <w:r>
              <w:rPr>
                <w:lang w:eastAsia="zh-CN"/>
              </w:rPr>
              <w:t>For event</w:t>
            </w:r>
            <w:r>
              <w:rPr>
                <w:rFonts w:hint="eastAsia"/>
                <w:lang w:eastAsia="zh-CN"/>
              </w:rPr>
              <w:t>D</w:t>
            </w:r>
            <w:r>
              <w:rPr>
                <w:lang w:eastAsia="zh-CN"/>
              </w:rPr>
              <w:t>1,</w:t>
            </w:r>
            <w:r>
              <w:t xml:space="preserve"> </w:t>
            </w:r>
            <w:r w:rsidRPr="00DB6150">
              <w:rPr>
                <w:lang w:eastAsia="zh-CN"/>
              </w:rPr>
              <w:t>RAN2 agreed that report on leave for event D1 is supported.</w:t>
            </w:r>
            <w:r>
              <w:rPr>
                <w:lang w:eastAsia="zh-CN"/>
              </w:rPr>
              <w:t xml:space="preserve"> So the same </w:t>
            </w:r>
            <w:r w:rsidRPr="00451014">
              <w:rPr>
                <w:lang w:eastAsia="zh-CN"/>
              </w:rPr>
              <w:t>principle should be applied</w:t>
            </w:r>
            <w:r>
              <w:rPr>
                <w:lang w:eastAsia="zh-CN"/>
              </w:rPr>
              <w:t xml:space="preserve">. We think introducing </w:t>
            </w:r>
            <w:r w:rsidRPr="00451014">
              <w:rPr>
                <w:i/>
                <w:iCs/>
                <w:lang w:eastAsia="zh-CN"/>
              </w:rPr>
              <w:t>cellsTriggeredList</w:t>
            </w:r>
            <w:r w:rsidRPr="00451014">
              <w:rPr>
                <w:lang w:eastAsia="zh-CN"/>
              </w:rPr>
              <w:t xml:space="preserve"> </w:t>
            </w:r>
            <w:r>
              <w:rPr>
                <w:lang w:eastAsia="zh-CN"/>
              </w:rPr>
              <w:t xml:space="preserve">as legacy </w:t>
            </w:r>
            <w:r w:rsidRPr="00451014">
              <w:rPr>
                <w:lang w:eastAsia="zh-CN"/>
              </w:rPr>
              <w:t>is a strai</w:t>
            </w:r>
            <w:r>
              <w:rPr>
                <w:lang w:eastAsia="zh-CN"/>
              </w:rPr>
              <w:t>gh</w:t>
            </w:r>
            <w:r w:rsidRPr="00451014">
              <w:rPr>
                <w:lang w:eastAsia="zh-CN"/>
              </w:rPr>
              <w:t>tforward way</w:t>
            </w:r>
            <w:r>
              <w:rPr>
                <w:lang w:eastAsia="zh-CN"/>
              </w:rPr>
              <w:t>.</w:t>
            </w:r>
            <w:r>
              <w:rPr>
                <w:iCs/>
              </w:rPr>
              <w:t xml:space="preserve"> </w:t>
            </w:r>
          </w:p>
        </w:tc>
      </w:tr>
      <w:tr w:rsidR="002D5243" w:rsidRPr="00AC6EE7" w14:paraId="0050392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B654F4" w14:textId="36546D32" w:rsidR="002D5243" w:rsidRDefault="002D5243" w:rsidP="002D5243">
            <w:pPr>
              <w:pStyle w:val="TAC"/>
              <w:spacing w:before="20" w:after="20"/>
              <w:ind w:left="57" w:right="57"/>
              <w:jc w:val="left"/>
              <w:rPr>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29E5F4C6" w14:textId="5FEDF413" w:rsidR="002D5243" w:rsidRDefault="002D5243" w:rsidP="002D5243">
            <w:pPr>
              <w:pStyle w:val="TAC"/>
              <w:spacing w:before="20" w:after="20"/>
              <w:ind w:left="57" w:right="57"/>
              <w:jc w:val="left"/>
              <w:rPr>
                <w:lang w:eastAsia="zh-CN"/>
              </w:rPr>
            </w:pPr>
            <w:r>
              <w:rPr>
                <w:rFonts w:eastAsia="SimSun" w:hint="eastAsia"/>
                <w:lang w:eastAsia="zh-CN"/>
              </w:rPr>
              <w:t>F</w:t>
            </w:r>
            <w:r>
              <w:rPr>
                <w:rFonts w:eastAsia="SimSun"/>
                <w:lang w:eastAsia="zh-CN"/>
              </w:rPr>
              <w:t xml:space="preserve">or H801, we think the </w:t>
            </w:r>
            <w:r>
              <w:rPr>
                <w:rFonts w:eastAsia="SimSun" w:hint="eastAsia"/>
                <w:lang w:eastAsia="zh-CN"/>
              </w:rPr>
              <w:t>explanation</w:t>
            </w:r>
            <w:r>
              <w:rPr>
                <w:rFonts w:eastAsia="SimSun"/>
                <w:lang w:eastAsia="zh-CN"/>
              </w:rPr>
              <w:t xml:space="preserve"> from </w:t>
            </w:r>
            <w:r>
              <w:rPr>
                <w:rFonts w:eastAsia="SimSun" w:hint="eastAsia"/>
                <w:lang w:eastAsia="zh-CN"/>
              </w:rPr>
              <w:t>rapporteur</w:t>
            </w:r>
            <w:r>
              <w:rPr>
                <w:rFonts w:eastAsia="SimSun"/>
                <w:lang w:eastAsia="zh-CN"/>
              </w:rPr>
              <w:t xml:space="preserve"> </w:t>
            </w:r>
            <w:r>
              <w:rPr>
                <w:rFonts w:eastAsia="SimSun" w:hint="eastAsia"/>
                <w:lang w:eastAsia="zh-CN"/>
              </w:rPr>
              <w:t>is</w:t>
            </w:r>
            <w:r>
              <w:rPr>
                <w:rFonts w:eastAsia="SimSun"/>
                <w:lang w:eastAsia="zh-CN"/>
              </w:rPr>
              <w:t xml:space="preserve"> </w:t>
            </w:r>
            <w:r>
              <w:rPr>
                <w:rFonts w:eastAsia="SimSun" w:hint="eastAsia"/>
                <w:lang w:eastAsia="zh-CN"/>
              </w:rPr>
              <w:t>reasonable</w:t>
            </w:r>
            <w:r>
              <w:rPr>
                <w:rFonts w:eastAsia="SimSun"/>
                <w:lang w:eastAsia="zh-CN"/>
              </w:rPr>
              <w:t xml:space="preserve"> </w:t>
            </w:r>
            <w:r>
              <w:rPr>
                <w:rFonts w:eastAsia="SimSun" w:hint="eastAsia"/>
                <w:lang w:eastAsia="zh-CN"/>
              </w:rPr>
              <w:t>and</w:t>
            </w:r>
            <w:r>
              <w:rPr>
                <w:rFonts w:eastAsia="SimSun"/>
                <w:lang w:eastAsia="zh-CN"/>
              </w:rPr>
              <w:t xml:space="preserve"> thus no need to add PCI.</w:t>
            </w:r>
          </w:p>
        </w:tc>
        <w:tc>
          <w:tcPr>
            <w:tcW w:w="8468" w:type="dxa"/>
            <w:tcBorders>
              <w:top w:val="single" w:sz="4" w:space="0" w:color="auto"/>
              <w:left w:val="single" w:sz="4" w:space="0" w:color="auto"/>
              <w:bottom w:val="single" w:sz="4" w:space="0" w:color="auto"/>
              <w:right w:val="single" w:sz="4" w:space="0" w:color="auto"/>
            </w:tcBorders>
          </w:tcPr>
          <w:p w14:paraId="75EC2B90" w14:textId="46B95FBC" w:rsidR="002D5243" w:rsidRDefault="002D5243" w:rsidP="002D5243">
            <w:pPr>
              <w:pStyle w:val="TAC"/>
              <w:spacing w:before="20" w:after="20"/>
              <w:ind w:left="57" w:right="57"/>
              <w:jc w:val="left"/>
              <w:rPr>
                <w:lang w:eastAsia="zh-CN"/>
              </w:rPr>
            </w:pPr>
            <w:r>
              <w:rPr>
                <w:rFonts w:eastAsia="SimSun" w:hint="eastAsia"/>
                <w:lang w:eastAsia="zh-CN"/>
              </w:rPr>
              <w:t>F</w:t>
            </w:r>
            <w:r>
              <w:rPr>
                <w:rFonts w:eastAsia="SimSun"/>
                <w:lang w:eastAsia="zh-CN"/>
              </w:rPr>
              <w:t>or L011, we</w:t>
            </w:r>
            <w:r>
              <w:t xml:space="preserve"> are OK to </w:t>
            </w:r>
            <w:r w:rsidRPr="00612352">
              <w:rPr>
                <w:rFonts w:eastAsia="SimSun"/>
                <w:lang w:eastAsia="zh-CN"/>
              </w:rPr>
              <w:t>add the procedure text to include the cell meeting event D1</w:t>
            </w:r>
            <w:r>
              <w:rPr>
                <w:rFonts w:eastAsia="SimSun"/>
                <w:lang w:eastAsia="zh-CN"/>
              </w:rPr>
              <w:t>.</w:t>
            </w:r>
          </w:p>
        </w:tc>
      </w:tr>
      <w:tr w:rsidR="00BC71FB" w:rsidRPr="00AC6EE7" w14:paraId="6EDEA7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49333" w14:textId="3E2310C9" w:rsidR="00BC71FB" w:rsidRPr="00D878A7" w:rsidRDefault="00D86DDF" w:rsidP="00FC334E">
            <w:pPr>
              <w:pStyle w:val="TAC"/>
              <w:spacing w:before="20" w:after="20"/>
              <w:ind w:left="57" w:right="57"/>
              <w:jc w:val="left"/>
              <w:rPr>
                <w:lang w:val="en-US" w:eastAsia="zh-CN"/>
              </w:rPr>
            </w:pPr>
            <w:r>
              <w:rPr>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673FE690" w14:textId="1C36553A" w:rsidR="00BC71FB" w:rsidRPr="00D878A7" w:rsidRDefault="00D86DDF" w:rsidP="00FC334E">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97D16C1" w14:textId="45B67D12" w:rsidR="00BC71FB" w:rsidRPr="007D4679" w:rsidRDefault="00BC71FB" w:rsidP="00FC334E">
            <w:pPr>
              <w:pStyle w:val="TAC"/>
              <w:spacing w:before="20" w:after="20"/>
              <w:ind w:left="57" w:right="57"/>
              <w:jc w:val="left"/>
              <w:rPr>
                <w:lang w:val="en-US" w:eastAsia="zh-CN"/>
              </w:rPr>
            </w:pPr>
          </w:p>
        </w:tc>
      </w:tr>
      <w:tr w:rsidR="00AD1E21" w:rsidRPr="00AC6EE7" w14:paraId="6E91B0C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DD29AE" w14:textId="323EBC9C" w:rsidR="00AD1E21" w:rsidRDefault="00AD1E21" w:rsidP="00AD1E21">
            <w:pPr>
              <w:pStyle w:val="TAC"/>
              <w:spacing w:before="20" w:after="20"/>
              <w:ind w:left="57" w:right="57"/>
              <w:jc w:val="left"/>
              <w:rPr>
                <w:lang w:eastAsia="zh-CN"/>
              </w:rPr>
            </w:pPr>
            <w:r>
              <w:rPr>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3594D858" w14:textId="2BD6841D" w:rsidR="00AD1E21" w:rsidRPr="0099773F" w:rsidRDefault="00AD1E21" w:rsidP="00AD1E21">
            <w:pPr>
              <w:pStyle w:val="TAC"/>
              <w:spacing w:before="20" w:after="20"/>
              <w:ind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5F972566" w14:textId="77777777" w:rsidR="00AD1E21" w:rsidRDefault="00AD1E21" w:rsidP="00AD1E21">
            <w:pPr>
              <w:pStyle w:val="TAC"/>
              <w:spacing w:before="20" w:after="20"/>
              <w:ind w:left="57" w:right="57"/>
              <w:jc w:val="left"/>
              <w:rPr>
                <w:i/>
                <w:lang w:val="en-US" w:eastAsia="zh-CN"/>
              </w:rPr>
            </w:pPr>
            <w:r>
              <w:rPr>
                <w:lang w:val="en-US" w:eastAsia="zh-CN"/>
              </w:rPr>
              <w:t>To vivo, in the TP of</w:t>
            </w:r>
            <w:r w:rsidRPr="002B05D9">
              <w:rPr>
                <w:lang w:val="en-US" w:eastAsia="zh-CN"/>
              </w:rPr>
              <w:t xml:space="preserve"> R2-2205224</w:t>
            </w:r>
            <w:r>
              <w:rPr>
                <w:lang w:val="en-US" w:eastAsia="zh-CN"/>
              </w:rPr>
              <w:t xml:space="preserve">, UE evaluates the leaving condition just for the </w:t>
            </w:r>
            <w:r w:rsidRPr="00E27BD5">
              <w:rPr>
                <w:i/>
                <w:lang w:val="en-US" w:eastAsia="zh-CN"/>
              </w:rPr>
              <w:t>VarMeasReport</w:t>
            </w:r>
            <w:r>
              <w:rPr>
                <w:lang w:val="en-US" w:eastAsia="zh-CN"/>
              </w:rPr>
              <w:t xml:space="preserve"> within the </w:t>
            </w:r>
            <w:r w:rsidRPr="00E27BD5">
              <w:rPr>
                <w:i/>
                <w:lang w:val="en-US" w:eastAsia="zh-CN"/>
              </w:rPr>
              <w:t>VarMeasReportList</w:t>
            </w:r>
            <w:r>
              <w:rPr>
                <w:lang w:val="en-US" w:eastAsia="zh-CN"/>
              </w:rPr>
              <w:t xml:space="preserve">. It means </w:t>
            </w:r>
            <w:r>
              <w:rPr>
                <w:lang w:eastAsia="zh-CN"/>
              </w:rPr>
              <w:t xml:space="preserve">the </w:t>
            </w:r>
            <w:r w:rsidRPr="00DB6150">
              <w:rPr>
                <w:lang w:eastAsia="zh-CN"/>
              </w:rPr>
              <w:t>entering</w:t>
            </w:r>
            <w:r>
              <w:rPr>
                <w:lang w:eastAsia="zh-CN"/>
              </w:rPr>
              <w:t xml:space="preserve"> condition is fulfilled</w:t>
            </w:r>
            <w:r w:rsidRPr="00451014">
              <w:rPr>
                <w:lang w:eastAsia="zh-CN"/>
              </w:rPr>
              <w:t xml:space="preserve"> </w:t>
            </w:r>
            <w:r>
              <w:rPr>
                <w:lang w:eastAsia="zh-CN"/>
              </w:rPr>
              <w:t>for the event first</w:t>
            </w:r>
            <w:r>
              <w:rPr>
                <w:lang w:val="en-US" w:eastAsia="zh-CN"/>
              </w:rPr>
              <w:t xml:space="preserve">. Otherwise, the associated </w:t>
            </w:r>
            <w:r w:rsidRPr="00E27BD5">
              <w:rPr>
                <w:i/>
                <w:lang w:val="en-US" w:eastAsia="zh-CN"/>
              </w:rPr>
              <w:t>VarMeasReport</w:t>
            </w:r>
            <w:r>
              <w:rPr>
                <w:lang w:val="en-US" w:eastAsia="zh-CN"/>
              </w:rPr>
              <w:t xml:space="preserve"> is not included within </w:t>
            </w:r>
            <w:r w:rsidRPr="00E27BD5">
              <w:rPr>
                <w:i/>
                <w:lang w:val="en-US" w:eastAsia="zh-CN"/>
              </w:rPr>
              <w:t>VarMeasReportList</w:t>
            </w:r>
            <w:r>
              <w:rPr>
                <w:i/>
                <w:lang w:val="en-US" w:eastAsia="zh-CN"/>
              </w:rPr>
              <w:t>.</w:t>
            </w:r>
          </w:p>
          <w:p w14:paraId="4482A43A" w14:textId="77777777" w:rsidR="00AD1E21" w:rsidRDefault="00AD1E21" w:rsidP="00AD1E21">
            <w:pPr>
              <w:pStyle w:val="TAC"/>
              <w:spacing w:before="20" w:after="20"/>
              <w:ind w:left="57" w:right="57"/>
              <w:jc w:val="left"/>
              <w:rPr>
                <w:lang w:val="en-US" w:eastAsia="zh-CN"/>
              </w:rPr>
            </w:pPr>
            <w:r>
              <w:rPr>
                <w:lang w:val="en-US" w:eastAsia="zh-CN"/>
              </w:rPr>
              <w:t>In the TP of</w:t>
            </w:r>
            <w:r w:rsidRPr="002B05D9">
              <w:rPr>
                <w:lang w:val="en-US" w:eastAsia="zh-CN"/>
              </w:rPr>
              <w:t xml:space="preserve"> R2-2205224</w:t>
            </w:r>
          </w:p>
          <w:p w14:paraId="62E32DAB" w14:textId="77777777" w:rsidR="00AD1E21" w:rsidRPr="008923FC" w:rsidRDefault="00AD1E21" w:rsidP="00AD1E21">
            <w:pPr>
              <w:pStyle w:val="B2"/>
            </w:pPr>
            <w:ins w:id="8" w:author="CR_Rapp(HelkaLiina)" w:date="2022-04-19T21:45:00Z">
              <w:r w:rsidRPr="008923FC">
                <w:t>2&gt;</w:t>
              </w:r>
              <w:r w:rsidRPr="008923FC">
                <w:tab/>
                <w:t xml:space="preserve">else if the </w:t>
              </w:r>
              <w:r w:rsidRPr="008923FC">
                <w:rPr>
                  <w:i/>
                </w:rPr>
                <w:t>reportType</w:t>
              </w:r>
              <w:r w:rsidRPr="008923FC">
                <w:t xml:space="preserve"> is set to </w:t>
              </w:r>
              <w:r w:rsidRPr="008923FC">
                <w:rPr>
                  <w:i/>
                </w:rPr>
                <w:t>eventTriggered</w:t>
              </w:r>
              <w:r w:rsidRPr="008923FC">
                <w:t xml:space="preserve"> and if the </w:t>
              </w:r>
              <w:r w:rsidRPr="008923FC">
                <w:rPr>
                  <w:i/>
                </w:rPr>
                <w:t>eventId</w:t>
              </w:r>
              <w:r w:rsidRPr="008923FC">
                <w:t xml:space="preserve"> is set to </w:t>
              </w:r>
              <w:r w:rsidRPr="008923FC">
                <w:rPr>
                  <w:i/>
                </w:rPr>
                <w:t>eventD1</w:t>
              </w:r>
              <w:r w:rsidRPr="008923FC">
                <w:t xml:space="preserve"> and if the</w:t>
              </w:r>
              <w:r w:rsidRPr="008923FC">
                <w:rPr>
                  <w:rFonts w:eastAsia="맑은 고딕" w:hint="eastAsia"/>
                  <w:lang w:eastAsia="ko-KR"/>
                </w:rPr>
                <w:t xml:space="preserve"> </w:t>
              </w:r>
              <w:r w:rsidRPr="008923FC">
                <w:rPr>
                  <w:rFonts w:eastAsia="맑은 고딕"/>
                  <w:lang w:eastAsia="ko-KR"/>
                </w:rPr>
                <w:t>leaving</w:t>
              </w:r>
              <w:r w:rsidRPr="008923FC">
                <w:rPr>
                  <w:rFonts w:eastAsia="맑은 고딕" w:hint="eastAsia"/>
                  <w:lang w:eastAsia="ko-KR"/>
                </w:rPr>
                <w:t xml:space="preserve"> </w:t>
              </w:r>
              <w:r w:rsidRPr="008923FC">
                <w:rPr>
                  <w:rFonts w:eastAsia="맑은 고딕"/>
                  <w:lang w:eastAsia="ko-KR"/>
                </w:rPr>
                <w:t>condition</w:t>
              </w:r>
              <w:r w:rsidRPr="008923FC">
                <w:rPr>
                  <w:rFonts w:eastAsia="맑은 고딕" w:hint="eastAsia"/>
                  <w:lang w:eastAsia="ko-KR"/>
                </w:rPr>
                <w:t xml:space="preserve"> applicable for </w:t>
              </w:r>
              <w:r w:rsidRPr="008923FC">
                <w:t xml:space="preserve">this event is fulfilled </w:t>
              </w:r>
              <w:r w:rsidRPr="008923FC">
                <w:rPr>
                  <w:highlight w:val="yellow"/>
                </w:rPr>
                <w:t xml:space="preserve">for the associated </w:t>
              </w:r>
              <w:r w:rsidRPr="008923FC">
                <w:rPr>
                  <w:i/>
                  <w:highlight w:val="yellow"/>
                </w:rPr>
                <w:t>VarMeasReport</w:t>
              </w:r>
              <w:r w:rsidRPr="008923FC">
                <w:rPr>
                  <w:highlight w:val="yellow"/>
                </w:rPr>
                <w:t xml:space="preserve"> within the</w:t>
              </w:r>
              <w:r w:rsidRPr="008923FC">
                <w:rPr>
                  <w:i/>
                  <w:highlight w:val="yellow"/>
                </w:rPr>
                <w:t xml:space="preserve"> VarMeasReportList</w:t>
              </w:r>
              <w:r w:rsidRPr="008923FC">
                <w:rPr>
                  <w:i/>
                </w:rPr>
                <w:t xml:space="preserve"> </w:t>
              </w:r>
              <w:r w:rsidRPr="008923FC">
                <w:t xml:space="preserve">for this </w:t>
              </w:r>
              <w:r w:rsidRPr="008923FC">
                <w:rPr>
                  <w:i/>
                </w:rPr>
                <w:t>measId</w:t>
              </w:r>
              <w:r w:rsidRPr="008923FC">
                <w:t xml:space="preserve"> during </w:t>
              </w:r>
              <w:r w:rsidRPr="008923FC">
                <w:rPr>
                  <w:i/>
                </w:rPr>
                <w:t xml:space="preserve">timeToTrigger </w:t>
              </w:r>
              <w:r w:rsidRPr="008923FC">
                <w:t xml:space="preserve">defined within the </w:t>
              </w:r>
              <w:r w:rsidRPr="008923FC">
                <w:rPr>
                  <w:i/>
                  <w:noProof/>
                </w:rPr>
                <w:t xml:space="preserve">VarMeasConfig </w:t>
              </w:r>
              <w:r w:rsidRPr="008923FC">
                <w:t>for this event:</w:t>
              </w:r>
            </w:ins>
          </w:p>
          <w:p w14:paraId="405BE8D7" w14:textId="77777777" w:rsidR="00AD1E21" w:rsidRPr="008923FC" w:rsidRDefault="00AD1E21" w:rsidP="00AD1E21">
            <w:pPr>
              <w:pStyle w:val="B3"/>
              <w:rPr>
                <w:ins w:id="9" w:author="Xiaomi" w:date="2022-04-24T13:59:00Z"/>
              </w:rPr>
            </w:pPr>
            <w:ins w:id="10" w:author="Xiaomi" w:date="2022-04-24T13:59:00Z">
              <w:r w:rsidRPr="008923FC">
                <w:t>3&gt;</w:t>
              </w:r>
              <w:r w:rsidRPr="008923FC">
                <w:tab/>
                <w:t xml:space="preserve">if </w:t>
              </w:r>
              <w:r w:rsidRPr="008923FC">
                <w:rPr>
                  <w:i/>
                  <w:iCs/>
                </w:rPr>
                <w:t>reportOnLeave</w:t>
              </w:r>
              <w:r w:rsidRPr="008923FC">
                <w:t xml:space="preserve"> is set to </w:t>
              </w:r>
              <w:r w:rsidRPr="008923FC">
                <w:rPr>
                  <w:i/>
                  <w:iCs/>
                  <w:lang w:eastAsia="en-GB"/>
                </w:rPr>
                <w:t>true</w:t>
              </w:r>
              <w:r w:rsidRPr="008923FC">
                <w:t xml:space="preserve"> for the corresponding reporting configuration:</w:t>
              </w:r>
            </w:ins>
          </w:p>
          <w:p w14:paraId="21005347" w14:textId="77777777" w:rsidR="00AD1E21" w:rsidRPr="008923FC" w:rsidRDefault="00AD1E21" w:rsidP="00AD1E21">
            <w:pPr>
              <w:pStyle w:val="B4"/>
              <w:rPr>
                <w:ins w:id="11" w:author="CR_Rapp(HelkaLiina)" w:date="2022-04-19T21:45:00Z"/>
              </w:rPr>
            </w:pPr>
            <w:ins w:id="12" w:author="Xiaomi" w:date="2022-04-24T13:59:00Z">
              <w:r w:rsidRPr="008923FC">
                <w:t>4&gt;</w:t>
              </w:r>
              <w:r w:rsidRPr="008923FC">
                <w:tab/>
                <w:t>initiate the measurement reporting procedure, as specified in 5.5.5;</w:t>
              </w:r>
            </w:ins>
          </w:p>
          <w:p w14:paraId="24879619" w14:textId="77777777" w:rsidR="00AD1E21" w:rsidRPr="008923FC" w:rsidRDefault="00AD1E21" w:rsidP="00AD1E21">
            <w:pPr>
              <w:pStyle w:val="B3"/>
              <w:rPr>
                <w:ins w:id="13" w:author="CR_Rapp(HelkaLiina)" w:date="2022-04-19T21:45:00Z"/>
              </w:rPr>
            </w:pPr>
            <w:ins w:id="14" w:author="CR_Rapp(HelkaLiina)" w:date="2022-04-19T21:45:00Z">
              <w:r w:rsidRPr="008923FC">
                <w:t>3&gt;</w:t>
              </w:r>
              <w:r w:rsidRPr="008923FC">
                <w:tab/>
                <w:t xml:space="preserve">remove the measurement reporting entry within the </w:t>
              </w:r>
              <w:r w:rsidRPr="008923FC">
                <w:rPr>
                  <w:i/>
                </w:rPr>
                <w:t>VarMeasReportList</w:t>
              </w:r>
              <w:r w:rsidRPr="008923FC">
                <w:t xml:space="preserve"> for this </w:t>
              </w:r>
              <w:r w:rsidRPr="008923FC">
                <w:rPr>
                  <w:i/>
                </w:rPr>
                <w:t>measId</w:t>
              </w:r>
              <w:r w:rsidRPr="008923FC">
                <w:t>;</w:t>
              </w:r>
            </w:ins>
          </w:p>
          <w:p w14:paraId="2A3C839C" w14:textId="0096059E" w:rsidR="00AD1E21" w:rsidRDefault="00AD1E21" w:rsidP="00AD1E21">
            <w:pPr>
              <w:pStyle w:val="TAC"/>
              <w:spacing w:before="20" w:after="20"/>
              <w:ind w:right="57"/>
              <w:jc w:val="left"/>
              <w:rPr>
                <w:lang w:eastAsia="zh-CN"/>
              </w:rPr>
            </w:pPr>
            <w:ins w:id="15" w:author="CR_Rapp(HelkaLiina)" w:date="2022-04-19T21:45:00Z">
              <w:r w:rsidRPr="008923FC">
                <w:rPr>
                  <w:sz w:val="20"/>
                </w:rPr>
                <w:t>3&gt;</w:t>
              </w:r>
              <w:r w:rsidRPr="008923FC">
                <w:rPr>
                  <w:sz w:val="20"/>
                </w:rPr>
                <w:tab/>
                <w:t xml:space="preserve">stop the periodical reporting timer for this </w:t>
              </w:r>
              <w:r w:rsidRPr="008923FC">
                <w:rPr>
                  <w:i/>
                  <w:sz w:val="20"/>
                </w:rPr>
                <w:t>measId</w:t>
              </w:r>
              <w:r w:rsidRPr="008923FC">
                <w:rPr>
                  <w:sz w:val="20"/>
                </w:rPr>
                <w:t>, if running;</w:t>
              </w:r>
            </w:ins>
          </w:p>
        </w:tc>
      </w:tr>
      <w:tr w:rsidR="00955C91" w14:paraId="6842D54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738C6" w14:textId="74E31520" w:rsidR="00955C91" w:rsidRDefault="00955C91" w:rsidP="00955C91">
            <w:pPr>
              <w:pStyle w:val="TAC"/>
              <w:spacing w:before="20" w:after="20"/>
              <w:ind w:left="57" w:right="57"/>
              <w:jc w:val="left"/>
              <w:rPr>
                <w:lang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F8A0195" w14:textId="46AE5E71" w:rsidR="00955C91" w:rsidRDefault="00955C91" w:rsidP="00955C91">
            <w:pPr>
              <w:pStyle w:val="TAC"/>
              <w:spacing w:before="20" w:after="20"/>
              <w:ind w:left="57" w:right="57"/>
              <w:jc w:val="left"/>
              <w:rPr>
                <w:lang w:eastAsia="zh-CN"/>
              </w:rPr>
            </w:pPr>
            <w:r>
              <w:rPr>
                <w:lang w:val="en-US" w:eastAsia="zh-CN"/>
              </w:rPr>
              <w:t>For H801</w:t>
            </w:r>
          </w:p>
        </w:tc>
        <w:tc>
          <w:tcPr>
            <w:tcW w:w="8468" w:type="dxa"/>
            <w:tcBorders>
              <w:top w:val="single" w:sz="4" w:space="0" w:color="auto"/>
              <w:left w:val="single" w:sz="4" w:space="0" w:color="auto"/>
              <w:bottom w:val="single" w:sz="4" w:space="0" w:color="auto"/>
              <w:right w:val="single" w:sz="4" w:space="0" w:color="auto"/>
            </w:tcBorders>
          </w:tcPr>
          <w:p w14:paraId="1C6BA26C" w14:textId="2A69EB98" w:rsidR="00955C91" w:rsidRDefault="00955C91" w:rsidP="00955C91">
            <w:pPr>
              <w:pStyle w:val="TAC"/>
              <w:spacing w:before="20" w:after="20"/>
              <w:ind w:left="57" w:right="57"/>
              <w:jc w:val="left"/>
              <w:rPr>
                <w:lang w:eastAsia="zh-CN"/>
              </w:rPr>
            </w:pPr>
            <w:r>
              <w:rPr>
                <w:lang w:val="en-US" w:eastAsia="zh-CN"/>
              </w:rPr>
              <w:t>Ok for L011.</w:t>
            </w:r>
          </w:p>
        </w:tc>
      </w:tr>
      <w:tr w:rsidR="00CF5F23" w:rsidRPr="00DA11C5" w14:paraId="18918A5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FD395E" w14:textId="33D98A42" w:rsidR="00CF5F23" w:rsidRPr="00DA11C5" w:rsidRDefault="00CF5F23" w:rsidP="00CF5F23">
            <w:pPr>
              <w:pStyle w:val="TAC"/>
              <w:spacing w:before="20" w:after="20"/>
              <w:ind w:left="57" w:right="57"/>
              <w:jc w:val="left"/>
              <w:rPr>
                <w:lang w:val="en-GB" w:eastAsia="zh-CN"/>
              </w:rPr>
            </w:pPr>
            <w:r>
              <w:rPr>
                <w:rFonts w:hint="eastAsia"/>
                <w:lang w:eastAsia="zh-CN"/>
              </w:rPr>
              <w:t>H</w:t>
            </w:r>
            <w:r>
              <w:rPr>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1B8EC1EA" w14:textId="3B99DA32" w:rsidR="00CF5F23" w:rsidRPr="00DA11C5" w:rsidRDefault="00CF5F23" w:rsidP="00CF5F23">
            <w:pPr>
              <w:pStyle w:val="TAC"/>
              <w:spacing w:before="20" w:after="20"/>
              <w:ind w:left="57" w:right="57"/>
              <w:jc w:val="left"/>
              <w:rPr>
                <w:lang w:val="en-GB" w:eastAsia="zh-CN"/>
              </w:rPr>
            </w:pPr>
            <w:r>
              <w:rPr>
                <w:rFonts w:hint="eastAsia"/>
                <w:lang w:val="en-US" w:eastAsia="zh-CN"/>
              </w:rPr>
              <w:t xml:space="preserve"> </w:t>
            </w:r>
            <w:r>
              <w:rPr>
                <w:lang w:val="en-US" w:eastAsia="zh-CN"/>
              </w:rPr>
              <w:t>Yes, but (see comments in the next column)</w:t>
            </w:r>
          </w:p>
        </w:tc>
        <w:tc>
          <w:tcPr>
            <w:tcW w:w="8468" w:type="dxa"/>
            <w:tcBorders>
              <w:top w:val="single" w:sz="4" w:space="0" w:color="auto"/>
              <w:left w:val="single" w:sz="4" w:space="0" w:color="auto"/>
              <w:bottom w:val="single" w:sz="4" w:space="0" w:color="auto"/>
              <w:right w:val="single" w:sz="4" w:space="0" w:color="auto"/>
            </w:tcBorders>
          </w:tcPr>
          <w:p w14:paraId="1854904D" w14:textId="77777777" w:rsidR="00CF5F23" w:rsidRDefault="00CF5F23" w:rsidP="00CF5F23">
            <w:pPr>
              <w:pStyle w:val="TAC"/>
              <w:spacing w:before="20" w:after="20"/>
              <w:ind w:right="57"/>
              <w:jc w:val="left"/>
              <w:rPr>
                <w:lang w:eastAsia="zh-CN"/>
              </w:rPr>
            </w:pPr>
            <w:r>
              <w:rPr>
                <w:rFonts w:hint="eastAsia"/>
                <w:lang w:eastAsia="zh-CN"/>
              </w:rPr>
              <w:t xml:space="preserve"> </w:t>
            </w:r>
            <w:r>
              <w:rPr>
                <w:lang w:eastAsia="zh-CN"/>
              </w:rPr>
              <w:t>“</w:t>
            </w:r>
            <w:r>
              <w:t xml:space="preserve"> </w:t>
            </w:r>
            <w:r w:rsidRPr="00EC14FE">
              <w:rPr>
                <w:i/>
                <w:lang w:eastAsia="zh-CN"/>
              </w:rPr>
              <w:t>The location based event is also primarily for fixed cells and handling moving cells-even for idle mode- is not discussed in Rel-17</w:t>
            </w:r>
            <w:r>
              <w:rPr>
                <w:lang w:eastAsia="zh-CN"/>
              </w:rPr>
              <w:t>” This explanation from the rapporteur is something we can buy. We think event D1 works well for fixed cells but not feasible for moving cells unless frequent reconfiguration is used.</w:t>
            </w:r>
          </w:p>
          <w:p w14:paraId="7F308F2B" w14:textId="77777777" w:rsidR="00CF5F23" w:rsidRDefault="00CF5F23" w:rsidP="00CF5F23">
            <w:pPr>
              <w:pStyle w:val="TAC"/>
              <w:spacing w:before="20" w:after="20"/>
              <w:ind w:right="57"/>
              <w:jc w:val="left"/>
              <w:rPr>
                <w:lang w:eastAsia="zh-CN"/>
              </w:rPr>
            </w:pPr>
          </w:p>
          <w:p w14:paraId="04F1637B" w14:textId="77777777" w:rsidR="00CF5F23" w:rsidRPr="00EC14FE" w:rsidRDefault="00CF5F23" w:rsidP="00CF5F23">
            <w:pPr>
              <w:pStyle w:val="TAC"/>
              <w:spacing w:before="20" w:after="20"/>
              <w:ind w:right="57"/>
              <w:jc w:val="left"/>
              <w:rPr>
                <w:lang w:eastAsia="zh-CN"/>
              </w:rPr>
            </w:pPr>
            <w:r>
              <w:rPr>
                <w:lang w:eastAsia="zh-CN"/>
              </w:rPr>
              <w:t>However, we are not sure whether it is the common understanding, as in the current spec moving cells are not excluded for event D1.</w:t>
            </w:r>
          </w:p>
          <w:p w14:paraId="4EB1DDA9" w14:textId="77777777" w:rsidR="00CF5F23" w:rsidRDefault="00CF5F23" w:rsidP="00CF5F23">
            <w:pPr>
              <w:pStyle w:val="TAC"/>
              <w:spacing w:before="20" w:after="20"/>
              <w:ind w:left="57" w:right="57"/>
              <w:jc w:val="left"/>
              <w:rPr>
                <w:lang w:eastAsia="zh-CN"/>
              </w:rPr>
            </w:pPr>
          </w:p>
        </w:tc>
      </w:tr>
      <w:tr w:rsidR="00AB70D1" w:rsidRPr="00DA11C5" w14:paraId="2B89709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740AD0" w14:textId="712974EB" w:rsidR="00AB70D1" w:rsidRDefault="00D32D05" w:rsidP="00AB70D1">
            <w:pPr>
              <w:pStyle w:val="TAC"/>
              <w:spacing w:before="20" w:after="20"/>
              <w:ind w:left="57" w:right="57"/>
              <w:jc w:val="left"/>
              <w:rPr>
                <w:lang w:eastAsia="zh-CN"/>
              </w:rPr>
            </w:pPr>
            <w:r>
              <w:rPr>
                <w:rFonts w:hint="eastAsia"/>
                <w:lang w:eastAsia="zh-CN"/>
              </w:rPr>
              <w:t>O</w:t>
            </w:r>
            <w:r>
              <w:rPr>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58CF88AE" w14:textId="6F5B0329" w:rsidR="00AB70D1" w:rsidRDefault="00845590" w:rsidP="00845590">
            <w:pPr>
              <w:pStyle w:val="TAC"/>
              <w:spacing w:before="20" w:after="20"/>
              <w:ind w:right="57"/>
              <w:rPr>
                <w:lang w:eastAsia="zh-CN"/>
              </w:rPr>
            </w:pPr>
            <w:r>
              <w:rPr>
                <w:rFonts w:hint="eastAsia"/>
                <w:lang w:eastAsia="zh-CN"/>
              </w:rPr>
              <w:t>C</w:t>
            </w:r>
            <w:r>
              <w:rPr>
                <w:lang w:eastAsia="zh-CN"/>
              </w:rPr>
              <w:t>omments</w:t>
            </w:r>
          </w:p>
        </w:tc>
        <w:tc>
          <w:tcPr>
            <w:tcW w:w="8468" w:type="dxa"/>
            <w:tcBorders>
              <w:top w:val="single" w:sz="4" w:space="0" w:color="auto"/>
              <w:left w:val="single" w:sz="4" w:space="0" w:color="auto"/>
              <w:bottom w:val="single" w:sz="4" w:space="0" w:color="auto"/>
              <w:right w:val="single" w:sz="4" w:space="0" w:color="auto"/>
            </w:tcBorders>
          </w:tcPr>
          <w:p w14:paraId="60CA6B85" w14:textId="4DA315D2" w:rsidR="00845590" w:rsidRPr="00845590" w:rsidRDefault="00845590" w:rsidP="00845590">
            <w:pPr>
              <w:pStyle w:val="TAC"/>
              <w:spacing w:before="20" w:after="20"/>
              <w:ind w:right="57"/>
              <w:jc w:val="left"/>
              <w:rPr>
                <w:lang w:eastAsia="zh-CN"/>
              </w:rPr>
            </w:pPr>
            <w:r>
              <w:rPr>
                <w:lang w:eastAsia="zh-CN"/>
              </w:rPr>
              <w:t>W</w:t>
            </w:r>
            <w:r w:rsidRPr="00845590">
              <w:rPr>
                <w:lang w:eastAsia="zh-CN"/>
              </w:rPr>
              <w:t xml:space="preserve">e still think </w:t>
            </w:r>
            <w:r>
              <w:rPr>
                <w:lang w:eastAsia="zh-CN"/>
              </w:rPr>
              <w:t>it depends on whether the following working assuming can be confirmed</w:t>
            </w:r>
            <w:r w:rsidRPr="00845590">
              <w:rPr>
                <w:lang w:eastAsia="zh-CN"/>
              </w:rPr>
              <w:t>.</w:t>
            </w:r>
          </w:p>
          <w:p w14:paraId="508BACED" w14:textId="77777777" w:rsidR="00845590" w:rsidRDefault="00845590" w:rsidP="00845590">
            <w:pPr>
              <w:pStyle w:val="Doc-text2"/>
              <w:numPr>
                <w:ilvl w:val="0"/>
                <w:numId w:val="36"/>
              </w:numPr>
              <w:pBdr>
                <w:top w:val="single" w:sz="4" w:space="1" w:color="auto"/>
                <w:left w:val="single" w:sz="4" w:space="4" w:color="auto"/>
                <w:bottom w:val="single" w:sz="4" w:space="1" w:color="auto"/>
                <w:right w:val="single" w:sz="4" w:space="4" w:color="auto"/>
              </w:pBdr>
            </w:pPr>
            <w:r>
              <w:t>Specify that measurement reports can be configured to be piggybacked with location report when location based event triggers it</w:t>
            </w:r>
          </w:p>
          <w:p w14:paraId="4336290D" w14:textId="0BE9FE96" w:rsidR="00AB70D1" w:rsidRDefault="00AB70D1" w:rsidP="00AB70D1">
            <w:pPr>
              <w:pStyle w:val="TAC"/>
              <w:spacing w:before="20" w:after="20"/>
              <w:ind w:left="57" w:right="57"/>
              <w:jc w:val="left"/>
              <w:rPr>
                <w:lang w:eastAsia="zh-CN"/>
              </w:rPr>
            </w:pPr>
          </w:p>
          <w:p w14:paraId="2AD86A27" w14:textId="4C1B8582" w:rsidR="00845590" w:rsidRDefault="00845590" w:rsidP="00AB70D1">
            <w:pPr>
              <w:pStyle w:val="TAC"/>
              <w:spacing w:before="20" w:after="20"/>
              <w:ind w:left="57" w:right="57"/>
              <w:jc w:val="left"/>
              <w:rPr>
                <w:lang w:eastAsia="zh-CN"/>
              </w:rPr>
            </w:pPr>
            <w:r>
              <w:rPr>
                <w:lang w:eastAsia="zh-CN"/>
              </w:rPr>
              <w:t xml:space="preserve">It is true that UE could use PSS/SSS to determine PCI. As RRM measurement and location based event evaluation are dependent, </w:t>
            </w:r>
            <w:r w:rsidR="00B17D5A">
              <w:rPr>
                <w:lang w:eastAsia="zh-CN"/>
              </w:rPr>
              <w:t xml:space="preserve">for a cell meeting D1 event, </w:t>
            </w:r>
            <w:r>
              <w:rPr>
                <w:lang w:eastAsia="zh-CN"/>
              </w:rPr>
              <w:t xml:space="preserve">UE </w:t>
            </w:r>
            <w:r w:rsidR="00B17D5A">
              <w:rPr>
                <w:lang w:eastAsia="zh-CN"/>
              </w:rPr>
              <w:t>could</w:t>
            </w:r>
            <w:r>
              <w:rPr>
                <w:lang w:eastAsia="zh-CN"/>
              </w:rPr>
              <w:t xml:space="preserve"> not know</w:t>
            </w:r>
            <w:r w:rsidR="00B17D5A">
              <w:rPr>
                <w:lang w:eastAsia="zh-CN"/>
              </w:rPr>
              <w:t xml:space="preserve"> which cell </w:t>
            </w:r>
            <w:r w:rsidR="00B17D5A" w:rsidRPr="00AC6EE7">
              <w:rPr>
                <w:lang w:val="en-GB"/>
              </w:rPr>
              <w:t>it corresponds to</w:t>
            </w:r>
            <w:r w:rsidR="00B17D5A">
              <w:rPr>
                <w:lang w:val="en-GB"/>
              </w:rPr>
              <w:t>.</w:t>
            </w:r>
          </w:p>
          <w:p w14:paraId="2CBB611D" w14:textId="5CEB5F80" w:rsidR="00845590" w:rsidRDefault="00B17D5A" w:rsidP="00AB70D1">
            <w:pPr>
              <w:pStyle w:val="TAC"/>
              <w:spacing w:before="20" w:after="20"/>
              <w:ind w:left="57" w:right="57"/>
              <w:jc w:val="left"/>
              <w:rPr>
                <w:lang w:eastAsia="zh-CN"/>
              </w:rPr>
            </w:pPr>
            <w:r>
              <w:rPr>
                <w:rFonts w:eastAsia="SimSun"/>
                <w:lang w:val="en-US" w:eastAsia="zh-CN"/>
              </w:rPr>
              <w:t>Therefore, if</w:t>
            </w:r>
            <w:r w:rsidR="00845590">
              <w:rPr>
                <w:rFonts w:eastAsia="SimSun"/>
                <w:lang w:val="en-US" w:eastAsia="zh-CN"/>
              </w:rPr>
              <w:t xml:space="preserve"> the</w:t>
            </w:r>
            <w:r>
              <w:rPr>
                <w:rFonts w:eastAsia="SimSun"/>
                <w:lang w:val="en-US" w:eastAsia="zh-CN"/>
              </w:rPr>
              <w:t xml:space="preserve"> above</w:t>
            </w:r>
            <w:r w:rsidR="00845590">
              <w:rPr>
                <w:rFonts w:eastAsia="SimSun"/>
                <w:lang w:val="en-US" w:eastAsia="zh-CN"/>
              </w:rPr>
              <w:t xml:space="preserve"> working assumption is confirmed, then to piggyback RSRP/RSRQ, PCI information might be needed so that UE knows for which cell it needs to include RSRP/RSRQ.</w:t>
            </w:r>
          </w:p>
        </w:tc>
      </w:tr>
      <w:tr w:rsidR="00E97F92" w:rsidRPr="00DA11C5" w14:paraId="7D6551F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B0857A" w14:textId="48BBFFD8" w:rsidR="00E97F92" w:rsidRPr="00E32F8A" w:rsidRDefault="00E32F8A" w:rsidP="00E97F92">
            <w:pPr>
              <w:pStyle w:val="TAC"/>
              <w:spacing w:before="20" w:after="20"/>
              <w:ind w:left="57" w:right="57"/>
              <w:jc w:val="left"/>
              <w:rPr>
                <w:lang w:val="en-US"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58FD7D80" w14:textId="1F29E107" w:rsidR="00E97F92" w:rsidRPr="00E32F8A" w:rsidRDefault="00E32F8A" w:rsidP="00E97F92">
            <w:pPr>
              <w:pStyle w:val="TAC"/>
              <w:spacing w:before="20" w:after="20"/>
              <w:ind w:left="57" w:right="57"/>
              <w:jc w:val="left"/>
              <w:rPr>
                <w:lang w:val="en-US" w:eastAsia="zh-CN"/>
              </w:rPr>
            </w:pPr>
            <w:r>
              <w:rPr>
                <w:lang w:val="en-US" w:eastAsia="zh-CN"/>
              </w:rPr>
              <w:t xml:space="preserve">Yes, agree </w:t>
            </w:r>
            <w:r w:rsidR="00311FAB">
              <w:rPr>
                <w:lang w:val="en-US" w:eastAsia="zh-CN"/>
              </w:rPr>
              <w:t>with rapporteur’s explanation</w:t>
            </w:r>
            <w:r>
              <w:rPr>
                <w:lang w:val="en-US" w:eastAsia="zh-CN"/>
              </w:rPr>
              <w:t xml:space="preserve">   </w:t>
            </w:r>
          </w:p>
        </w:tc>
        <w:tc>
          <w:tcPr>
            <w:tcW w:w="8468" w:type="dxa"/>
            <w:tcBorders>
              <w:top w:val="single" w:sz="4" w:space="0" w:color="auto"/>
              <w:left w:val="single" w:sz="4" w:space="0" w:color="auto"/>
              <w:bottom w:val="single" w:sz="4" w:space="0" w:color="auto"/>
              <w:right w:val="single" w:sz="4" w:space="0" w:color="auto"/>
            </w:tcBorders>
          </w:tcPr>
          <w:p w14:paraId="0FC46BB9" w14:textId="77777777" w:rsidR="00E97F92" w:rsidRDefault="00E97F92" w:rsidP="00E97F92">
            <w:pPr>
              <w:pStyle w:val="TAC"/>
              <w:spacing w:before="20" w:after="20"/>
              <w:ind w:left="57" w:right="57"/>
              <w:jc w:val="left"/>
              <w:rPr>
                <w:lang w:eastAsia="zh-TW"/>
              </w:rPr>
            </w:pPr>
          </w:p>
        </w:tc>
      </w:tr>
      <w:tr w:rsidR="00AB70D1" w:rsidRPr="00DA11C5" w14:paraId="002E005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06BF62" w14:textId="77777777" w:rsidR="00AB70D1" w:rsidRPr="00F574B1" w:rsidRDefault="00AB70D1" w:rsidP="00AB70D1">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24E8EB3E"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6957ECB" w14:textId="77777777" w:rsidR="00AB70D1" w:rsidRDefault="00AB70D1" w:rsidP="00AB70D1">
            <w:pPr>
              <w:pStyle w:val="TAC"/>
              <w:spacing w:before="20" w:after="20"/>
              <w:ind w:left="57" w:right="57"/>
              <w:jc w:val="left"/>
              <w:rPr>
                <w:lang w:eastAsia="zh-CN"/>
              </w:rPr>
            </w:pPr>
          </w:p>
        </w:tc>
      </w:tr>
      <w:tr w:rsidR="00AB70D1" w:rsidRPr="00DA11C5" w14:paraId="3A41B3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D01E8F"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E31580C"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60BB593" w14:textId="77777777" w:rsidR="00AB70D1" w:rsidRDefault="00AB70D1" w:rsidP="00AB70D1">
            <w:pPr>
              <w:pStyle w:val="TAC"/>
              <w:spacing w:before="20" w:after="20"/>
              <w:ind w:left="57" w:right="57"/>
              <w:jc w:val="left"/>
              <w:rPr>
                <w:lang w:eastAsia="zh-CN"/>
              </w:rPr>
            </w:pPr>
          </w:p>
        </w:tc>
      </w:tr>
      <w:tr w:rsidR="00AB70D1" w:rsidRPr="00DA11C5" w14:paraId="6E8390A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A057C1"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353339E"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9F0308E" w14:textId="77777777" w:rsidR="00AB70D1" w:rsidRDefault="00AB70D1" w:rsidP="00AB70D1">
            <w:pPr>
              <w:pStyle w:val="TAC"/>
              <w:spacing w:before="20" w:after="20"/>
              <w:ind w:left="57" w:right="57"/>
              <w:jc w:val="left"/>
              <w:rPr>
                <w:lang w:eastAsia="zh-CN"/>
              </w:rPr>
            </w:pPr>
          </w:p>
        </w:tc>
      </w:tr>
      <w:tr w:rsidR="00AB70D1" w:rsidRPr="00DA11C5" w14:paraId="23187A0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521590" w14:textId="77777777" w:rsidR="00AB70D1" w:rsidRDefault="00AB70D1" w:rsidP="00AB70D1">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012118D"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03818B4" w14:textId="77777777" w:rsidR="00AB70D1" w:rsidRDefault="00AB70D1" w:rsidP="00AB70D1">
            <w:pPr>
              <w:pStyle w:val="TAC"/>
              <w:spacing w:before="20" w:after="20"/>
              <w:ind w:left="57" w:right="57"/>
              <w:jc w:val="left"/>
              <w:rPr>
                <w:lang w:eastAsia="zh-CN"/>
              </w:rPr>
            </w:pPr>
          </w:p>
        </w:tc>
      </w:tr>
      <w:tr w:rsidR="00AB70D1" w:rsidRPr="00DA11C5" w14:paraId="3FC417F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0D05D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7A64A58"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7EFD31" w14:textId="77777777" w:rsidR="00AB70D1" w:rsidRDefault="00AB70D1" w:rsidP="00AB70D1">
            <w:pPr>
              <w:pStyle w:val="TAC"/>
              <w:spacing w:before="20" w:after="20"/>
              <w:ind w:left="57" w:right="57"/>
              <w:jc w:val="left"/>
              <w:rPr>
                <w:color w:val="000000"/>
                <w:lang w:eastAsia="zh-CN"/>
              </w:rPr>
            </w:pPr>
          </w:p>
        </w:tc>
      </w:tr>
      <w:tr w:rsidR="00AB70D1" w:rsidRPr="00DA11C5" w14:paraId="2E07C14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D75BE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EDA793"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429980" w14:textId="77777777" w:rsidR="00AB70D1" w:rsidRDefault="00AB70D1" w:rsidP="00AB70D1">
            <w:pPr>
              <w:pStyle w:val="TAC"/>
              <w:spacing w:before="20" w:after="20"/>
              <w:ind w:left="57" w:right="57"/>
              <w:jc w:val="left"/>
              <w:rPr>
                <w:color w:val="000000"/>
                <w:lang w:eastAsia="zh-CN"/>
              </w:rPr>
            </w:pPr>
          </w:p>
        </w:tc>
      </w:tr>
      <w:tr w:rsidR="00AB70D1" w:rsidRPr="00DA11C5" w14:paraId="341FA4D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8FA646" w14:textId="77777777" w:rsidR="00AB70D1" w:rsidRDefault="00AB70D1" w:rsidP="00AB70D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73EABC92"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5111AC" w14:textId="77777777" w:rsidR="00AB70D1" w:rsidRDefault="00AB70D1" w:rsidP="00AB70D1">
            <w:pPr>
              <w:pStyle w:val="TAC"/>
              <w:spacing w:before="20" w:after="20"/>
              <w:ind w:left="57" w:right="57"/>
              <w:jc w:val="left"/>
              <w:rPr>
                <w:color w:val="000000"/>
                <w:lang w:eastAsia="zh-CN"/>
              </w:rPr>
            </w:pPr>
          </w:p>
        </w:tc>
      </w:tr>
      <w:tr w:rsidR="00AB70D1" w:rsidRPr="00DA11C5" w14:paraId="1A81093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0480A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C8AD15"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4E8BA" w14:textId="77777777" w:rsidR="00AB70D1" w:rsidRDefault="00AB70D1" w:rsidP="00AB70D1">
            <w:pPr>
              <w:pStyle w:val="TAC"/>
              <w:spacing w:before="20" w:after="20"/>
              <w:ind w:left="57" w:right="57"/>
              <w:jc w:val="left"/>
              <w:rPr>
                <w:color w:val="000000"/>
                <w:lang w:eastAsia="zh-CN"/>
              </w:rPr>
            </w:pPr>
          </w:p>
        </w:tc>
      </w:tr>
      <w:tr w:rsidR="00AB70D1" w:rsidRPr="00DA11C5" w14:paraId="162F32C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4ADD5D"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1B31F2"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57DFBE" w14:textId="77777777" w:rsidR="00AB70D1" w:rsidRDefault="00AB70D1" w:rsidP="00AB70D1">
            <w:pPr>
              <w:pStyle w:val="TAC"/>
              <w:spacing w:before="20" w:after="20"/>
              <w:ind w:left="57" w:right="57"/>
              <w:jc w:val="left"/>
              <w:rPr>
                <w:color w:val="000000"/>
                <w:lang w:eastAsia="zh-CN"/>
              </w:rPr>
            </w:pPr>
          </w:p>
        </w:tc>
      </w:tr>
      <w:tr w:rsidR="00AB70D1" w:rsidRPr="00DA11C5" w14:paraId="0C9B9A7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BC8D7C" w14:textId="77777777" w:rsidR="00AB70D1" w:rsidRDefault="00AB70D1" w:rsidP="00AB70D1">
            <w:pPr>
              <w:pStyle w:val="TAC"/>
              <w:spacing w:before="20" w:after="20"/>
              <w:ind w:left="57" w:right="57"/>
              <w:jc w:val="left"/>
              <w:rPr>
                <w:rFonts w:eastAsia="맑은 고딕"/>
              </w:rPr>
            </w:pPr>
          </w:p>
        </w:tc>
        <w:tc>
          <w:tcPr>
            <w:tcW w:w="1394" w:type="dxa"/>
            <w:tcBorders>
              <w:top w:val="single" w:sz="4" w:space="0" w:color="auto"/>
              <w:left w:val="single" w:sz="4" w:space="0" w:color="auto"/>
              <w:bottom w:val="single" w:sz="4" w:space="0" w:color="auto"/>
              <w:right w:val="single" w:sz="4" w:space="0" w:color="auto"/>
            </w:tcBorders>
          </w:tcPr>
          <w:p w14:paraId="7B8C8B8F"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D2F205" w14:textId="77777777" w:rsidR="00AB70D1" w:rsidRDefault="00AB70D1" w:rsidP="00AB70D1">
            <w:pPr>
              <w:pStyle w:val="TAC"/>
              <w:spacing w:before="20" w:after="20"/>
              <w:ind w:left="57" w:right="57"/>
              <w:jc w:val="left"/>
              <w:rPr>
                <w:color w:val="000000"/>
                <w:lang w:eastAsia="zh-CN"/>
              </w:rPr>
            </w:pPr>
          </w:p>
        </w:tc>
      </w:tr>
      <w:tr w:rsidR="00AB70D1" w:rsidRPr="00DA11C5" w14:paraId="6543230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806E63"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217B28C"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294B85" w14:textId="77777777" w:rsidR="00AB70D1" w:rsidRDefault="00AB70D1" w:rsidP="00AB70D1">
            <w:pPr>
              <w:pStyle w:val="TAC"/>
              <w:spacing w:before="20" w:after="20"/>
              <w:ind w:left="57" w:right="57"/>
              <w:jc w:val="left"/>
              <w:rPr>
                <w:color w:val="000000"/>
                <w:lang w:eastAsia="zh-CN"/>
              </w:rPr>
            </w:pPr>
          </w:p>
        </w:tc>
      </w:tr>
      <w:tr w:rsidR="00AB70D1" w:rsidRPr="00DA11C5" w14:paraId="132B61DF" w14:textId="77777777" w:rsidTr="00FC334E">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BA3C218"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5A0AE8"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61273E" w14:textId="77777777" w:rsidR="00AB70D1" w:rsidRDefault="00AB70D1" w:rsidP="00AB70D1">
            <w:pPr>
              <w:pStyle w:val="TAC"/>
              <w:spacing w:before="20" w:after="20"/>
              <w:ind w:left="57" w:right="57"/>
              <w:jc w:val="left"/>
              <w:rPr>
                <w:color w:val="000000"/>
                <w:lang w:eastAsia="zh-CN"/>
              </w:rPr>
            </w:pPr>
          </w:p>
        </w:tc>
      </w:tr>
      <w:tr w:rsidR="00AB70D1" w:rsidRPr="00DA11C5" w14:paraId="7187082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674A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C670A1"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DBA648" w14:textId="77777777" w:rsidR="00AB70D1" w:rsidRDefault="00AB70D1" w:rsidP="00AB70D1">
            <w:pPr>
              <w:pStyle w:val="TAC"/>
              <w:spacing w:before="20" w:after="20"/>
              <w:ind w:left="57" w:right="57"/>
              <w:jc w:val="left"/>
              <w:rPr>
                <w:color w:val="000000"/>
                <w:lang w:eastAsia="zh-CN"/>
              </w:rPr>
            </w:pPr>
          </w:p>
        </w:tc>
      </w:tr>
      <w:tr w:rsidR="00AB70D1" w:rsidRPr="00DA11C5" w14:paraId="48C351E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516F0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31D40E0"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4EA958" w14:textId="77777777" w:rsidR="00AB70D1" w:rsidRDefault="00AB70D1" w:rsidP="00AB70D1">
            <w:pPr>
              <w:pStyle w:val="TAC"/>
              <w:spacing w:before="20" w:after="20"/>
              <w:ind w:left="57" w:right="57"/>
              <w:jc w:val="left"/>
              <w:rPr>
                <w:color w:val="000000"/>
                <w:lang w:eastAsia="zh-CN"/>
              </w:rPr>
            </w:pPr>
          </w:p>
        </w:tc>
      </w:tr>
      <w:tr w:rsidR="00AB70D1" w:rsidRPr="00DA11C5" w14:paraId="5452524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293EC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5AB69B"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1C2F61" w14:textId="77777777" w:rsidR="00AB70D1" w:rsidRDefault="00AB70D1" w:rsidP="00AB70D1">
            <w:pPr>
              <w:pStyle w:val="TAC"/>
              <w:spacing w:before="20" w:after="20"/>
              <w:ind w:left="57" w:right="57"/>
              <w:jc w:val="left"/>
              <w:rPr>
                <w:color w:val="000000"/>
                <w:lang w:eastAsia="zh-CN"/>
              </w:rPr>
            </w:pPr>
          </w:p>
        </w:tc>
      </w:tr>
      <w:tr w:rsidR="00AB70D1" w:rsidRPr="00DA11C5" w14:paraId="2628E98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2AACC1"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1325D3B"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F5051" w14:textId="77777777" w:rsidR="00AB70D1" w:rsidRDefault="00AB70D1" w:rsidP="00AB70D1">
            <w:pPr>
              <w:pStyle w:val="TAC"/>
              <w:spacing w:before="20" w:after="20"/>
              <w:ind w:left="57" w:right="57"/>
              <w:jc w:val="left"/>
              <w:rPr>
                <w:color w:val="000000"/>
                <w:lang w:eastAsia="zh-CN"/>
              </w:rPr>
            </w:pPr>
          </w:p>
        </w:tc>
      </w:tr>
      <w:tr w:rsidR="00AB70D1" w:rsidRPr="00DA11C5" w14:paraId="5A5D527F"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3A490"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5D1CEB8F"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85BAD5" w14:textId="77777777" w:rsidR="00AB70D1" w:rsidRDefault="00AB70D1" w:rsidP="00AB70D1">
            <w:pPr>
              <w:pStyle w:val="TAC"/>
              <w:spacing w:before="20" w:after="20"/>
              <w:ind w:left="57" w:right="57"/>
              <w:jc w:val="left"/>
              <w:rPr>
                <w:color w:val="000000"/>
                <w:lang w:eastAsia="zh-CN"/>
              </w:rPr>
            </w:pPr>
          </w:p>
        </w:tc>
      </w:tr>
    </w:tbl>
    <w:p w14:paraId="4932B92A" w14:textId="77777777" w:rsidR="00BC71FB" w:rsidRPr="00DA11C5" w:rsidRDefault="00BC71FB" w:rsidP="00BC71FB">
      <w:pPr>
        <w:rPr>
          <w:u w:val="single"/>
          <w:lang w:val="en-GB"/>
        </w:rPr>
      </w:pPr>
    </w:p>
    <w:p w14:paraId="39F650BB" w14:textId="77777777" w:rsidR="00BC71FB" w:rsidRPr="00DA11C5" w:rsidRDefault="00BC71FB" w:rsidP="00BC71FB">
      <w:pPr>
        <w:rPr>
          <w:lang w:val="en-GB"/>
        </w:rPr>
      </w:pPr>
    </w:p>
    <w:p w14:paraId="53A49A88" w14:textId="77777777" w:rsidR="00655081" w:rsidRDefault="00655081" w:rsidP="00655081">
      <w:pPr>
        <w:rPr>
          <w:b/>
          <w:bCs/>
        </w:rPr>
      </w:pPr>
      <w:r>
        <w:rPr>
          <w:b/>
          <w:bCs/>
        </w:rPr>
        <w:t>Conclusion:</w:t>
      </w:r>
    </w:p>
    <w:p w14:paraId="268E1D84" w14:textId="42536A27" w:rsidR="00F71B8F" w:rsidRPr="00F71B8F" w:rsidRDefault="00F71B8F" w:rsidP="00655081">
      <w:r w:rsidRPr="00F71B8F">
        <w:t>There is clear support to reject RIL H801</w:t>
      </w:r>
    </w:p>
    <w:p w14:paraId="607953BF" w14:textId="77777777" w:rsidR="00F71B8F" w:rsidRDefault="00F71B8F" w:rsidP="00F71B8F">
      <w:pPr>
        <w:rPr>
          <w:lang w:val="en-GB"/>
        </w:rPr>
      </w:pPr>
    </w:p>
    <w:p w14:paraId="298EBF2C" w14:textId="4AA5BC9E" w:rsidR="00F71B8F" w:rsidRPr="00D24737" w:rsidRDefault="00F71B8F" w:rsidP="00F71B8F">
      <w:pPr>
        <w:rPr>
          <w:ins w:id="16" w:author="RAN2#118" w:date="2022-05-13T05:25:00Z"/>
          <w:lang w:val="en-GB"/>
        </w:rPr>
      </w:pPr>
      <w:r w:rsidRPr="006C217D">
        <w:rPr>
          <w:rFonts w:ascii="Arial" w:hAnsi="Arial" w:cs="Arial"/>
          <w:b/>
          <w:bCs/>
          <w:lang w:val="en-GB"/>
        </w:rPr>
        <w:t xml:space="preserve">Proposal </w:t>
      </w:r>
      <w:r w:rsidR="00D46707">
        <w:rPr>
          <w:rFonts w:ascii="Arial" w:hAnsi="Arial" w:cs="Arial"/>
          <w:b/>
          <w:bCs/>
          <w:lang w:val="en-GB"/>
        </w:rPr>
        <w:t>7</w:t>
      </w:r>
      <w:r>
        <w:rPr>
          <w:rFonts w:ascii="Arial" w:hAnsi="Arial" w:cs="Arial"/>
          <w:b/>
          <w:bCs/>
          <w:lang w:val="en-GB"/>
        </w:rPr>
        <w:t xml:space="preserve"> RAN2 to agree to Propreject RIL H801</w:t>
      </w:r>
    </w:p>
    <w:p w14:paraId="1CE4993B" w14:textId="77777777" w:rsidR="00F71B8F" w:rsidRDefault="00F71B8F" w:rsidP="00655081">
      <w:pPr>
        <w:rPr>
          <w:b/>
          <w:bCs/>
        </w:rPr>
      </w:pPr>
    </w:p>
    <w:p w14:paraId="56E3A0CF" w14:textId="77777777" w:rsidR="00F71B8F" w:rsidRDefault="00F71B8F" w:rsidP="00F71B8F">
      <w:pPr>
        <w:rPr>
          <w:rFonts w:ascii="Calibri" w:hAnsi="Calibri" w:cs="Calibri"/>
        </w:rPr>
      </w:pPr>
      <w:r>
        <w:t xml:space="preserve">Then, looking at comments so far for the second phase of offline 101 I noticed more than one company would like to propagree </w:t>
      </w:r>
      <w:r>
        <w:rPr>
          <w:highlight w:val="cyan"/>
        </w:rPr>
        <w:t>RIL L011:</w:t>
      </w:r>
    </w:p>
    <w:p w14:paraId="759D04A8" w14:textId="77777777" w:rsidR="00F71B8F" w:rsidRDefault="00F71B8F" w:rsidP="00F71B8F"/>
    <w:p w14:paraId="23C88A9B" w14:textId="77777777" w:rsidR="00F71B8F" w:rsidRDefault="00F71B8F" w:rsidP="00F71B8F">
      <w:pPr>
        <w:pStyle w:val="af2"/>
        <w:ind w:left="567"/>
        <w:rPr>
          <w:lang w:val="en-GB"/>
        </w:rPr>
      </w:pPr>
      <w:r>
        <w:rPr>
          <w:b/>
          <w:bCs/>
          <w:lang w:val="en-GB"/>
        </w:rPr>
        <w:t>[RIL]</w:t>
      </w:r>
      <w:r>
        <w:rPr>
          <w:lang w:val="en-GB"/>
        </w:rPr>
        <w:t xml:space="preserve">: L011 </w:t>
      </w:r>
      <w:r>
        <w:rPr>
          <w:b/>
          <w:bCs/>
          <w:lang w:val="en-GB"/>
        </w:rPr>
        <w:t>[Delegate]</w:t>
      </w:r>
      <w:r>
        <w:rPr>
          <w:lang w:val="en-GB"/>
        </w:rPr>
        <w:t xml:space="preserve">: LGE(SungHoon)  </w:t>
      </w:r>
      <w:r>
        <w:rPr>
          <w:b/>
          <w:bCs/>
          <w:lang w:val="en-GB"/>
        </w:rPr>
        <w:t>[WI]</w:t>
      </w:r>
      <w:r>
        <w:rPr>
          <w:lang w:val="en-GB"/>
        </w:rPr>
        <w:t xml:space="preserve">: NTN </w:t>
      </w:r>
      <w:r>
        <w:rPr>
          <w:b/>
          <w:bCs/>
          <w:lang w:val="en-GB"/>
        </w:rPr>
        <w:t>[Class]</w:t>
      </w:r>
      <w:r>
        <w:rPr>
          <w:lang w:val="en-GB"/>
        </w:rPr>
        <w:t xml:space="preserve">: 2 </w:t>
      </w:r>
      <w:r>
        <w:rPr>
          <w:b/>
          <w:bCs/>
          <w:color w:val="FF0000"/>
          <w:lang w:val="en-GB"/>
        </w:rPr>
        <w:t>[Status]</w:t>
      </w:r>
      <w:r>
        <w:rPr>
          <w:color w:val="FF0000"/>
          <w:lang w:val="en-GB"/>
        </w:rPr>
        <w:t xml:space="preserve">: ToDo </w:t>
      </w:r>
      <w:r>
        <w:rPr>
          <w:b/>
          <w:bCs/>
          <w:lang w:val="en-GB"/>
        </w:rPr>
        <w:t>[TDoc]</w:t>
      </w:r>
      <w:r>
        <w:rPr>
          <w:lang w:val="en-GB"/>
        </w:rPr>
        <w:t xml:space="preserve">: None </w:t>
      </w:r>
      <w:r>
        <w:rPr>
          <w:b/>
          <w:bCs/>
          <w:color w:val="FF0000"/>
          <w:lang w:val="en-GB"/>
        </w:rPr>
        <w:t>[Proposed Conclusion]</w:t>
      </w:r>
      <w:r>
        <w:rPr>
          <w:color w:val="FF0000"/>
          <w:lang w:val="en-GB"/>
        </w:rPr>
        <w:t xml:space="preserve">: </w:t>
      </w:r>
    </w:p>
    <w:p w14:paraId="5F7A3399" w14:textId="77777777" w:rsidR="00F71B8F" w:rsidRDefault="00F71B8F" w:rsidP="00F71B8F">
      <w:pPr>
        <w:pStyle w:val="af2"/>
        <w:ind w:left="567"/>
        <w:rPr>
          <w:lang w:val="en-GB"/>
        </w:rPr>
      </w:pPr>
      <w:r>
        <w:rPr>
          <w:b/>
          <w:bCs/>
          <w:lang w:val="en-GB"/>
        </w:rPr>
        <w:t>[Description]</w:t>
      </w:r>
      <w:r>
        <w:rPr>
          <w:lang w:val="en-GB"/>
        </w:rPr>
        <w:t xml:space="preserve">: A cell triggering event D1 is not included in the measurement report </w:t>
      </w:r>
    </w:p>
    <w:p w14:paraId="6E1A65DF" w14:textId="77777777" w:rsidR="00F71B8F" w:rsidRDefault="00F71B8F" w:rsidP="00F71B8F">
      <w:pPr>
        <w:pStyle w:val="af2"/>
        <w:ind w:left="567"/>
        <w:rPr>
          <w:lang w:val="en-GB"/>
        </w:rPr>
      </w:pPr>
      <w:r>
        <w:rPr>
          <w:b/>
          <w:bCs/>
          <w:lang w:val="en-GB"/>
        </w:rPr>
        <w:t>[Proposed Change]</w:t>
      </w:r>
      <w:r>
        <w:rPr>
          <w:lang w:val="en-GB"/>
        </w:rPr>
        <w:t>: In the current formulation, MeasurementReport triggered by event D1 does not include the cell meeting event D1 and its cell. So we propose to add the procedure text to include the cell meeting event D1. There are a couple of ways to enable this, and we think it is most straightforward to include the cell in cellsTriggeredList, as similar to other event cases.</w:t>
      </w:r>
    </w:p>
    <w:p w14:paraId="05C30E6E" w14:textId="77777777" w:rsidR="00F71B8F" w:rsidRDefault="00F71B8F" w:rsidP="00F71B8F">
      <w:pPr>
        <w:pStyle w:val="a8"/>
        <w:ind w:left="567"/>
        <w:rPr>
          <w:lang w:val="en-GB"/>
        </w:rPr>
      </w:pPr>
      <w:r>
        <w:rPr>
          <w:b/>
          <w:bCs/>
          <w:lang w:val="en-GB"/>
        </w:rPr>
        <w:t>[Comments]</w:t>
      </w:r>
      <w:r>
        <w:rPr>
          <w:lang w:val="en-GB"/>
        </w:rPr>
        <w:t>:</w:t>
      </w:r>
    </w:p>
    <w:p w14:paraId="270D5386" w14:textId="77777777" w:rsidR="00F71B8F" w:rsidRDefault="00F71B8F" w:rsidP="00F71B8F"/>
    <w:p w14:paraId="454A130C" w14:textId="77777777" w:rsidR="00F71B8F" w:rsidRDefault="00F71B8F" w:rsidP="00F71B8F">
      <w:r>
        <w:t xml:space="preserve">However, as explained the D1 event does not actually have any target cells UE by definition, as it is coordinate on Earth merely. For this companies actually even agree and converge that there is no need to associate PCI to the event D1. </w:t>
      </w:r>
      <w:r>
        <w:rPr>
          <w:b/>
        </w:rPr>
        <w:t>There is no definition for “cell meeting event D1”.</w:t>
      </w:r>
    </w:p>
    <w:p w14:paraId="45C98542" w14:textId="77777777" w:rsidR="00F71B8F" w:rsidRDefault="00F71B8F" w:rsidP="00F71B8F"/>
    <w:p w14:paraId="5F09FCE8" w14:textId="77777777" w:rsidR="00F71B8F" w:rsidRDefault="00F71B8F" w:rsidP="00F71B8F">
      <w:r>
        <w:t>In 5.5.4 we have</w:t>
      </w:r>
    </w:p>
    <w:p w14:paraId="1D383882" w14:textId="77777777" w:rsidR="00F71B8F" w:rsidRDefault="00F71B8F" w:rsidP="00F71B8F"/>
    <w:p w14:paraId="10DCA01B" w14:textId="77777777" w:rsidR="00F71B8F" w:rsidRDefault="00F71B8F" w:rsidP="00F71B8F">
      <w:pPr>
        <w:pStyle w:val="B2"/>
        <w:rPr>
          <w:rFonts w:cs="Times New Roman"/>
          <w:lang w:eastAsia="ko-KR"/>
        </w:rPr>
      </w:pPr>
      <w:r>
        <w:t xml:space="preserve">2&gt; else if the </w:t>
      </w:r>
      <w:r>
        <w:rPr>
          <w:i/>
          <w:iCs/>
        </w:rPr>
        <w:t>reportType</w:t>
      </w:r>
      <w:r>
        <w:t xml:space="preserve"> is set to </w:t>
      </w:r>
      <w:r>
        <w:rPr>
          <w:i/>
          <w:iCs/>
        </w:rPr>
        <w:t>eventTriggered</w:t>
      </w:r>
      <w:r>
        <w:t xml:space="preserve"> and if the </w:t>
      </w:r>
      <w:r>
        <w:rPr>
          <w:i/>
          <w:iCs/>
        </w:rPr>
        <w:t>eventId</w:t>
      </w:r>
      <w:r>
        <w:t xml:space="preserve"> is set to </w:t>
      </w:r>
      <w:r>
        <w:rPr>
          <w:i/>
          <w:iCs/>
        </w:rPr>
        <w:t>eventD1</w:t>
      </w:r>
      <w:r>
        <w:t xml:space="preserve"> and if the entering condition applicable for this event, i.e. the event corresponding with the </w:t>
      </w:r>
      <w:r>
        <w:rPr>
          <w:i/>
          <w:iCs/>
        </w:rPr>
        <w:t>eventId</w:t>
      </w:r>
      <w:r>
        <w:t xml:space="preserve"> of the corresponding </w:t>
      </w:r>
      <w:r>
        <w:rPr>
          <w:i/>
          <w:iCs/>
        </w:rPr>
        <w:t>reportConfig</w:t>
      </w:r>
      <w:r>
        <w:t xml:space="preserve"> within </w:t>
      </w:r>
      <w:r>
        <w:rPr>
          <w:i/>
          <w:iCs/>
        </w:rPr>
        <w:t>VarMeasConfig</w:t>
      </w:r>
      <w:r>
        <w:t xml:space="preserve">, is fulfilled during </w:t>
      </w:r>
      <w:r>
        <w:rPr>
          <w:i/>
          <w:iCs/>
        </w:rPr>
        <w:t xml:space="preserve">timeToTrigger </w:t>
      </w:r>
      <w:r>
        <w:t xml:space="preserve">defined within the </w:t>
      </w:r>
      <w:r>
        <w:rPr>
          <w:i/>
          <w:iCs/>
        </w:rPr>
        <w:t xml:space="preserve">VarMeasConfig </w:t>
      </w:r>
      <w:r>
        <w:t>for this event:</w:t>
      </w:r>
    </w:p>
    <w:p w14:paraId="7AF6ED38" w14:textId="77777777" w:rsidR="00F71B8F" w:rsidRDefault="00F71B8F" w:rsidP="00F71B8F">
      <w:pPr>
        <w:pStyle w:val="B3"/>
        <w:rPr>
          <w:rFonts w:ascii="Calibri" w:hAnsi="Calibri" w:cs="Calibri"/>
        </w:rPr>
      </w:pPr>
      <w:r>
        <w:lastRenderedPageBreak/>
        <w:t xml:space="preserve">3&gt; include a measurement reporting entry within the </w:t>
      </w:r>
      <w:r>
        <w:rPr>
          <w:i/>
          <w:iCs/>
        </w:rPr>
        <w:t>VarMeasReportList</w:t>
      </w:r>
      <w:r>
        <w:t xml:space="preserve"> for this </w:t>
      </w:r>
      <w:r>
        <w:rPr>
          <w:i/>
          <w:iCs/>
        </w:rPr>
        <w:t>measId</w:t>
      </w:r>
      <w:r>
        <w:t>;</w:t>
      </w:r>
    </w:p>
    <w:p w14:paraId="6DF76D22" w14:textId="77777777" w:rsidR="00F71B8F" w:rsidRDefault="00F71B8F" w:rsidP="00F71B8F">
      <w:pPr>
        <w:pStyle w:val="B3"/>
        <w:rPr>
          <w:szCs w:val="20"/>
        </w:rPr>
      </w:pPr>
      <w:r>
        <w:t xml:space="preserve">3&gt; set the </w:t>
      </w:r>
      <w:r>
        <w:rPr>
          <w:i/>
          <w:iCs/>
        </w:rPr>
        <w:t>numberOfReportsSent</w:t>
      </w:r>
      <w:r>
        <w:t xml:space="preserve"> defined within the </w:t>
      </w:r>
      <w:r>
        <w:rPr>
          <w:i/>
          <w:iCs/>
        </w:rPr>
        <w:t>VarMeasReportList</w:t>
      </w:r>
      <w:r>
        <w:t xml:space="preserve"> for this </w:t>
      </w:r>
      <w:r>
        <w:rPr>
          <w:i/>
          <w:iCs/>
        </w:rPr>
        <w:t>measId</w:t>
      </w:r>
      <w:r>
        <w:t xml:space="preserve"> to 0;</w:t>
      </w:r>
    </w:p>
    <w:p w14:paraId="4822B1DA" w14:textId="77777777" w:rsidR="00F71B8F" w:rsidRDefault="00F71B8F" w:rsidP="00F71B8F">
      <w:pPr>
        <w:pStyle w:val="B3"/>
      </w:pPr>
      <w:r>
        <w:t>3&gt; initiate the measurement reporting procedure, as specified in 5.5.5;</w:t>
      </w:r>
    </w:p>
    <w:p w14:paraId="760DE5D0" w14:textId="77777777" w:rsidR="00F71B8F" w:rsidRDefault="00F71B8F" w:rsidP="00F71B8F"/>
    <w:p w14:paraId="0E3652CD" w14:textId="77777777" w:rsidR="00F71B8F" w:rsidRDefault="00F71B8F" w:rsidP="00F71B8F">
      <w:r>
        <w:t>and in 5.5.5 we have:</w:t>
      </w:r>
    </w:p>
    <w:p w14:paraId="55134E39" w14:textId="77777777" w:rsidR="00F71B8F" w:rsidRDefault="00F71B8F" w:rsidP="00F71B8F"/>
    <w:p w14:paraId="60ACD30C" w14:textId="77777777" w:rsidR="00F71B8F" w:rsidRDefault="00F71B8F" w:rsidP="00F71B8F">
      <w:pPr>
        <w:pStyle w:val="B1"/>
        <w:rPr>
          <w:lang w:eastAsia="ja-JP"/>
        </w:rPr>
      </w:pPr>
      <w:r>
        <w:t xml:space="preserve">1&gt;  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iCs/>
        </w:rPr>
        <w:t>commonLocationInfo</w:t>
      </w:r>
      <w:r>
        <w:t xml:space="preserve"> of the </w:t>
      </w:r>
      <w:r>
        <w:rPr>
          <w:i/>
          <w:iCs/>
        </w:rPr>
        <w:t xml:space="preserve">locationInfo </w:t>
      </w:r>
      <w:r>
        <w:t>as follows:</w:t>
      </w:r>
    </w:p>
    <w:p w14:paraId="6129543D" w14:textId="77777777" w:rsidR="00F71B8F" w:rsidRDefault="00F71B8F" w:rsidP="00F71B8F">
      <w:pPr>
        <w:pStyle w:val="B2"/>
      </w:pPr>
      <w:r>
        <w:t xml:space="preserve">2&gt; include the </w:t>
      </w:r>
      <w:r>
        <w:rPr>
          <w:i/>
          <w:iCs/>
        </w:rPr>
        <w:t>locationTimestamp</w:t>
      </w:r>
      <w:r>
        <w:t>;</w:t>
      </w:r>
    </w:p>
    <w:p w14:paraId="0991A30C" w14:textId="77777777" w:rsidR="00F71B8F" w:rsidRDefault="00F71B8F" w:rsidP="00F71B8F">
      <w:pPr>
        <w:pStyle w:val="B2"/>
      </w:pPr>
      <w:r>
        <w:t xml:space="preserve">2&gt; include the </w:t>
      </w:r>
      <w:r>
        <w:rPr>
          <w:i/>
          <w:iCs/>
        </w:rPr>
        <w:t>locationCoordinate</w:t>
      </w:r>
      <w:r>
        <w:t>, if available;</w:t>
      </w:r>
    </w:p>
    <w:p w14:paraId="3328B2A4" w14:textId="77777777" w:rsidR="00F71B8F" w:rsidRDefault="00F71B8F" w:rsidP="00F71B8F">
      <w:pPr>
        <w:pStyle w:val="B2"/>
      </w:pPr>
      <w:r>
        <w:t xml:space="preserve">2&gt; include the </w:t>
      </w:r>
      <w:r>
        <w:rPr>
          <w:i/>
          <w:iCs/>
        </w:rPr>
        <w:t>velocityEstimate</w:t>
      </w:r>
      <w:r>
        <w:t>, if available;</w:t>
      </w:r>
    </w:p>
    <w:p w14:paraId="3B5A08A8" w14:textId="77777777" w:rsidR="00F71B8F" w:rsidRDefault="00F71B8F" w:rsidP="00F71B8F">
      <w:pPr>
        <w:pStyle w:val="B2"/>
      </w:pPr>
      <w:r>
        <w:t xml:space="preserve">2&gt; include the </w:t>
      </w:r>
      <w:r>
        <w:rPr>
          <w:i/>
          <w:iCs/>
        </w:rPr>
        <w:t>locationError</w:t>
      </w:r>
      <w:r>
        <w:t>, if available;</w:t>
      </w:r>
    </w:p>
    <w:p w14:paraId="080AEF06" w14:textId="77777777" w:rsidR="00F71B8F" w:rsidRDefault="00F71B8F" w:rsidP="00F71B8F">
      <w:pPr>
        <w:pStyle w:val="B2"/>
      </w:pPr>
      <w:r>
        <w:t xml:space="preserve">2&gt; include the </w:t>
      </w:r>
      <w:r>
        <w:rPr>
          <w:i/>
          <w:iCs/>
        </w:rPr>
        <w:t>locationSource</w:t>
      </w:r>
      <w:r>
        <w:t>, if available;</w:t>
      </w:r>
    </w:p>
    <w:p w14:paraId="2680726D" w14:textId="77777777" w:rsidR="00F71B8F" w:rsidRDefault="00F71B8F" w:rsidP="00F71B8F">
      <w:pPr>
        <w:pStyle w:val="B2"/>
      </w:pPr>
      <w:r>
        <w:t xml:space="preserve">2&gt; if available, include the </w:t>
      </w:r>
      <w:r>
        <w:rPr>
          <w:i/>
          <w:iCs/>
        </w:rPr>
        <w:t>gnss-TOD-msec</w:t>
      </w:r>
      <w:r>
        <w:t>,</w:t>
      </w:r>
    </w:p>
    <w:p w14:paraId="28B290BF" w14:textId="77777777" w:rsidR="00F71B8F" w:rsidRDefault="00F71B8F" w:rsidP="00F71B8F"/>
    <w:p w14:paraId="6567BE5C" w14:textId="77777777" w:rsidR="00F71B8F" w:rsidRDefault="00F71B8F" w:rsidP="00F71B8F">
      <w:r>
        <w:t>hence agreements so far have been captured. The WA to include also RSRP results is not confirmed so it is not discussed.</w:t>
      </w:r>
    </w:p>
    <w:p w14:paraId="57FEBA7E" w14:textId="77777777" w:rsidR="00F71B8F" w:rsidRDefault="00F71B8F" w:rsidP="00F71B8F"/>
    <w:p w14:paraId="62456344" w14:textId="77777777" w:rsidR="00F71B8F" w:rsidRDefault="00F71B8F" w:rsidP="00F71B8F">
      <w:r>
        <w:t> If network wants RSRP results network would configure UE to report corresponding RSRP results based on RSRP events A1, A2 and so on.</w:t>
      </w:r>
    </w:p>
    <w:p w14:paraId="1AFE0C56" w14:textId="77777777" w:rsidR="00F71B8F" w:rsidRDefault="00F71B8F" w:rsidP="00F71B8F"/>
    <w:p w14:paraId="1F2BF08C" w14:textId="77777777" w:rsidR="00F71B8F" w:rsidRDefault="00F71B8F" w:rsidP="00F71B8F">
      <w:r>
        <w:t>Hence I suggest companies arguing for adding something for L011 to clarify what they think the definition of  </w:t>
      </w:r>
      <w:r>
        <w:rPr>
          <w:b/>
        </w:rPr>
        <w:t xml:space="preserve">“cell meeting event D1” </w:t>
      </w:r>
      <w:r>
        <w:t>is and to point to corresponding agreements to clarify the situation.</w:t>
      </w:r>
    </w:p>
    <w:p w14:paraId="73B7F243" w14:textId="77777777" w:rsidR="00F71B8F" w:rsidRDefault="00F71B8F" w:rsidP="00F71B8F"/>
    <w:p w14:paraId="7F775D6C" w14:textId="77777777" w:rsidR="00655081" w:rsidRDefault="00655081" w:rsidP="00655081">
      <w:pPr>
        <w:rPr>
          <w:lang w:val="en-GB"/>
        </w:rPr>
      </w:pPr>
    </w:p>
    <w:p w14:paraId="2147F6F1" w14:textId="0E098E46" w:rsidR="00655081" w:rsidRPr="00D24737" w:rsidRDefault="00655081" w:rsidP="00655081">
      <w:pPr>
        <w:rPr>
          <w:ins w:id="17" w:author="RAN2#118" w:date="2022-05-13T05:25:00Z"/>
          <w:lang w:val="en-GB"/>
        </w:rPr>
      </w:pPr>
      <w:r w:rsidRPr="006C217D">
        <w:rPr>
          <w:rFonts w:ascii="Arial" w:hAnsi="Arial" w:cs="Arial"/>
          <w:b/>
          <w:bCs/>
          <w:lang w:val="en-GB"/>
        </w:rPr>
        <w:t xml:space="preserve">Proposal </w:t>
      </w:r>
      <w:r w:rsidR="00D46707">
        <w:rPr>
          <w:rFonts w:ascii="Arial" w:hAnsi="Arial" w:cs="Arial"/>
          <w:b/>
          <w:bCs/>
          <w:lang w:val="en-GB"/>
        </w:rPr>
        <w:t>8</w:t>
      </w:r>
      <w:r>
        <w:rPr>
          <w:rFonts w:ascii="Arial" w:hAnsi="Arial" w:cs="Arial"/>
          <w:b/>
          <w:bCs/>
          <w:lang w:val="en-GB"/>
        </w:rPr>
        <w:t xml:space="preserve"> </w:t>
      </w:r>
      <w:r w:rsidR="00F71B8F">
        <w:rPr>
          <w:rFonts w:ascii="Arial" w:hAnsi="Arial" w:cs="Arial"/>
          <w:b/>
          <w:bCs/>
          <w:lang w:val="en-GB"/>
        </w:rPr>
        <w:t xml:space="preserve">For concluding on L001 discuss </w:t>
      </w:r>
      <w:r w:rsidR="00F20414">
        <w:rPr>
          <w:rFonts w:ascii="Arial" w:hAnsi="Arial" w:cs="Arial"/>
          <w:b/>
          <w:bCs/>
          <w:lang w:val="en-GB"/>
        </w:rPr>
        <w:t xml:space="preserve">whether there is agreed definition for </w:t>
      </w:r>
      <w:r w:rsidR="00F20414">
        <w:rPr>
          <w:b/>
        </w:rPr>
        <w:t>“cell meeting event D1” and if not, agree to propreject RIL L001</w:t>
      </w:r>
    </w:p>
    <w:p w14:paraId="5EA52AE3" w14:textId="77777777" w:rsidR="00767F17" w:rsidRDefault="00767F17" w:rsidP="00767F17">
      <w:pPr>
        <w:rPr>
          <w:rFonts w:ascii="Arial" w:hAnsi="Arial" w:cs="Arial"/>
          <w:lang w:val="en-GB"/>
        </w:rPr>
      </w:pPr>
    </w:p>
    <w:p w14:paraId="016B37B0" w14:textId="2905F64C" w:rsidR="00767F17" w:rsidRPr="009D2FC9" w:rsidRDefault="00767F17" w:rsidP="004D37F3">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 xml:space="preserve">TN-NTN </w:t>
      </w:r>
      <w:r w:rsidRPr="004D37F3">
        <w:rPr>
          <w:rFonts w:eastAsia="SimSun"/>
        </w:rPr>
        <w:t>mobility</w:t>
      </w:r>
      <w:r>
        <w:t xml:space="preserve"> H800</w:t>
      </w:r>
    </w:p>
    <w:p w14:paraId="024F9660" w14:textId="77777777" w:rsidR="00A34FA0" w:rsidRDefault="00A34FA0" w:rsidP="00AC6EDD"/>
    <w:p w14:paraId="7492BC53" w14:textId="4406DD0A" w:rsidR="00A34FA0" w:rsidRDefault="00A34FA0" w:rsidP="00AC6EDD">
      <w:r>
        <w:t>H800</w:t>
      </w:r>
      <w:r w:rsidR="00767F17">
        <w:t>:</w:t>
      </w:r>
    </w:p>
    <w:p w14:paraId="592ACA1E" w14:textId="53DE5A29" w:rsidR="00A34FA0" w:rsidRDefault="005B5540" w:rsidP="00AC6EDD">
      <w:r w:rsidRPr="005B5540">
        <w:t>Mobility from NTN to TN is supported. For condEvent D1, if the candidate cell is a TN cell, there should be no reference location for it. Besides, if the candidate cell is an NTN moving cell, the reference location is moving and the UE needs to predict it. The above issues should be made clear in the spec</w:t>
      </w:r>
    </w:p>
    <w:p w14:paraId="6B185028" w14:textId="77777777" w:rsidR="00767F17" w:rsidRDefault="00767F17" w:rsidP="00AC6EDD"/>
    <w:p w14:paraId="76C6C85E" w14:textId="09859DBE" w:rsidR="00666890" w:rsidRDefault="00767F17" w:rsidP="00AC6EDD">
      <w:r>
        <w:t xml:space="preserve">In </w:t>
      </w:r>
      <w:r w:rsidR="00353CCD">
        <w:t>RAN2#115</w:t>
      </w:r>
      <w:r>
        <w:t xml:space="preserve"> the following is agreed:</w:t>
      </w:r>
    </w:p>
    <w:p w14:paraId="73A31558" w14:textId="5276CB07" w:rsidR="002E3B0F" w:rsidRDefault="002E3B0F" w:rsidP="00AC6EDD"/>
    <w:p w14:paraId="66D53941" w14:textId="77777777" w:rsidR="002E3B0F" w:rsidRDefault="002E3B0F" w:rsidP="002E3B0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3.</w:t>
      </w:r>
      <w:r>
        <w:rPr>
          <w:highlight w:val="lightGray"/>
        </w:rPr>
        <w:tab/>
        <w:t>RAN2 down priorities further enhacnements for connected mode for Rel-17 for TN-NTN mobility</w:t>
      </w:r>
      <w:r>
        <w:rPr>
          <w:highlight w:val="lightGray"/>
        </w:rPr>
        <w:tab/>
      </w:r>
    </w:p>
    <w:p w14:paraId="5982093F" w14:textId="59A4C1E2" w:rsidR="00767F17" w:rsidRDefault="00D023DE" w:rsidP="00AC6EDD">
      <w:r>
        <w:t xml:space="preserve">Further, it seems the </w:t>
      </w:r>
      <w:r w:rsidR="00BF1BA7">
        <w:t xml:space="preserve">eventD1 may be misunderstood as it is reporting based on a location, a coordinate on Earth. </w:t>
      </w:r>
      <w:r w:rsidR="00D448A5">
        <w:t>In addition, t</w:t>
      </w:r>
      <w:r w:rsidR="00BF1BA7">
        <w:t xml:space="preserve">here is no moving location target even discussed in Rel-17. </w:t>
      </w:r>
      <w:r w:rsidR="00D448A5">
        <w:t>D1 and T1 even CHO events are primarly for Earth fixed cells.</w:t>
      </w:r>
      <w:r w:rsidR="00BF1BA7">
        <w:t xml:space="preserve"> </w:t>
      </w:r>
      <w:r w:rsidR="00D448A5">
        <w:t>Hence the proposal is to reject RIL H800.</w:t>
      </w:r>
    </w:p>
    <w:p w14:paraId="40A53C9D" w14:textId="1E131F8A" w:rsidR="00767F17" w:rsidRDefault="00767F17" w:rsidP="00AC6EDD"/>
    <w:p w14:paraId="00813F11" w14:textId="07E55311" w:rsidR="005E6267" w:rsidRPr="00AC6EE7" w:rsidRDefault="005E6267" w:rsidP="005E6267">
      <w:pPr>
        <w:rPr>
          <w:b/>
          <w:bCs/>
          <w:lang w:val="en-GB"/>
        </w:rPr>
      </w:pPr>
      <w:r w:rsidRPr="00AC6EE7">
        <w:rPr>
          <w:b/>
          <w:bCs/>
          <w:lang w:val="en-GB"/>
        </w:rPr>
        <w:t xml:space="preserve">Q4: Please give your view whether </w:t>
      </w:r>
      <w:r>
        <w:rPr>
          <w:b/>
          <w:bCs/>
          <w:lang w:val="en-GB"/>
        </w:rPr>
        <w:t>RIL H800 can be rejected</w:t>
      </w:r>
      <w:r w:rsidRPr="00AC6EE7">
        <w:rPr>
          <w:b/>
          <w:bCs/>
          <w:lang w:val="en-GB"/>
        </w:rPr>
        <w:br/>
      </w:r>
    </w:p>
    <w:p w14:paraId="795D2D5D" w14:textId="77777777" w:rsidR="005E6267" w:rsidRPr="00AC6EE7" w:rsidRDefault="005E6267" w:rsidP="005E6267">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E6267" w:rsidRPr="00AC6EE7" w14:paraId="772934DB"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A23FDA" w14:textId="77777777" w:rsidR="005E6267" w:rsidRDefault="005E6267" w:rsidP="00AE698D">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783EFA" w14:textId="269D8B31" w:rsidR="005E6267" w:rsidRDefault="00052C36" w:rsidP="00052C36">
            <w:pPr>
              <w:pStyle w:val="TAH"/>
              <w:spacing w:before="20" w:after="20"/>
              <w:ind w:left="417" w:right="57"/>
              <w:jc w:val="left"/>
            </w:pPr>
            <w:r>
              <w:rPr>
                <w:lang w:val="fi-FI"/>
              </w:rPr>
              <w:t>Reject 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14B9D0" w14:textId="414E280F" w:rsidR="005E6267" w:rsidRPr="00074B4D" w:rsidRDefault="00052C36" w:rsidP="00052C36">
            <w:pPr>
              <w:pStyle w:val="TAH"/>
              <w:spacing w:before="20" w:after="20"/>
              <w:ind w:left="417" w:right="57"/>
              <w:jc w:val="left"/>
              <w:rPr>
                <w:lang w:val="fi-FI"/>
              </w:rPr>
            </w:pPr>
            <w:r>
              <w:rPr>
                <w:lang w:val="fi-FI"/>
              </w:rPr>
              <w:t>Exact specification cahnge if not rejected(mandatory)</w:t>
            </w:r>
          </w:p>
        </w:tc>
      </w:tr>
      <w:tr w:rsidR="005E6267" w:rsidRPr="00AC6EE7" w14:paraId="3D5E437A"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DD9CAA" w14:textId="0AC2121B" w:rsidR="005E6267" w:rsidRPr="00C0728C" w:rsidRDefault="00C0728C" w:rsidP="00AE698D">
            <w:pPr>
              <w:pStyle w:val="TAC"/>
              <w:spacing w:before="20" w:after="20"/>
              <w:ind w:left="57" w:right="57"/>
              <w:jc w:val="left"/>
              <w:rPr>
                <w:lang w:val="fi-FI" w:eastAsia="zh-CN"/>
                <w:rPrChange w:id="18" w:author="RAN2#118" w:date="2022-05-13T05:29:00Z">
                  <w:rPr>
                    <w:lang w:eastAsia="zh-CN"/>
                  </w:rPr>
                </w:rPrChange>
              </w:rPr>
            </w:pPr>
            <w:ins w:id="19" w:author="RAN2#118" w:date="2022-05-13T05:29:00Z">
              <w:r>
                <w:rPr>
                  <w:lang w:val="fi-FI" w:eastAsia="zh-CN"/>
                </w:rPr>
                <w:t>Ericsson</w:t>
              </w:r>
            </w:ins>
          </w:p>
        </w:tc>
        <w:tc>
          <w:tcPr>
            <w:tcW w:w="1394" w:type="dxa"/>
            <w:tcBorders>
              <w:top w:val="single" w:sz="4" w:space="0" w:color="auto"/>
              <w:left w:val="single" w:sz="4" w:space="0" w:color="auto"/>
              <w:bottom w:val="single" w:sz="4" w:space="0" w:color="auto"/>
              <w:right w:val="single" w:sz="4" w:space="0" w:color="auto"/>
            </w:tcBorders>
          </w:tcPr>
          <w:p w14:paraId="0ACFD6D7" w14:textId="4CCF3777" w:rsidR="005E6267" w:rsidRPr="00C0728C" w:rsidRDefault="00C0728C" w:rsidP="00AE698D">
            <w:pPr>
              <w:pStyle w:val="TAC"/>
              <w:spacing w:before="20" w:after="20"/>
              <w:ind w:left="57" w:right="57"/>
              <w:jc w:val="left"/>
              <w:rPr>
                <w:lang w:val="fi-FI" w:eastAsia="zh-CN"/>
                <w:rPrChange w:id="20" w:author="RAN2#118" w:date="2022-05-13T05:29:00Z">
                  <w:rPr>
                    <w:lang w:eastAsia="zh-CN"/>
                  </w:rPr>
                </w:rPrChange>
              </w:rPr>
            </w:pPr>
            <w:ins w:id="21" w:author="RAN2#118" w:date="2022-05-13T05:29:00Z">
              <w:r>
                <w:rPr>
                  <w:lang w:val="fi-FI" w:eastAsia="zh-CN"/>
                </w:rPr>
                <w:t>yes</w:t>
              </w:r>
            </w:ins>
          </w:p>
        </w:tc>
        <w:tc>
          <w:tcPr>
            <w:tcW w:w="8468" w:type="dxa"/>
            <w:tcBorders>
              <w:top w:val="single" w:sz="4" w:space="0" w:color="auto"/>
              <w:left w:val="single" w:sz="4" w:space="0" w:color="auto"/>
              <w:bottom w:val="single" w:sz="4" w:space="0" w:color="auto"/>
              <w:right w:val="single" w:sz="4" w:space="0" w:color="auto"/>
            </w:tcBorders>
          </w:tcPr>
          <w:p w14:paraId="6271A89C" w14:textId="77777777" w:rsidR="005E6267" w:rsidRPr="00C20523" w:rsidRDefault="005E6267" w:rsidP="00AE698D">
            <w:pPr>
              <w:pStyle w:val="TAC"/>
              <w:spacing w:before="20" w:after="20"/>
              <w:ind w:left="57" w:right="57"/>
              <w:jc w:val="left"/>
              <w:rPr>
                <w:lang w:eastAsia="zh-CN"/>
              </w:rPr>
            </w:pPr>
          </w:p>
        </w:tc>
      </w:tr>
      <w:tr w:rsidR="00D63028" w:rsidRPr="00AC6EE7" w14:paraId="01FBD5F8" w14:textId="77777777" w:rsidTr="007E28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265664" w14:textId="77777777" w:rsidR="00D63028" w:rsidRDefault="00D63028" w:rsidP="007E288D">
            <w:pPr>
              <w:pStyle w:val="TAC"/>
              <w:spacing w:before="20" w:after="20"/>
              <w:ind w:left="57" w:right="57"/>
              <w:jc w:val="left"/>
              <w:rPr>
                <w:lang w:eastAsia="zh-CN"/>
              </w:rPr>
            </w:pPr>
            <w:r>
              <w:rPr>
                <w:rFonts w:hint="eastAsia"/>
                <w:lang w:eastAsia="zh-CN"/>
              </w:rPr>
              <w:t>v</w:t>
            </w:r>
            <w:r>
              <w:rPr>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6DCD0A80" w14:textId="77777777" w:rsidR="00D63028" w:rsidRDefault="00D63028" w:rsidP="007E288D">
            <w:pPr>
              <w:pStyle w:val="TAC"/>
              <w:spacing w:before="20" w:after="20"/>
              <w:ind w:left="57" w:right="57"/>
              <w:jc w:val="left"/>
              <w:rPr>
                <w:lang w:eastAsia="zh-CN"/>
              </w:rPr>
            </w:pPr>
            <w:r>
              <w:rPr>
                <w:rFonts w:hint="eastAsia"/>
                <w:lang w:eastAsia="zh-CN"/>
              </w:rPr>
              <w:t>Y</w:t>
            </w:r>
            <w:r>
              <w:rPr>
                <w:lang w:eastAsia="zh-CN"/>
              </w:rPr>
              <w:t xml:space="preserve">es with comments. </w:t>
            </w:r>
          </w:p>
          <w:p w14:paraId="6E18B7F9" w14:textId="77777777" w:rsidR="00D63028" w:rsidRDefault="00D63028" w:rsidP="007E288D">
            <w:pPr>
              <w:pStyle w:val="TAC"/>
              <w:spacing w:before="20" w:after="20"/>
              <w:ind w:left="57" w:right="57"/>
              <w:jc w:val="left"/>
              <w:rPr>
                <w:lang w:eastAsia="zh-CN"/>
              </w:rPr>
            </w:pPr>
          </w:p>
          <w:p w14:paraId="4556C5D1" w14:textId="77777777" w:rsidR="00D63028" w:rsidRDefault="00D63028" w:rsidP="007E288D">
            <w:pPr>
              <w:pStyle w:val="TAC"/>
              <w:spacing w:before="20" w:after="20"/>
              <w:ind w:left="57" w:right="57"/>
              <w:jc w:val="left"/>
              <w:rPr>
                <w:lang w:eastAsia="zh-CN"/>
              </w:rPr>
            </w:pPr>
            <w:r>
              <w:rPr>
                <w:lang w:eastAsia="zh-CN"/>
              </w:rPr>
              <w:t xml:space="preserve">We share the understanding with rapp that </w:t>
            </w:r>
            <w:r>
              <w:t xml:space="preserve">moving location of target cell is not discussed in Rel-17, so we propose to reject the proposal about </w:t>
            </w:r>
            <w:r w:rsidRPr="00D171DE">
              <w:t>predict</w:t>
            </w:r>
            <w:r>
              <w:t>ing</w:t>
            </w:r>
            <w:r w:rsidRPr="00D171DE">
              <w:t xml:space="preserve"> the movement of reference location</w:t>
            </w:r>
            <w:r>
              <w:t xml:space="preserve">. </w:t>
            </w:r>
            <w:r>
              <w:rPr>
                <w:rFonts w:hint="eastAsia"/>
                <w:lang w:eastAsia="zh-CN"/>
              </w:rPr>
              <w:t>But</w:t>
            </w:r>
            <w:r>
              <w:t xml:space="preserve"> </w:t>
            </w:r>
            <w:r>
              <w:rPr>
                <w:rFonts w:hint="eastAsia"/>
                <w:lang w:eastAsia="zh-CN"/>
              </w:rPr>
              <w:t>w</w:t>
            </w:r>
            <w:r>
              <w:rPr>
                <w:lang w:eastAsia="zh-CN"/>
              </w:rPr>
              <w:t>e think there is a need to</w:t>
            </w:r>
            <w:r>
              <w:t xml:space="preserve"> clarify that </w:t>
            </w:r>
            <w:r w:rsidRPr="00D171DE">
              <w:rPr>
                <w:i/>
                <w:iCs/>
              </w:rPr>
              <w:t>condEventD1</w:t>
            </w:r>
            <w:r w:rsidRPr="00D171DE">
              <w:t xml:space="preserve"> can only be configured by an NTN serving cell towards an NTN candidate cell.</w:t>
            </w:r>
          </w:p>
        </w:tc>
        <w:tc>
          <w:tcPr>
            <w:tcW w:w="8468" w:type="dxa"/>
            <w:tcBorders>
              <w:top w:val="single" w:sz="4" w:space="0" w:color="auto"/>
              <w:left w:val="single" w:sz="4" w:space="0" w:color="auto"/>
              <w:bottom w:val="single" w:sz="4" w:space="0" w:color="auto"/>
              <w:right w:val="single" w:sz="4" w:space="0" w:color="auto"/>
            </w:tcBorders>
          </w:tcPr>
          <w:p w14:paraId="2CEFAE3B" w14:textId="77777777" w:rsidR="00D63028" w:rsidRPr="00C20523" w:rsidRDefault="00D63028" w:rsidP="007E288D">
            <w:pPr>
              <w:pStyle w:val="TAC"/>
              <w:spacing w:before="20" w:after="20"/>
              <w:ind w:left="57" w:right="57"/>
              <w:jc w:val="left"/>
              <w:rPr>
                <w:lang w:eastAsia="zh-CN"/>
              </w:rPr>
            </w:pPr>
          </w:p>
        </w:tc>
      </w:tr>
      <w:tr w:rsidR="002D5243" w:rsidRPr="00AC6EE7" w14:paraId="0505877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4F6F91" w14:textId="47463469" w:rsidR="002D5243" w:rsidRDefault="002D5243" w:rsidP="002D5243">
            <w:pPr>
              <w:pStyle w:val="TAC"/>
              <w:spacing w:before="20" w:after="20"/>
              <w:ind w:left="57" w:right="57"/>
              <w:jc w:val="left"/>
              <w:rPr>
                <w:lang w:eastAsia="zh-CN"/>
              </w:rPr>
            </w:pPr>
            <w:r w:rsidRPr="00162807">
              <w:rPr>
                <w:rFonts w:eastAsia="SimSun"/>
                <w:lang w:eastAsia="zh-CN"/>
              </w:rPr>
              <w:t>Lenovo</w:t>
            </w:r>
          </w:p>
        </w:tc>
        <w:tc>
          <w:tcPr>
            <w:tcW w:w="1394" w:type="dxa"/>
            <w:tcBorders>
              <w:top w:val="single" w:sz="4" w:space="0" w:color="auto"/>
              <w:left w:val="single" w:sz="4" w:space="0" w:color="auto"/>
              <w:bottom w:val="single" w:sz="4" w:space="0" w:color="auto"/>
              <w:right w:val="single" w:sz="4" w:space="0" w:color="auto"/>
            </w:tcBorders>
          </w:tcPr>
          <w:p w14:paraId="5677FC1E" w14:textId="6B557509" w:rsidR="002D5243" w:rsidRDefault="002D5243" w:rsidP="002D5243">
            <w:pPr>
              <w:pStyle w:val="TAC"/>
              <w:spacing w:before="20" w:after="20"/>
              <w:ind w:left="57" w:right="57"/>
              <w:jc w:val="left"/>
              <w:rPr>
                <w:lang w:eastAsia="zh-CN"/>
              </w:rPr>
            </w:pPr>
            <w:r w:rsidRPr="00162807">
              <w:rPr>
                <w:rFonts w:eastAsia="SimSun"/>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5410010F" w14:textId="77777777" w:rsidR="002D5243" w:rsidRDefault="002D5243" w:rsidP="002D5243">
            <w:pPr>
              <w:pStyle w:val="TAC"/>
              <w:spacing w:before="20" w:after="20"/>
              <w:ind w:left="57" w:right="57"/>
              <w:jc w:val="left"/>
              <w:rPr>
                <w:lang w:eastAsia="zh-CN"/>
              </w:rPr>
            </w:pPr>
          </w:p>
        </w:tc>
      </w:tr>
      <w:tr w:rsidR="005E6267" w:rsidRPr="00AC6EE7" w14:paraId="38824E9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2A08F0" w14:textId="6C367B6E" w:rsidR="005E6267" w:rsidRPr="00D878A7" w:rsidRDefault="00D86DDF" w:rsidP="00AE698D">
            <w:pPr>
              <w:pStyle w:val="TAC"/>
              <w:spacing w:before="20" w:after="20"/>
              <w:ind w:left="57" w:right="57"/>
              <w:jc w:val="left"/>
              <w:rPr>
                <w:lang w:val="en-US" w:eastAsia="zh-CN"/>
              </w:rPr>
            </w:pPr>
            <w:r>
              <w:rPr>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27A5C7F0" w14:textId="7C635E6D" w:rsidR="005E6267" w:rsidRPr="00D878A7" w:rsidRDefault="00D86DDF" w:rsidP="00AE698D">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DF4197B" w14:textId="77777777" w:rsidR="005E6267" w:rsidRPr="007D4679" w:rsidRDefault="005E6267" w:rsidP="00AE698D">
            <w:pPr>
              <w:pStyle w:val="TAC"/>
              <w:spacing w:before="20" w:after="20"/>
              <w:ind w:left="57" w:right="57"/>
              <w:jc w:val="left"/>
              <w:rPr>
                <w:lang w:val="en-US" w:eastAsia="zh-CN"/>
              </w:rPr>
            </w:pPr>
          </w:p>
        </w:tc>
      </w:tr>
      <w:tr w:rsidR="00AD1E21" w:rsidRPr="00AC6EE7" w14:paraId="1321E86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0EA916" w14:textId="0280013F" w:rsidR="00AD1E21" w:rsidRDefault="00AD1E21" w:rsidP="00AD1E21">
            <w:pPr>
              <w:pStyle w:val="TAC"/>
              <w:spacing w:before="20" w:after="20"/>
              <w:ind w:left="57" w:right="57"/>
              <w:jc w:val="left"/>
              <w:rPr>
                <w:lang w:eastAsia="zh-CN"/>
              </w:rPr>
            </w:pPr>
            <w:r>
              <w:rPr>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1F7998D8" w14:textId="03BC771A" w:rsidR="00AD1E21" w:rsidRPr="0099773F" w:rsidRDefault="00AD1E21" w:rsidP="00AD1E21">
            <w:pPr>
              <w:pStyle w:val="TAC"/>
              <w:spacing w:before="20" w:after="20"/>
              <w:ind w:right="57"/>
              <w:jc w:val="left"/>
              <w:rPr>
                <w:lang w:val="en-US" w:eastAsia="zh-CN"/>
              </w:rPr>
            </w:pPr>
            <w:r>
              <w:rPr>
                <w:lang w:val="en-US" w:eastAsia="zh-CN"/>
              </w:rPr>
              <w:t>Yes. RAN2 has agreed s</w:t>
            </w:r>
            <w:r w:rsidRPr="00805C3C">
              <w:rPr>
                <w:lang w:val="en-US" w:eastAsia="zh-CN"/>
              </w:rPr>
              <w:t>ame CHO trigger conditions and RRM events can be used within NTN and NTN-TN mobility provided these are supported by the UE.</w:t>
            </w:r>
            <w:r>
              <w:rPr>
                <w:lang w:val="en-US" w:eastAsia="zh-CN"/>
              </w:rPr>
              <w:t xml:space="preserve"> So, CondEvent D1 can also be used for NTN-TN mobility and whether to use it up to NW implementation.</w:t>
            </w:r>
          </w:p>
        </w:tc>
        <w:tc>
          <w:tcPr>
            <w:tcW w:w="8468" w:type="dxa"/>
            <w:tcBorders>
              <w:top w:val="single" w:sz="4" w:space="0" w:color="auto"/>
              <w:left w:val="single" w:sz="4" w:space="0" w:color="auto"/>
              <w:bottom w:val="single" w:sz="4" w:space="0" w:color="auto"/>
              <w:right w:val="single" w:sz="4" w:space="0" w:color="auto"/>
            </w:tcBorders>
          </w:tcPr>
          <w:p w14:paraId="16E96705" w14:textId="77777777" w:rsidR="00AD1E21" w:rsidRDefault="00AD1E21" w:rsidP="00AD1E21">
            <w:pPr>
              <w:pStyle w:val="TAC"/>
              <w:spacing w:before="20" w:after="20"/>
              <w:ind w:right="57"/>
              <w:jc w:val="left"/>
              <w:rPr>
                <w:lang w:eastAsia="zh-CN"/>
              </w:rPr>
            </w:pPr>
          </w:p>
        </w:tc>
      </w:tr>
      <w:tr w:rsidR="00F80B7D" w14:paraId="551C89B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DDC376" w14:textId="62098FD7" w:rsidR="00F80B7D" w:rsidRDefault="00F80B7D" w:rsidP="00F80B7D">
            <w:pPr>
              <w:pStyle w:val="TAC"/>
              <w:spacing w:before="20" w:after="20"/>
              <w:ind w:left="57" w:right="57"/>
              <w:jc w:val="left"/>
              <w:rPr>
                <w:lang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54A04C00" w14:textId="23E0283D" w:rsidR="00F80B7D" w:rsidRDefault="00F80B7D" w:rsidP="00F80B7D">
            <w:pPr>
              <w:pStyle w:val="TAC"/>
              <w:spacing w:before="20" w:after="20"/>
              <w:ind w:left="57" w:right="57"/>
              <w:jc w:val="left"/>
              <w:rPr>
                <w:lang w:eastAsia="zh-CN"/>
              </w:rPr>
            </w:pPr>
            <w:r>
              <w:rPr>
                <w:lang w:val="en-US" w:eastAsia="zh-CN"/>
              </w:rPr>
              <w:t xml:space="preserve">Yes, for TN cell, may be eventD1 is not so important? </w:t>
            </w:r>
          </w:p>
        </w:tc>
        <w:tc>
          <w:tcPr>
            <w:tcW w:w="8468" w:type="dxa"/>
            <w:tcBorders>
              <w:top w:val="single" w:sz="4" w:space="0" w:color="auto"/>
              <w:left w:val="single" w:sz="4" w:space="0" w:color="auto"/>
              <w:bottom w:val="single" w:sz="4" w:space="0" w:color="auto"/>
              <w:right w:val="single" w:sz="4" w:space="0" w:color="auto"/>
            </w:tcBorders>
          </w:tcPr>
          <w:p w14:paraId="24907671" w14:textId="77777777" w:rsidR="00F80B7D" w:rsidRDefault="00F80B7D" w:rsidP="00F80B7D">
            <w:pPr>
              <w:pStyle w:val="TAC"/>
              <w:spacing w:before="20" w:after="20"/>
              <w:ind w:left="57" w:right="57"/>
              <w:jc w:val="left"/>
              <w:rPr>
                <w:lang w:eastAsia="zh-CN"/>
              </w:rPr>
            </w:pPr>
          </w:p>
        </w:tc>
      </w:tr>
      <w:tr w:rsidR="005E6267" w:rsidRPr="00DA11C5" w14:paraId="3FF7084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DD1CCF" w14:textId="48933233" w:rsidR="005E6267" w:rsidRPr="00DA11C5" w:rsidRDefault="007C318F" w:rsidP="00AE698D">
            <w:pPr>
              <w:pStyle w:val="TAC"/>
              <w:spacing w:before="20" w:after="20"/>
              <w:ind w:left="57" w:right="57"/>
              <w:jc w:val="left"/>
              <w:rPr>
                <w:lang w:val="en-GB" w:eastAsia="zh-CN"/>
              </w:rPr>
            </w:pPr>
            <w:r>
              <w:rPr>
                <w:lang w:val="en-GB" w:eastAsia="zh-CN"/>
              </w:rPr>
              <w:t>Apple</w:t>
            </w:r>
          </w:p>
        </w:tc>
        <w:tc>
          <w:tcPr>
            <w:tcW w:w="1394" w:type="dxa"/>
            <w:tcBorders>
              <w:top w:val="single" w:sz="4" w:space="0" w:color="auto"/>
              <w:left w:val="single" w:sz="4" w:space="0" w:color="auto"/>
              <w:bottom w:val="single" w:sz="4" w:space="0" w:color="auto"/>
              <w:right w:val="single" w:sz="4" w:space="0" w:color="auto"/>
            </w:tcBorders>
          </w:tcPr>
          <w:p w14:paraId="37A7026C" w14:textId="6C6357DE" w:rsidR="005E6267" w:rsidRPr="00DA11C5" w:rsidRDefault="007C318F" w:rsidP="00AE698D">
            <w:pPr>
              <w:pStyle w:val="TAC"/>
              <w:spacing w:before="20" w:after="20"/>
              <w:ind w:left="57" w:right="57"/>
              <w:jc w:val="left"/>
              <w:rPr>
                <w:lang w:val="en-GB" w:eastAsia="zh-CN"/>
              </w:rPr>
            </w:pPr>
            <w:r>
              <w:rPr>
                <w:lang w:val="en-GB" w:eastAsia="zh-CN"/>
              </w:rPr>
              <w:t>Yes</w:t>
            </w:r>
          </w:p>
        </w:tc>
        <w:tc>
          <w:tcPr>
            <w:tcW w:w="8468" w:type="dxa"/>
            <w:tcBorders>
              <w:top w:val="single" w:sz="4" w:space="0" w:color="auto"/>
              <w:left w:val="single" w:sz="4" w:space="0" w:color="auto"/>
              <w:bottom w:val="single" w:sz="4" w:space="0" w:color="auto"/>
              <w:right w:val="single" w:sz="4" w:space="0" w:color="auto"/>
            </w:tcBorders>
          </w:tcPr>
          <w:p w14:paraId="1D14BF2E" w14:textId="77777777" w:rsidR="005E6267" w:rsidRDefault="005E6267" w:rsidP="00AE698D">
            <w:pPr>
              <w:pStyle w:val="TAC"/>
              <w:spacing w:before="20" w:after="20"/>
              <w:ind w:left="57" w:right="57"/>
              <w:jc w:val="left"/>
              <w:rPr>
                <w:lang w:eastAsia="zh-CN"/>
              </w:rPr>
            </w:pPr>
          </w:p>
        </w:tc>
      </w:tr>
      <w:tr w:rsidR="00AE79BA" w:rsidRPr="00DA11C5" w14:paraId="3DFB0177"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063B7B" w14:textId="4C00718D" w:rsidR="00AE79BA" w:rsidRDefault="00AE79BA" w:rsidP="00AE79BA">
            <w:pPr>
              <w:pStyle w:val="TAC"/>
              <w:spacing w:before="20" w:after="20"/>
              <w:ind w:left="57" w:right="57"/>
              <w:jc w:val="left"/>
              <w:rPr>
                <w:lang w:eastAsia="zh-CN"/>
              </w:rPr>
            </w:pPr>
            <w:r>
              <w:rPr>
                <w:rFonts w:hint="eastAsia"/>
                <w:lang w:eastAsia="zh-CN"/>
              </w:rPr>
              <w:lastRenderedPageBreak/>
              <w:t>H</w:t>
            </w:r>
            <w:r>
              <w:rPr>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2124986E" w14:textId="77777777" w:rsidR="00AE79BA" w:rsidRDefault="00AE79BA" w:rsidP="00AE79BA">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811140D" w14:textId="77777777" w:rsidR="00AE79BA" w:rsidRDefault="00AE79BA" w:rsidP="00AE79BA">
            <w:pPr>
              <w:pStyle w:val="TAC"/>
              <w:spacing w:before="20" w:after="20"/>
              <w:ind w:right="57"/>
              <w:jc w:val="left"/>
              <w:rPr>
                <w:lang w:eastAsia="zh-CN"/>
              </w:rPr>
            </w:pPr>
            <w:r>
              <w:rPr>
                <w:rFonts w:hint="eastAsia"/>
                <w:lang w:eastAsia="zh-CN"/>
              </w:rPr>
              <w:t xml:space="preserve"> </w:t>
            </w:r>
            <w:r>
              <w:rPr>
                <w:lang w:eastAsia="zh-CN"/>
              </w:rPr>
              <w:t>If companies agree that event D1 and condEvent D1 are not used in moving cell scenarios, it’s ok not to mention the UE behavior of “predicting the movement of reference location”.</w:t>
            </w:r>
          </w:p>
          <w:p w14:paraId="523B0ACB" w14:textId="77777777" w:rsidR="00AE79BA" w:rsidRDefault="00AE79BA" w:rsidP="00AE79BA">
            <w:pPr>
              <w:pStyle w:val="TAC"/>
              <w:spacing w:before="20" w:after="20"/>
              <w:ind w:right="57"/>
              <w:jc w:val="left"/>
              <w:rPr>
                <w:lang w:eastAsia="zh-CN"/>
              </w:rPr>
            </w:pPr>
          </w:p>
          <w:p w14:paraId="3E19DFF1" w14:textId="77777777" w:rsidR="00AE79BA" w:rsidRDefault="00AE79BA" w:rsidP="00AE79BA">
            <w:pPr>
              <w:pStyle w:val="TAC"/>
              <w:spacing w:before="20" w:after="20"/>
              <w:ind w:right="57"/>
              <w:jc w:val="left"/>
              <w:rPr>
                <w:lang w:eastAsia="zh-CN"/>
              </w:rPr>
            </w:pPr>
            <w:r>
              <w:rPr>
                <w:lang w:eastAsia="zh-CN"/>
              </w:rPr>
              <w:t xml:space="preserve"> However, it should be made clear in the spec that “</w:t>
            </w:r>
            <w:r w:rsidRPr="00650D39">
              <w:rPr>
                <w:rFonts w:cs="Arial"/>
                <w:i/>
                <w:iCs/>
                <w:lang w:eastAsia="ja-JP"/>
              </w:rPr>
              <w:t xml:space="preserve"> </w:t>
            </w:r>
            <w:ins w:id="22" w:author="Huawei" w:date="2022-04-28T15:19:00Z">
              <w:r w:rsidRPr="00650D39">
                <w:rPr>
                  <w:rFonts w:cs="Arial"/>
                  <w:i/>
                  <w:iCs/>
                  <w:lang w:eastAsia="ja-JP"/>
                </w:rPr>
                <w:t>condEventD1</w:t>
              </w:r>
              <w:r w:rsidRPr="00650D39">
                <w:rPr>
                  <w:rFonts w:cs="Arial"/>
                  <w:lang w:eastAsia="ja-JP"/>
                </w:rPr>
                <w:t xml:space="preserve"> can only be configured by an NTN serving cell towards an NTN candidate cell.</w:t>
              </w:r>
            </w:ins>
            <w:r>
              <w:rPr>
                <w:lang w:eastAsia="zh-CN"/>
              </w:rPr>
              <w:t>”</w:t>
            </w:r>
          </w:p>
          <w:p w14:paraId="01B1045C" w14:textId="77777777" w:rsidR="00AE79BA" w:rsidRDefault="00AE79BA" w:rsidP="00AE79BA">
            <w:pPr>
              <w:pStyle w:val="TAC"/>
              <w:spacing w:before="20" w:after="20"/>
              <w:ind w:right="57"/>
              <w:jc w:val="left"/>
              <w:rPr>
                <w:lang w:eastAsia="zh-CN"/>
              </w:rPr>
            </w:pPr>
          </w:p>
          <w:p w14:paraId="13F87707" w14:textId="7F00EECC" w:rsidR="00AE79BA" w:rsidRDefault="00AE79BA" w:rsidP="00AE79BA">
            <w:pPr>
              <w:pStyle w:val="TAC"/>
              <w:spacing w:before="20" w:after="20"/>
              <w:ind w:left="57" w:right="57"/>
              <w:jc w:val="left"/>
              <w:rPr>
                <w:lang w:eastAsia="zh-CN"/>
              </w:rPr>
            </w:pPr>
            <w:r>
              <w:rPr>
                <w:lang w:eastAsia="zh-CN"/>
              </w:rPr>
              <w:t xml:space="preserve"> Exposing the reference location of a TN cell bring security issues. Note that this is not an enhancement for TN-NTN mobility, it is just clarifying the enhancement of condEvent D1 is not applicable to TN-NTN mobility.</w:t>
            </w:r>
          </w:p>
        </w:tc>
      </w:tr>
      <w:tr w:rsidR="005E6267" w:rsidRPr="00DA11C5" w14:paraId="4A629A8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73F55D" w14:textId="0DB77E36" w:rsidR="005E6267" w:rsidRDefault="003A5506" w:rsidP="00AE698D">
            <w:pPr>
              <w:pStyle w:val="TAC"/>
              <w:spacing w:before="20" w:after="20"/>
              <w:ind w:left="57" w:right="57"/>
              <w:jc w:val="left"/>
              <w:rPr>
                <w:lang w:eastAsia="zh-CN"/>
              </w:rPr>
            </w:pPr>
            <w:r>
              <w:rPr>
                <w:rFonts w:hint="eastAsia"/>
                <w:lang w:eastAsia="zh-CN"/>
              </w:rPr>
              <w:t>O</w:t>
            </w:r>
            <w:r>
              <w:rPr>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3898E766" w14:textId="387F5552" w:rsidR="005E6267" w:rsidRDefault="003A5506" w:rsidP="00AE698D">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5CF1FC22" w14:textId="77777777" w:rsidR="005E6267" w:rsidRDefault="005E6267" w:rsidP="00AE698D">
            <w:pPr>
              <w:pStyle w:val="TAC"/>
              <w:spacing w:before="20" w:after="20"/>
              <w:ind w:left="57" w:right="57"/>
              <w:jc w:val="left"/>
              <w:rPr>
                <w:lang w:eastAsia="zh-TW"/>
              </w:rPr>
            </w:pPr>
          </w:p>
        </w:tc>
      </w:tr>
      <w:tr w:rsidR="005E6267" w:rsidRPr="00DA11C5" w14:paraId="3BA10D2F"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CE7E96" w14:textId="56E1B1B8" w:rsidR="005E6267" w:rsidRPr="00F574B1" w:rsidRDefault="00311FAB" w:rsidP="00AE698D">
            <w:pPr>
              <w:pStyle w:val="TAC"/>
              <w:spacing w:before="20" w:after="20"/>
              <w:ind w:left="57" w:right="57"/>
              <w:jc w:val="left"/>
              <w:rPr>
                <w:lang w:val="en-GB" w:eastAsia="zh-CN"/>
              </w:rPr>
            </w:pPr>
            <w:r>
              <w:rPr>
                <w:lang w:val="en-GB" w:eastAsia="zh-CN"/>
              </w:rPr>
              <w:t>Samsung</w:t>
            </w:r>
          </w:p>
        </w:tc>
        <w:tc>
          <w:tcPr>
            <w:tcW w:w="1394" w:type="dxa"/>
            <w:tcBorders>
              <w:top w:val="single" w:sz="4" w:space="0" w:color="auto"/>
              <w:left w:val="single" w:sz="4" w:space="0" w:color="auto"/>
              <w:bottom w:val="single" w:sz="4" w:space="0" w:color="auto"/>
              <w:right w:val="single" w:sz="4" w:space="0" w:color="auto"/>
            </w:tcBorders>
          </w:tcPr>
          <w:p w14:paraId="63DB2904" w14:textId="5A9BAE95" w:rsidR="005E6267" w:rsidRPr="00311FAB" w:rsidRDefault="00311FAB" w:rsidP="00AE698D">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69C16733" w14:textId="77777777" w:rsidR="005E6267" w:rsidRDefault="005E6267" w:rsidP="00AE698D">
            <w:pPr>
              <w:pStyle w:val="TAC"/>
              <w:spacing w:before="20" w:after="20"/>
              <w:ind w:left="57" w:right="57"/>
              <w:jc w:val="left"/>
              <w:rPr>
                <w:lang w:eastAsia="zh-CN"/>
              </w:rPr>
            </w:pPr>
          </w:p>
        </w:tc>
      </w:tr>
      <w:tr w:rsidR="005E6267" w:rsidRPr="00DA11C5" w14:paraId="17A9C8D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838F01"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11E56A"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F9AFB5C" w14:textId="77777777" w:rsidR="005E6267" w:rsidRDefault="005E6267" w:rsidP="00AE698D">
            <w:pPr>
              <w:pStyle w:val="TAC"/>
              <w:spacing w:before="20" w:after="20"/>
              <w:ind w:left="57" w:right="57"/>
              <w:jc w:val="left"/>
              <w:rPr>
                <w:lang w:eastAsia="zh-CN"/>
              </w:rPr>
            </w:pPr>
          </w:p>
        </w:tc>
      </w:tr>
      <w:tr w:rsidR="005E6267" w:rsidRPr="00DA11C5" w14:paraId="3447EBE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789F64E"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2BAFC42"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A6C355C" w14:textId="77777777" w:rsidR="005E6267" w:rsidRDefault="005E6267" w:rsidP="00AE698D">
            <w:pPr>
              <w:pStyle w:val="TAC"/>
              <w:spacing w:before="20" w:after="20"/>
              <w:ind w:left="57" w:right="57"/>
              <w:jc w:val="left"/>
              <w:rPr>
                <w:lang w:eastAsia="zh-CN"/>
              </w:rPr>
            </w:pPr>
          </w:p>
        </w:tc>
      </w:tr>
      <w:tr w:rsidR="005E6267" w:rsidRPr="00DA11C5" w14:paraId="51D26E0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31E2D2" w14:textId="77777777" w:rsidR="005E6267" w:rsidRDefault="005E6267" w:rsidP="00AE698D">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02D76D55"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D89FD98" w14:textId="77777777" w:rsidR="005E6267" w:rsidRDefault="005E6267" w:rsidP="00AE698D">
            <w:pPr>
              <w:pStyle w:val="TAC"/>
              <w:spacing w:before="20" w:after="20"/>
              <w:ind w:left="57" w:right="57"/>
              <w:jc w:val="left"/>
              <w:rPr>
                <w:lang w:eastAsia="zh-CN"/>
              </w:rPr>
            </w:pPr>
          </w:p>
        </w:tc>
      </w:tr>
      <w:tr w:rsidR="005E6267" w:rsidRPr="00DA11C5" w14:paraId="19AC983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D43A7F"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8D4CAD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76767E" w14:textId="77777777" w:rsidR="005E6267" w:rsidRDefault="005E6267" w:rsidP="00AE698D">
            <w:pPr>
              <w:pStyle w:val="TAC"/>
              <w:spacing w:before="20" w:after="20"/>
              <w:ind w:left="57" w:right="57"/>
              <w:jc w:val="left"/>
              <w:rPr>
                <w:color w:val="000000"/>
                <w:lang w:eastAsia="zh-CN"/>
              </w:rPr>
            </w:pPr>
          </w:p>
        </w:tc>
      </w:tr>
      <w:tr w:rsidR="005E6267" w:rsidRPr="00DA11C5" w14:paraId="443BE6D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57502B"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AB3638"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84BEFD0" w14:textId="77777777" w:rsidR="005E6267" w:rsidRDefault="005E6267" w:rsidP="00AE698D">
            <w:pPr>
              <w:pStyle w:val="TAC"/>
              <w:spacing w:before="20" w:after="20"/>
              <w:ind w:left="57" w:right="57"/>
              <w:jc w:val="left"/>
              <w:rPr>
                <w:color w:val="000000"/>
                <w:lang w:eastAsia="zh-CN"/>
              </w:rPr>
            </w:pPr>
          </w:p>
        </w:tc>
      </w:tr>
      <w:tr w:rsidR="005E6267" w:rsidRPr="00DA11C5" w14:paraId="50E3CA0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148021" w14:textId="77777777" w:rsidR="005E6267" w:rsidRDefault="005E6267" w:rsidP="00AE698D">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328455A5"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9D664C0" w14:textId="77777777" w:rsidR="005E6267" w:rsidRDefault="005E6267" w:rsidP="00AE698D">
            <w:pPr>
              <w:pStyle w:val="TAC"/>
              <w:spacing w:before="20" w:after="20"/>
              <w:ind w:left="57" w:right="57"/>
              <w:jc w:val="left"/>
              <w:rPr>
                <w:color w:val="000000"/>
                <w:lang w:eastAsia="zh-CN"/>
              </w:rPr>
            </w:pPr>
          </w:p>
        </w:tc>
      </w:tr>
      <w:tr w:rsidR="005E6267" w:rsidRPr="00DA11C5" w14:paraId="691D042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C9614D"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1A6B81D"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F21504" w14:textId="77777777" w:rsidR="005E6267" w:rsidRDefault="005E6267" w:rsidP="00AE698D">
            <w:pPr>
              <w:pStyle w:val="TAC"/>
              <w:spacing w:before="20" w:after="20"/>
              <w:ind w:left="57" w:right="57"/>
              <w:jc w:val="left"/>
              <w:rPr>
                <w:color w:val="000000"/>
                <w:lang w:eastAsia="zh-CN"/>
              </w:rPr>
            </w:pPr>
          </w:p>
        </w:tc>
      </w:tr>
      <w:tr w:rsidR="005E6267" w:rsidRPr="00DA11C5" w14:paraId="4A072C9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364EBA"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76EC4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452DD79" w14:textId="77777777" w:rsidR="005E6267" w:rsidRDefault="005E6267" w:rsidP="00AE698D">
            <w:pPr>
              <w:pStyle w:val="TAC"/>
              <w:spacing w:before="20" w:after="20"/>
              <w:ind w:left="57" w:right="57"/>
              <w:jc w:val="left"/>
              <w:rPr>
                <w:color w:val="000000"/>
                <w:lang w:eastAsia="zh-CN"/>
              </w:rPr>
            </w:pPr>
          </w:p>
        </w:tc>
      </w:tr>
      <w:tr w:rsidR="005E6267" w:rsidRPr="00DA11C5" w14:paraId="3F81D11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46A18F" w14:textId="77777777" w:rsidR="005E6267" w:rsidRDefault="005E6267" w:rsidP="00AE698D">
            <w:pPr>
              <w:pStyle w:val="TAC"/>
              <w:spacing w:before="20" w:after="20"/>
              <w:ind w:left="57" w:right="57"/>
              <w:jc w:val="left"/>
              <w:rPr>
                <w:rFonts w:eastAsia="맑은 고딕"/>
              </w:rPr>
            </w:pPr>
          </w:p>
        </w:tc>
        <w:tc>
          <w:tcPr>
            <w:tcW w:w="1394" w:type="dxa"/>
            <w:tcBorders>
              <w:top w:val="single" w:sz="4" w:space="0" w:color="auto"/>
              <w:left w:val="single" w:sz="4" w:space="0" w:color="auto"/>
              <w:bottom w:val="single" w:sz="4" w:space="0" w:color="auto"/>
              <w:right w:val="single" w:sz="4" w:space="0" w:color="auto"/>
            </w:tcBorders>
          </w:tcPr>
          <w:p w14:paraId="00B0925E"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EBC218" w14:textId="77777777" w:rsidR="005E6267" w:rsidRDefault="005E6267" w:rsidP="00AE698D">
            <w:pPr>
              <w:pStyle w:val="TAC"/>
              <w:spacing w:before="20" w:after="20"/>
              <w:ind w:left="57" w:right="57"/>
              <w:jc w:val="left"/>
              <w:rPr>
                <w:color w:val="000000"/>
                <w:lang w:eastAsia="zh-CN"/>
              </w:rPr>
            </w:pPr>
          </w:p>
        </w:tc>
      </w:tr>
      <w:tr w:rsidR="005E6267" w:rsidRPr="00DA11C5" w14:paraId="71CA43D5"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3E1695"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2F54A7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7368648" w14:textId="77777777" w:rsidR="005E6267" w:rsidRDefault="005E6267" w:rsidP="00AE698D">
            <w:pPr>
              <w:pStyle w:val="TAC"/>
              <w:spacing w:before="20" w:after="20"/>
              <w:ind w:left="57" w:right="57"/>
              <w:jc w:val="left"/>
              <w:rPr>
                <w:color w:val="000000"/>
                <w:lang w:eastAsia="zh-CN"/>
              </w:rPr>
            </w:pPr>
          </w:p>
        </w:tc>
      </w:tr>
      <w:tr w:rsidR="005E6267" w:rsidRPr="00DA11C5" w14:paraId="1E6921E8" w14:textId="77777777" w:rsidTr="00AE698D">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77992DC0"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7D03D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08B734" w14:textId="77777777" w:rsidR="005E6267" w:rsidRDefault="005E6267" w:rsidP="00AE698D">
            <w:pPr>
              <w:pStyle w:val="TAC"/>
              <w:spacing w:before="20" w:after="20"/>
              <w:ind w:left="57" w:right="57"/>
              <w:jc w:val="left"/>
              <w:rPr>
                <w:color w:val="000000"/>
                <w:lang w:eastAsia="zh-CN"/>
              </w:rPr>
            </w:pPr>
          </w:p>
        </w:tc>
      </w:tr>
      <w:tr w:rsidR="005E6267" w:rsidRPr="00DA11C5" w14:paraId="5D03D91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4676DB"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4A848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CB0822" w14:textId="77777777" w:rsidR="005E6267" w:rsidRDefault="005E6267" w:rsidP="00AE698D">
            <w:pPr>
              <w:pStyle w:val="TAC"/>
              <w:spacing w:before="20" w:after="20"/>
              <w:ind w:left="57" w:right="57"/>
              <w:jc w:val="left"/>
              <w:rPr>
                <w:color w:val="000000"/>
                <w:lang w:eastAsia="zh-CN"/>
              </w:rPr>
            </w:pPr>
          </w:p>
        </w:tc>
      </w:tr>
      <w:tr w:rsidR="005E6267" w:rsidRPr="00DA11C5" w14:paraId="307C48F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AB3D69"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5FD5FC"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A113AB" w14:textId="77777777" w:rsidR="005E6267" w:rsidRDefault="005E6267" w:rsidP="00AE698D">
            <w:pPr>
              <w:pStyle w:val="TAC"/>
              <w:spacing w:before="20" w:after="20"/>
              <w:ind w:left="57" w:right="57"/>
              <w:jc w:val="left"/>
              <w:rPr>
                <w:color w:val="000000"/>
                <w:lang w:eastAsia="zh-CN"/>
              </w:rPr>
            </w:pPr>
          </w:p>
        </w:tc>
      </w:tr>
      <w:tr w:rsidR="005E6267" w:rsidRPr="00DA11C5" w14:paraId="21953B75"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08B86D"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897EF0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B90F85" w14:textId="77777777" w:rsidR="005E6267" w:rsidRDefault="005E6267" w:rsidP="00AE698D">
            <w:pPr>
              <w:pStyle w:val="TAC"/>
              <w:spacing w:before="20" w:after="20"/>
              <w:ind w:left="57" w:right="57"/>
              <w:jc w:val="left"/>
              <w:rPr>
                <w:color w:val="000000"/>
                <w:lang w:eastAsia="zh-CN"/>
              </w:rPr>
            </w:pPr>
          </w:p>
        </w:tc>
      </w:tr>
      <w:tr w:rsidR="005E6267" w:rsidRPr="00DA11C5" w14:paraId="697CEFB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16BEAF" w14:textId="77777777" w:rsidR="005E6267" w:rsidRDefault="005E6267" w:rsidP="00AE698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49E2ED9"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377E444" w14:textId="77777777" w:rsidR="005E6267" w:rsidRDefault="005E6267" w:rsidP="00AE698D">
            <w:pPr>
              <w:pStyle w:val="TAC"/>
              <w:spacing w:before="20" w:after="20"/>
              <w:ind w:left="57" w:right="57"/>
              <w:jc w:val="left"/>
              <w:rPr>
                <w:color w:val="000000"/>
                <w:lang w:eastAsia="zh-CN"/>
              </w:rPr>
            </w:pPr>
          </w:p>
        </w:tc>
      </w:tr>
      <w:tr w:rsidR="005E6267" w:rsidRPr="00DA11C5" w14:paraId="0996526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048E8D" w14:textId="77777777" w:rsidR="005E6267" w:rsidRDefault="005E6267" w:rsidP="00AE698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EDD9FF9"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74EEAE6" w14:textId="77777777" w:rsidR="005E6267" w:rsidRDefault="005E6267" w:rsidP="00AE698D">
            <w:pPr>
              <w:pStyle w:val="TAC"/>
              <w:spacing w:before="20" w:after="20"/>
              <w:ind w:left="57" w:right="57"/>
              <w:jc w:val="left"/>
              <w:rPr>
                <w:color w:val="000000"/>
                <w:lang w:eastAsia="zh-CN"/>
              </w:rPr>
            </w:pPr>
          </w:p>
        </w:tc>
      </w:tr>
    </w:tbl>
    <w:p w14:paraId="66E4BD0B" w14:textId="77777777" w:rsidR="005E6267" w:rsidRPr="00DA11C5" w:rsidRDefault="005E6267" w:rsidP="005E6267">
      <w:pPr>
        <w:rPr>
          <w:u w:val="single"/>
          <w:lang w:val="en-GB"/>
        </w:rPr>
      </w:pPr>
    </w:p>
    <w:p w14:paraId="70353798" w14:textId="77777777" w:rsidR="005E6267" w:rsidRPr="00DA11C5" w:rsidRDefault="005E6267" w:rsidP="005E6267">
      <w:pPr>
        <w:rPr>
          <w:lang w:val="en-GB"/>
        </w:rPr>
      </w:pPr>
    </w:p>
    <w:p w14:paraId="49E5C0A9" w14:textId="77777777" w:rsidR="005B2B58" w:rsidRPr="00DA11C5" w:rsidRDefault="005B2B58" w:rsidP="005B2B58">
      <w:pPr>
        <w:rPr>
          <w:lang w:val="en-GB"/>
        </w:rPr>
      </w:pPr>
    </w:p>
    <w:p w14:paraId="0E1CF8DA" w14:textId="77777777" w:rsidR="005B2B58" w:rsidRDefault="005B2B58" w:rsidP="005B2B58">
      <w:pPr>
        <w:rPr>
          <w:b/>
          <w:bCs/>
        </w:rPr>
      </w:pPr>
      <w:r>
        <w:rPr>
          <w:b/>
          <w:bCs/>
        </w:rPr>
        <w:t>Conclusion:</w:t>
      </w:r>
    </w:p>
    <w:p w14:paraId="0883746D" w14:textId="0CB80DC2" w:rsidR="005B2B58" w:rsidRPr="00F71B8F" w:rsidRDefault="005B2B58" w:rsidP="005B2B58">
      <w:r w:rsidRPr="00F71B8F">
        <w:t>There is clear support to reject RIL H80</w:t>
      </w:r>
      <w:r>
        <w:t>0</w:t>
      </w:r>
      <w:r w:rsidR="008D5472">
        <w:t>. There is comment to clarify</w:t>
      </w:r>
      <w:r w:rsidR="008D5472" w:rsidRPr="008D5472">
        <w:rPr>
          <w:i/>
          <w:iCs/>
        </w:rPr>
        <w:t xml:space="preserve"> </w:t>
      </w:r>
      <w:r w:rsidR="008D5472">
        <w:rPr>
          <w:i/>
          <w:iCs/>
        </w:rPr>
        <w:t>”</w:t>
      </w:r>
      <w:r w:rsidR="008D5472" w:rsidRPr="00D171DE">
        <w:rPr>
          <w:i/>
          <w:iCs/>
        </w:rPr>
        <w:t>condEventD1</w:t>
      </w:r>
      <w:r w:rsidR="008D5472" w:rsidRPr="00D171DE">
        <w:t xml:space="preserve"> can only be configured by an NTN serving cell towards an NTN candidate cell.</w:t>
      </w:r>
      <w:r w:rsidR="008D5472">
        <w:t>” However, it is not clear what does this mean. E.g. NTN cell configured D1 threshold location around</w:t>
      </w:r>
      <w:r w:rsidR="0025056D">
        <w:t xml:space="preserve"> its own cell edge, lets say directly South from the center. Then, if in that area there are NTN cell and multiple TN cells. </w:t>
      </w:r>
      <w:r w:rsidR="00E51131">
        <w:t>Now, when there is no association of event D1 to any particular target cell, there is no security issues either</w:t>
      </w:r>
      <w:r w:rsidR="008614C5">
        <w:t>.</w:t>
      </w:r>
    </w:p>
    <w:p w14:paraId="36163A09" w14:textId="77777777" w:rsidR="005B2B58" w:rsidRDefault="005B2B58" w:rsidP="005B2B58">
      <w:pPr>
        <w:rPr>
          <w:lang w:val="en-GB"/>
        </w:rPr>
      </w:pPr>
    </w:p>
    <w:p w14:paraId="0DBD4D34" w14:textId="6D6A59CD" w:rsidR="005B2B58" w:rsidRPr="00D24737" w:rsidRDefault="005B2B58" w:rsidP="005B2B58">
      <w:pPr>
        <w:rPr>
          <w:ins w:id="23" w:author="RAN2#118" w:date="2022-05-13T05:25:00Z"/>
          <w:lang w:val="en-GB"/>
        </w:rPr>
      </w:pPr>
      <w:r w:rsidRPr="006C217D">
        <w:rPr>
          <w:rFonts w:ascii="Arial" w:hAnsi="Arial" w:cs="Arial"/>
          <w:b/>
          <w:bCs/>
          <w:lang w:val="en-GB"/>
        </w:rPr>
        <w:t xml:space="preserve">Proposal </w:t>
      </w:r>
      <w:r w:rsidR="00B61AC2">
        <w:rPr>
          <w:rFonts w:ascii="Arial" w:hAnsi="Arial" w:cs="Arial"/>
          <w:b/>
          <w:bCs/>
          <w:lang w:val="en-GB"/>
        </w:rPr>
        <w:t>9</w:t>
      </w:r>
      <w:r>
        <w:rPr>
          <w:rFonts w:ascii="Arial" w:hAnsi="Arial" w:cs="Arial"/>
          <w:b/>
          <w:bCs/>
          <w:lang w:val="en-GB"/>
        </w:rPr>
        <w:t xml:space="preserve"> RAN2 to agree to Propreject RIL H800</w:t>
      </w:r>
    </w:p>
    <w:p w14:paraId="287AC05A" w14:textId="77777777" w:rsidR="00A20FA6" w:rsidRDefault="00A20FA6" w:rsidP="00A20FA6">
      <w:pPr>
        <w:rPr>
          <w:rFonts w:ascii="Arial" w:hAnsi="Arial" w:cs="Arial"/>
          <w:lang w:val="en-GB"/>
        </w:rPr>
      </w:pPr>
    </w:p>
    <w:p w14:paraId="0831F3B2" w14:textId="33DE8F6C" w:rsidR="00A20FA6" w:rsidRPr="009D2FC9" w:rsidRDefault="00A921A2" w:rsidP="004D37F3">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Third round</w:t>
      </w:r>
    </w:p>
    <w:p w14:paraId="7F5EB393" w14:textId="77777777" w:rsidR="00A20FA6" w:rsidRDefault="00A20FA6" w:rsidP="00A20FA6"/>
    <w:p w14:paraId="016F44B0" w14:textId="3B074838" w:rsidR="00EB6D4C" w:rsidRDefault="00066B6D" w:rsidP="00A20FA6">
      <w:r>
        <w:t>The main discussion point seems to be that whether enevtD1 has cells that are related to it or not. Or, in other word</w:t>
      </w:r>
      <w:r w:rsidR="003A7A82">
        <w:t>s, if there are cells that are triggered due to event D1</w:t>
      </w:r>
      <w:r w:rsidR="00C844A8">
        <w:t>.</w:t>
      </w:r>
    </w:p>
    <w:p w14:paraId="216A5B65" w14:textId="47F58505" w:rsidR="003A7A82" w:rsidRDefault="007D01C9" w:rsidP="00A20FA6">
      <w:r>
        <w:t>Let’s take an example where UE has such RRC configuration where the RRM configuration consists only one MeasID that links MO and report</w:t>
      </w:r>
      <w:r w:rsidR="004477F0">
        <w:t>Config. This reportConfig only configures eventD1 for the UE. Note, that there is now no RSRP/RSRQ related events configured for the UE in this example.</w:t>
      </w:r>
    </w:p>
    <w:p w14:paraId="30FCFD2A" w14:textId="748900C2" w:rsidR="004477F0" w:rsidRDefault="004477F0" w:rsidP="00A20FA6"/>
    <w:p w14:paraId="46EEFDC6" w14:textId="2C65F42C" w:rsidR="004477F0" w:rsidRDefault="004477F0" w:rsidP="00A20FA6">
      <w:r>
        <w:t xml:space="preserve">Now, the MO, by definition does have </w:t>
      </w:r>
      <w:r w:rsidR="00334738">
        <w:t xml:space="preserve">frequency in it. However, If UE receives such confguration, </w:t>
      </w:r>
      <w:r w:rsidR="00136E70">
        <w:t>does it start detecting cells? Here the question is not about does it start detecting cells because of an implementation but does the configuaryion make UE detect cells?</w:t>
      </w:r>
    </w:p>
    <w:p w14:paraId="5E550DCE" w14:textId="2BB25BA5" w:rsidR="0056000A" w:rsidRDefault="0056000A" w:rsidP="00A20FA6">
      <w:r>
        <w:t>If it does not, it seems rather clear that eventD1 does not have cells associated to it and hence would not have anything to inlcude in a cellstriggered list.</w:t>
      </w:r>
    </w:p>
    <w:p w14:paraId="74728568" w14:textId="6874D706" w:rsidR="0056000A" w:rsidRDefault="0056000A" w:rsidP="00A20FA6"/>
    <w:p w14:paraId="6569DEEA" w14:textId="146BA24D" w:rsidR="0056000A" w:rsidRDefault="0056000A" w:rsidP="00A20FA6">
      <w:r>
        <w:t>If UE does</w:t>
      </w:r>
      <w:r w:rsidR="007360A1">
        <w:t xml:space="preserve"> start detecting cells, how would the UE determine which and when a cell triggers based on eventD1? Note that evetD1 entering condition is about UE’s location versus the </w:t>
      </w:r>
      <w:r w:rsidR="000800B5">
        <w:t xml:space="preserve">configured thershold location. </w:t>
      </w:r>
      <w:r w:rsidR="002D2D8E">
        <w:t xml:space="preserve">For example, UE might move the opposite direction and see cells and potentially start </w:t>
      </w:r>
      <w:r w:rsidR="006D13B9">
        <w:t>detecting PCI</w:t>
      </w:r>
      <w:r w:rsidR="0011078B">
        <w:t>s</w:t>
      </w:r>
      <w:r w:rsidR="006D13B9">
        <w:t xml:space="preserve"> based on</w:t>
      </w:r>
      <w:r w:rsidR="0011078B">
        <w:t xml:space="preserve"> PSS/SSS</w:t>
      </w:r>
      <w:r w:rsidR="00000FD3">
        <w:t xml:space="preserve">, if it has the receiver scanning that frequency with it’s autocorrelation fucntion. </w:t>
      </w:r>
      <w:r w:rsidR="006D13B9">
        <w:t xml:space="preserve"> </w:t>
      </w:r>
    </w:p>
    <w:p w14:paraId="4D37F1EF" w14:textId="764930D7" w:rsidR="002D2D8E" w:rsidRDefault="002D2D8E" w:rsidP="00A20FA6"/>
    <w:p w14:paraId="70E3B232" w14:textId="77777777" w:rsidR="002D2D8E" w:rsidRDefault="002D2D8E" w:rsidP="00A20FA6"/>
    <w:p w14:paraId="5E7A0561" w14:textId="77777777" w:rsidR="0056000A" w:rsidRDefault="0056000A" w:rsidP="00A20FA6"/>
    <w:p w14:paraId="09C95CB5" w14:textId="77777777" w:rsidR="0056000A" w:rsidRDefault="0056000A" w:rsidP="00A20FA6"/>
    <w:p w14:paraId="4044EA85" w14:textId="77777777" w:rsidR="003A7A82" w:rsidRDefault="003A7A82" w:rsidP="00A20FA6"/>
    <w:p w14:paraId="2351AA67" w14:textId="77777777" w:rsidR="00EB6D4C" w:rsidRDefault="00EB6D4C" w:rsidP="00A20FA6"/>
    <w:p w14:paraId="5BBAA853" w14:textId="116EE9B5" w:rsidR="00A20FA6" w:rsidRPr="00AC6EE7" w:rsidRDefault="00A20FA6" w:rsidP="00A20FA6">
      <w:pPr>
        <w:rPr>
          <w:b/>
          <w:bCs/>
          <w:lang w:val="en-GB"/>
        </w:rPr>
      </w:pPr>
      <w:r w:rsidRPr="00AC6EE7">
        <w:rPr>
          <w:b/>
          <w:bCs/>
          <w:lang w:val="en-GB"/>
        </w:rPr>
        <w:t>Q</w:t>
      </w:r>
      <w:r w:rsidR="00C12EC0">
        <w:rPr>
          <w:b/>
          <w:bCs/>
          <w:lang w:val="en-GB"/>
        </w:rPr>
        <w:t>1</w:t>
      </w:r>
      <w:r w:rsidRPr="00AC6EE7">
        <w:rPr>
          <w:b/>
          <w:bCs/>
          <w:lang w:val="en-GB"/>
        </w:rPr>
        <w:t xml:space="preserve">: </w:t>
      </w:r>
      <w:r w:rsidR="00C12EC0">
        <w:rPr>
          <w:b/>
          <w:bCs/>
          <w:lang w:val="en-GB"/>
        </w:rPr>
        <w:t>I your view, does UE start detecting and possibly also measuring cells</w:t>
      </w:r>
      <w:r w:rsidR="004E33C7">
        <w:rPr>
          <w:b/>
          <w:bCs/>
          <w:lang w:val="en-GB"/>
        </w:rPr>
        <w:t xml:space="preserve"> if MO is configured with such reportconfig that does not have RSRP/RSRQ related event configured?</w:t>
      </w:r>
      <w:r w:rsidR="005E6B19">
        <w:rPr>
          <w:b/>
          <w:bCs/>
          <w:lang w:val="en-GB"/>
        </w:rPr>
        <w:t xml:space="preserve"> That is, the above example configuration</w:t>
      </w:r>
      <w:r w:rsidRPr="00AC6EE7">
        <w:rPr>
          <w:b/>
          <w:bCs/>
          <w:lang w:val="en-GB"/>
        </w:rPr>
        <w:br/>
      </w:r>
    </w:p>
    <w:p w14:paraId="22D8689F" w14:textId="77777777" w:rsidR="00A20FA6" w:rsidRPr="00AC6EE7" w:rsidRDefault="00A20FA6" w:rsidP="00A20FA6">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252"/>
        <w:gridCol w:w="8610"/>
      </w:tblGrid>
      <w:tr w:rsidR="00A20FA6" w:rsidRPr="00AC6EE7" w14:paraId="7C6A828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3267E3" w14:textId="77777777" w:rsidR="00A20FA6" w:rsidRDefault="00A20FA6" w:rsidP="00AE698D">
            <w:pPr>
              <w:pStyle w:val="TAH"/>
              <w:spacing w:before="20" w:after="20"/>
              <w:ind w:left="57" w:right="57"/>
              <w:jc w:val="left"/>
            </w:pPr>
            <w:r>
              <w:lastRenderedPageBreak/>
              <w:t>Company</w:t>
            </w:r>
          </w:p>
        </w:tc>
        <w:tc>
          <w:tcPr>
            <w:tcW w:w="125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C85E49" w14:textId="67088C02" w:rsidR="00A20FA6" w:rsidRDefault="00A20FA6" w:rsidP="00AE698D">
            <w:pPr>
              <w:pStyle w:val="TAH"/>
              <w:spacing w:before="20" w:after="20"/>
              <w:ind w:left="417" w:right="57"/>
              <w:jc w:val="left"/>
            </w:pPr>
            <w:r>
              <w:rPr>
                <w:lang w:val="fi-FI"/>
              </w:rPr>
              <w:t>yes/no</w:t>
            </w:r>
          </w:p>
        </w:tc>
        <w:tc>
          <w:tcPr>
            <w:tcW w:w="861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D5E2CB" w14:textId="71C49564" w:rsidR="00A20FA6" w:rsidRPr="00074B4D" w:rsidRDefault="005E6B19" w:rsidP="00AE698D">
            <w:pPr>
              <w:pStyle w:val="TAH"/>
              <w:spacing w:before="20" w:after="20"/>
              <w:ind w:left="417" w:right="57"/>
              <w:jc w:val="left"/>
              <w:rPr>
                <w:lang w:val="fi-FI"/>
              </w:rPr>
            </w:pPr>
            <w:r>
              <w:rPr>
                <w:lang w:val="fi-FI"/>
              </w:rPr>
              <w:t>If yes, which part of specification tells UE to detect? Or detect and measure</w:t>
            </w:r>
            <w:r w:rsidR="00DE48C2">
              <w:rPr>
                <w:lang w:val="fi-FI"/>
              </w:rPr>
              <w:t>?</w:t>
            </w:r>
          </w:p>
        </w:tc>
      </w:tr>
      <w:tr w:rsidR="005D57BB" w:rsidRPr="00AC6EE7" w14:paraId="5E29BC1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1D52E7" w14:textId="0E9C6897" w:rsidR="005D57BB" w:rsidRPr="00C0728C" w:rsidRDefault="00871D1D" w:rsidP="005D57BB">
            <w:pPr>
              <w:pStyle w:val="TAC"/>
              <w:spacing w:before="20" w:after="20"/>
              <w:ind w:left="57" w:right="57"/>
              <w:jc w:val="left"/>
              <w:rPr>
                <w:lang w:val="fi-FI" w:eastAsia="zh-CN"/>
                <w:rPrChange w:id="24" w:author="RAN2#118" w:date="2022-05-13T05:29:00Z">
                  <w:rPr>
                    <w:lang w:eastAsia="zh-CN"/>
                  </w:rPr>
                </w:rPrChange>
              </w:rPr>
            </w:pPr>
            <w:r>
              <w:rPr>
                <w:lang w:val="fi-FI" w:eastAsia="zh-CN"/>
              </w:rPr>
              <w:t>Ericsson</w:t>
            </w:r>
          </w:p>
        </w:tc>
        <w:tc>
          <w:tcPr>
            <w:tcW w:w="1252" w:type="dxa"/>
            <w:tcBorders>
              <w:top w:val="single" w:sz="4" w:space="0" w:color="auto"/>
              <w:left w:val="single" w:sz="4" w:space="0" w:color="auto"/>
              <w:bottom w:val="single" w:sz="4" w:space="0" w:color="auto"/>
              <w:right w:val="single" w:sz="4" w:space="0" w:color="auto"/>
            </w:tcBorders>
          </w:tcPr>
          <w:p w14:paraId="090218B3" w14:textId="3146FC38" w:rsidR="005D57BB" w:rsidRPr="00C0728C" w:rsidRDefault="00871D1D" w:rsidP="005D57BB">
            <w:pPr>
              <w:pStyle w:val="TAC"/>
              <w:spacing w:before="20" w:after="20"/>
              <w:ind w:left="57" w:right="57"/>
              <w:jc w:val="left"/>
              <w:rPr>
                <w:lang w:val="fi-FI" w:eastAsia="zh-CN"/>
                <w:rPrChange w:id="25" w:author="RAN2#118" w:date="2022-05-13T05:29:00Z">
                  <w:rPr>
                    <w:lang w:eastAsia="zh-CN"/>
                  </w:rPr>
                </w:rPrChange>
              </w:rPr>
            </w:pPr>
            <w:r>
              <w:rPr>
                <w:lang w:val="fi-FI" w:eastAsia="zh-CN"/>
              </w:rPr>
              <w:t>No need to</w:t>
            </w:r>
          </w:p>
        </w:tc>
        <w:tc>
          <w:tcPr>
            <w:tcW w:w="8610" w:type="dxa"/>
            <w:tcBorders>
              <w:top w:val="single" w:sz="4" w:space="0" w:color="auto"/>
              <w:left w:val="single" w:sz="4" w:space="0" w:color="auto"/>
              <w:bottom w:val="single" w:sz="4" w:space="0" w:color="auto"/>
              <w:right w:val="single" w:sz="4" w:space="0" w:color="auto"/>
            </w:tcBorders>
          </w:tcPr>
          <w:p w14:paraId="307A4805" w14:textId="31DA2E7D" w:rsidR="005D57BB" w:rsidRPr="00C0728C" w:rsidRDefault="005D57BB" w:rsidP="005D57BB">
            <w:pPr>
              <w:pStyle w:val="TAC"/>
              <w:spacing w:before="20" w:after="20"/>
              <w:ind w:left="57" w:right="57"/>
              <w:jc w:val="left"/>
              <w:rPr>
                <w:lang w:val="fi-FI" w:eastAsia="zh-CN"/>
                <w:rPrChange w:id="26" w:author="RAN2#118" w:date="2022-05-13T05:29:00Z">
                  <w:rPr>
                    <w:lang w:eastAsia="zh-CN"/>
                  </w:rPr>
                </w:rPrChange>
              </w:rPr>
            </w:pPr>
          </w:p>
        </w:tc>
      </w:tr>
      <w:tr w:rsidR="00D63028" w:rsidRPr="00AC6EE7" w14:paraId="36BB8A2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7EBF74" w14:textId="1D7C53A5" w:rsidR="00D63028" w:rsidRDefault="002B303B" w:rsidP="007E288D">
            <w:pPr>
              <w:pStyle w:val="TAC"/>
              <w:spacing w:before="20" w:after="20"/>
              <w:ind w:right="57"/>
              <w:jc w:val="left"/>
              <w:rPr>
                <w:lang w:eastAsia="zh-CN"/>
              </w:rPr>
            </w:pPr>
            <w:r>
              <w:rPr>
                <w:rFonts w:hint="eastAsia"/>
                <w:lang w:eastAsia="zh-CN"/>
              </w:rPr>
              <w:t xml:space="preserve"> </w:t>
            </w:r>
            <w:r>
              <w:rPr>
                <w:lang w:eastAsia="zh-CN"/>
              </w:rPr>
              <w:t>Huawei, HiSilicon</w:t>
            </w:r>
          </w:p>
        </w:tc>
        <w:tc>
          <w:tcPr>
            <w:tcW w:w="1252" w:type="dxa"/>
            <w:tcBorders>
              <w:top w:val="single" w:sz="4" w:space="0" w:color="auto"/>
              <w:left w:val="single" w:sz="4" w:space="0" w:color="auto"/>
              <w:bottom w:val="single" w:sz="4" w:space="0" w:color="auto"/>
              <w:right w:val="single" w:sz="4" w:space="0" w:color="auto"/>
            </w:tcBorders>
          </w:tcPr>
          <w:p w14:paraId="4983A7AC" w14:textId="2A0F326C" w:rsidR="00D63028" w:rsidRDefault="002B303B" w:rsidP="007E288D">
            <w:pPr>
              <w:pStyle w:val="TAC"/>
              <w:spacing w:before="20" w:after="20"/>
              <w:ind w:left="57" w:right="57"/>
              <w:jc w:val="left"/>
              <w:rPr>
                <w:lang w:eastAsia="zh-CN"/>
              </w:rPr>
            </w:pPr>
            <w:r>
              <w:rPr>
                <w:rFonts w:hint="eastAsia"/>
                <w:lang w:eastAsia="zh-CN"/>
              </w:rPr>
              <w:t>P</w:t>
            </w:r>
            <w:r>
              <w:rPr>
                <w:lang w:eastAsia="zh-CN"/>
              </w:rPr>
              <w:t>refer no, but see comments in the next column.</w:t>
            </w:r>
          </w:p>
        </w:tc>
        <w:tc>
          <w:tcPr>
            <w:tcW w:w="8610" w:type="dxa"/>
            <w:tcBorders>
              <w:top w:val="single" w:sz="4" w:space="0" w:color="auto"/>
              <w:left w:val="single" w:sz="4" w:space="0" w:color="auto"/>
              <w:bottom w:val="single" w:sz="4" w:space="0" w:color="auto"/>
              <w:right w:val="single" w:sz="4" w:space="0" w:color="auto"/>
            </w:tcBorders>
          </w:tcPr>
          <w:p w14:paraId="0E948478" w14:textId="77777777" w:rsidR="00D63028" w:rsidRDefault="002B303B" w:rsidP="007E288D">
            <w:pPr>
              <w:pStyle w:val="TAC"/>
              <w:spacing w:before="20" w:after="20"/>
              <w:ind w:left="57" w:right="57"/>
              <w:jc w:val="left"/>
              <w:rPr>
                <w:lang w:eastAsia="zh-CN"/>
              </w:rPr>
            </w:pPr>
            <w:r>
              <w:rPr>
                <w:rFonts w:hint="eastAsia"/>
                <w:lang w:eastAsia="zh-CN"/>
              </w:rPr>
              <w:t>W</w:t>
            </w:r>
            <w:r>
              <w:rPr>
                <w:lang w:eastAsia="zh-CN"/>
              </w:rPr>
              <w:t>e prefer to make things simple since WI is declared completed.</w:t>
            </w:r>
          </w:p>
          <w:p w14:paraId="635A3571" w14:textId="77777777" w:rsidR="002B303B" w:rsidRDefault="002B303B" w:rsidP="007E288D">
            <w:pPr>
              <w:pStyle w:val="TAC"/>
              <w:spacing w:before="20" w:after="20"/>
              <w:ind w:left="57" w:right="57"/>
              <w:jc w:val="left"/>
              <w:rPr>
                <w:lang w:eastAsia="zh-CN"/>
              </w:rPr>
            </w:pPr>
          </w:p>
          <w:p w14:paraId="345B82FB" w14:textId="39A93790" w:rsidR="002B303B" w:rsidRDefault="002B303B" w:rsidP="007E288D">
            <w:pPr>
              <w:pStyle w:val="TAC"/>
              <w:spacing w:before="20" w:after="20"/>
              <w:ind w:left="57" w:right="57"/>
              <w:jc w:val="left"/>
              <w:rPr>
                <w:lang w:eastAsia="zh-CN"/>
              </w:rPr>
            </w:pPr>
            <w:r>
              <w:rPr>
                <w:lang w:eastAsia="zh-CN"/>
              </w:rPr>
              <w:t>However, if UE does not detect or measure neighbor cells, RAN2 needs to figure out how to treat the following working assumption from RAN2 #115-e:</w:t>
            </w:r>
          </w:p>
          <w:p w14:paraId="14A10401" w14:textId="77777777" w:rsidR="002B303B" w:rsidRDefault="002B303B" w:rsidP="007E288D">
            <w:pPr>
              <w:pStyle w:val="TAC"/>
              <w:spacing w:before="20" w:after="20"/>
              <w:ind w:left="57" w:right="57"/>
              <w:jc w:val="left"/>
              <w:rPr>
                <w:lang w:eastAsia="zh-CN"/>
              </w:rPr>
            </w:pPr>
          </w:p>
          <w:p w14:paraId="5BBD10F5" w14:textId="77777777" w:rsidR="002B303B" w:rsidRPr="002B303B" w:rsidRDefault="002B303B" w:rsidP="007E288D">
            <w:pPr>
              <w:pStyle w:val="TAC"/>
              <w:spacing w:before="20" w:after="20"/>
              <w:ind w:left="57" w:right="57"/>
              <w:jc w:val="left"/>
              <w:rPr>
                <w:i/>
              </w:rPr>
            </w:pPr>
            <w:r w:rsidRPr="002B303B">
              <w:rPr>
                <w:i/>
              </w:rPr>
              <w:t>Specify that measurement reports can be configured to be piggybacked with location report when location based event triggers it</w:t>
            </w:r>
          </w:p>
          <w:p w14:paraId="7F405DC4" w14:textId="77777777" w:rsidR="002B303B" w:rsidRDefault="002B303B" w:rsidP="007E288D">
            <w:pPr>
              <w:pStyle w:val="TAC"/>
              <w:spacing w:before="20" w:after="20"/>
              <w:ind w:left="57" w:right="57"/>
              <w:jc w:val="left"/>
            </w:pPr>
          </w:p>
          <w:p w14:paraId="20FF3D8A" w14:textId="77777777" w:rsidR="002B303B" w:rsidRDefault="002B303B" w:rsidP="007E288D">
            <w:pPr>
              <w:pStyle w:val="TAC"/>
              <w:spacing w:before="20" w:after="20"/>
              <w:ind w:left="57" w:right="57"/>
              <w:jc w:val="left"/>
              <w:rPr>
                <w:lang w:eastAsia="zh-CN"/>
              </w:rPr>
            </w:pPr>
            <w:r>
              <w:rPr>
                <w:rFonts w:hint="eastAsia"/>
                <w:lang w:eastAsia="zh-CN"/>
              </w:rPr>
              <w:t>P</w:t>
            </w:r>
            <w:r>
              <w:rPr>
                <w:lang w:eastAsia="zh-CN"/>
              </w:rPr>
              <w:t xml:space="preserve">ossible solutions: </w:t>
            </w:r>
          </w:p>
          <w:p w14:paraId="2947C14E" w14:textId="1576E542" w:rsidR="00EB0407" w:rsidRDefault="002B303B" w:rsidP="007E288D">
            <w:pPr>
              <w:pStyle w:val="TAC"/>
              <w:spacing w:before="20" w:after="20"/>
              <w:ind w:left="57" w:right="57"/>
              <w:jc w:val="left"/>
              <w:rPr>
                <w:lang w:eastAsia="zh-CN"/>
              </w:rPr>
            </w:pPr>
            <w:r>
              <w:rPr>
                <w:lang w:eastAsia="zh-CN"/>
              </w:rPr>
              <w:t xml:space="preserve">1) </w:t>
            </w:r>
            <w:r w:rsidR="00EB0407">
              <w:rPr>
                <w:lang w:eastAsia="zh-CN"/>
              </w:rPr>
              <w:t>not confirm the working assumption</w:t>
            </w:r>
          </w:p>
          <w:p w14:paraId="1E9DA63D" w14:textId="000330E1" w:rsidR="002B303B" w:rsidRDefault="00EB0407" w:rsidP="007E288D">
            <w:pPr>
              <w:pStyle w:val="TAC"/>
              <w:spacing w:before="20" w:after="20"/>
              <w:ind w:left="57" w:right="57"/>
              <w:jc w:val="left"/>
              <w:rPr>
                <w:lang w:eastAsia="zh-CN"/>
              </w:rPr>
            </w:pPr>
            <w:r>
              <w:rPr>
                <w:lang w:eastAsia="zh-CN"/>
              </w:rPr>
              <w:t xml:space="preserve">2) </w:t>
            </w:r>
            <w:r w:rsidR="002B303B">
              <w:rPr>
                <w:lang w:eastAsia="zh-CN"/>
              </w:rPr>
              <w:t>only serving cell measurement results are piggybacked</w:t>
            </w:r>
          </w:p>
          <w:p w14:paraId="5AC445ED" w14:textId="75293164" w:rsidR="00EB0407" w:rsidRPr="002B303B" w:rsidRDefault="00EB0407" w:rsidP="007E288D">
            <w:pPr>
              <w:pStyle w:val="TAC"/>
              <w:spacing w:before="20" w:after="20"/>
              <w:ind w:left="57" w:right="57"/>
              <w:jc w:val="left"/>
              <w:rPr>
                <w:lang w:eastAsia="zh-CN"/>
              </w:rPr>
            </w:pPr>
            <w:r>
              <w:rPr>
                <w:lang w:eastAsia="zh-CN"/>
              </w:rPr>
              <w:t>3) “available” measurement</w:t>
            </w:r>
            <w:r w:rsidR="00A1404B">
              <w:rPr>
                <w:lang w:eastAsia="zh-CN"/>
              </w:rPr>
              <w:t xml:space="preserve"> results are piggybacked, but it</w:t>
            </w:r>
            <w:r>
              <w:rPr>
                <w:lang w:eastAsia="zh-CN"/>
              </w:rPr>
              <w:t xml:space="preserve"> is unclear yet what “available” means…</w:t>
            </w:r>
          </w:p>
        </w:tc>
      </w:tr>
      <w:tr w:rsidR="00AA7859" w:rsidRPr="00AC6EE7" w14:paraId="2BD7D6A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226547" w14:textId="2845AE93" w:rsidR="00AA7859" w:rsidRDefault="00AA7859" w:rsidP="00AA7859">
            <w:pPr>
              <w:pStyle w:val="TAC"/>
              <w:spacing w:before="20" w:after="20"/>
              <w:ind w:left="57" w:right="57"/>
              <w:jc w:val="left"/>
              <w:rPr>
                <w:lang w:eastAsia="zh-CN"/>
              </w:rPr>
            </w:pPr>
            <w:r>
              <w:rPr>
                <w:rFonts w:eastAsia="맑은 고딕"/>
                <w:lang w:eastAsia="ko-KR"/>
              </w:rPr>
              <w:t>LGE</w:t>
            </w:r>
          </w:p>
        </w:tc>
        <w:tc>
          <w:tcPr>
            <w:tcW w:w="1252" w:type="dxa"/>
            <w:tcBorders>
              <w:top w:val="single" w:sz="4" w:space="0" w:color="auto"/>
              <w:left w:val="single" w:sz="4" w:space="0" w:color="auto"/>
              <w:bottom w:val="single" w:sz="4" w:space="0" w:color="auto"/>
              <w:right w:val="single" w:sz="4" w:space="0" w:color="auto"/>
            </w:tcBorders>
          </w:tcPr>
          <w:p w14:paraId="7C9405DE" w14:textId="14470DA7" w:rsidR="00AA7859" w:rsidRDefault="00AA7859" w:rsidP="00AA7859">
            <w:pPr>
              <w:pStyle w:val="TAC"/>
              <w:spacing w:before="20" w:after="20"/>
              <w:ind w:left="57" w:right="57"/>
              <w:jc w:val="left"/>
              <w:rPr>
                <w:lang w:eastAsia="zh-CN"/>
              </w:rPr>
            </w:pPr>
            <w:r>
              <w:rPr>
                <w:rFonts w:eastAsia="맑은 고딕" w:hint="eastAsia"/>
                <w:lang w:eastAsia="ko-KR"/>
              </w:rPr>
              <w:t>Yes</w:t>
            </w:r>
          </w:p>
        </w:tc>
        <w:tc>
          <w:tcPr>
            <w:tcW w:w="8610" w:type="dxa"/>
            <w:tcBorders>
              <w:top w:val="single" w:sz="4" w:space="0" w:color="auto"/>
              <w:left w:val="single" w:sz="4" w:space="0" w:color="auto"/>
              <w:bottom w:val="single" w:sz="4" w:space="0" w:color="auto"/>
              <w:right w:val="single" w:sz="4" w:space="0" w:color="auto"/>
            </w:tcBorders>
          </w:tcPr>
          <w:p w14:paraId="04E387C1" w14:textId="77777777" w:rsidR="00AA7859" w:rsidRDefault="00AA7859" w:rsidP="00AA7859">
            <w:pPr>
              <w:pStyle w:val="TAC"/>
              <w:spacing w:before="20" w:after="20"/>
              <w:ind w:left="57" w:right="57"/>
              <w:jc w:val="left"/>
              <w:rPr>
                <w:rFonts w:eastAsia="맑은 고딕"/>
                <w:lang w:eastAsia="ko-KR"/>
              </w:rPr>
            </w:pPr>
            <w:r>
              <w:rPr>
                <w:rFonts w:eastAsia="맑은 고딕"/>
                <w:lang w:eastAsia="ko-KR"/>
              </w:rPr>
              <w:t>Currently, event D1 is only configured with eventTriggered. According to 5.5.3.1, if eventTriggered is configured, UE shall derives cell measurements of the associated measObject as follows:</w:t>
            </w:r>
          </w:p>
          <w:p w14:paraId="27DBA08D" w14:textId="77777777" w:rsidR="00AA7859" w:rsidRDefault="00AA7859" w:rsidP="00AA7859">
            <w:pPr>
              <w:pStyle w:val="TAC"/>
              <w:spacing w:before="20" w:after="20"/>
              <w:ind w:left="57" w:right="57"/>
              <w:jc w:val="left"/>
              <w:rPr>
                <w:rFonts w:eastAsia="맑은 고딕"/>
                <w:lang w:eastAsia="ko-KR"/>
              </w:rPr>
            </w:pPr>
          </w:p>
          <w:p w14:paraId="2FAB05DC" w14:textId="77777777" w:rsidR="00AA7859" w:rsidRPr="00740BCD" w:rsidRDefault="00AA7859" w:rsidP="00AA7859">
            <w:pPr>
              <w:pStyle w:val="B2"/>
            </w:pPr>
            <w:r w:rsidRPr="00740BCD">
              <w:t>2&gt;</w:t>
            </w:r>
            <w:r w:rsidRPr="00740BCD">
              <w:tab/>
              <w:t xml:space="preserve">if the </w:t>
            </w:r>
            <w:r w:rsidRPr="00740BCD">
              <w:rPr>
                <w:i/>
              </w:rPr>
              <w:t>reportType</w:t>
            </w:r>
            <w:r w:rsidRPr="00740BCD">
              <w:t xml:space="preserve"> for the associated </w:t>
            </w:r>
            <w:r w:rsidRPr="00740BCD">
              <w:rPr>
                <w:i/>
              </w:rPr>
              <w:t>reportConfig</w:t>
            </w:r>
            <w:r w:rsidRPr="00740BCD">
              <w:t xml:space="preserve"> is </w:t>
            </w:r>
            <w:r w:rsidRPr="00740BCD">
              <w:rPr>
                <w:i/>
              </w:rPr>
              <w:t>periodical</w:t>
            </w:r>
            <w:r w:rsidRPr="00740BCD">
              <w:rPr>
                <w:iCs/>
              </w:rPr>
              <w:t>,</w:t>
            </w:r>
            <w:r w:rsidRPr="00740BCD">
              <w:t xml:space="preserve"> </w:t>
            </w:r>
            <w:r w:rsidRPr="00B65BA4">
              <w:rPr>
                <w:i/>
                <w:color w:val="FF0000"/>
                <w:highlight w:val="yellow"/>
              </w:rPr>
              <w:t>eventTriggered</w:t>
            </w:r>
            <w:r w:rsidRPr="00B65BA4">
              <w:rPr>
                <w:color w:val="FF0000"/>
              </w:rPr>
              <w:t xml:space="preserve"> </w:t>
            </w:r>
            <w:r w:rsidRPr="00740BCD">
              <w:t>or</w:t>
            </w:r>
            <w:r w:rsidRPr="00740BCD">
              <w:rPr>
                <w:i/>
              </w:rPr>
              <w:t xml:space="preserve"> condTriggerConfig</w:t>
            </w:r>
            <w:r w:rsidRPr="00740BCD">
              <w:t>:</w:t>
            </w:r>
          </w:p>
          <w:p w14:paraId="4F0C8B15" w14:textId="77777777" w:rsidR="00AA7859" w:rsidRPr="00576027" w:rsidRDefault="00AA7859" w:rsidP="00AA7859">
            <w:pPr>
              <w:pStyle w:val="B4"/>
              <w:rPr>
                <w:rFonts w:eastAsia="맑은 고딕" w:hint="eastAsia"/>
                <w:lang w:eastAsia="ko-KR"/>
              </w:rPr>
            </w:pPr>
            <w:r w:rsidRPr="00576027">
              <w:rPr>
                <w:rFonts w:eastAsia="맑은 고딕"/>
                <w:lang w:eastAsia="ko-KR"/>
              </w:rPr>
              <w:t>…</w:t>
            </w:r>
          </w:p>
          <w:p w14:paraId="2F408D61" w14:textId="77777777" w:rsidR="00AA7859" w:rsidRPr="00576027" w:rsidRDefault="00AA7859" w:rsidP="00AA7859">
            <w:pPr>
              <w:pStyle w:val="B5"/>
            </w:pPr>
            <w:r w:rsidRPr="00576027">
              <w:t>5&gt;</w:t>
            </w:r>
            <w:r w:rsidRPr="00576027">
              <w:tab/>
              <w:t xml:space="preserve">if the </w:t>
            </w:r>
            <w:r w:rsidRPr="00576027">
              <w:rPr>
                <w:i/>
              </w:rPr>
              <w:t>measObject</w:t>
            </w:r>
            <w:r w:rsidRPr="00576027">
              <w:t xml:space="preserve"> is associated to NR and the </w:t>
            </w:r>
            <w:r w:rsidRPr="00576027">
              <w:rPr>
                <w:i/>
              </w:rPr>
              <w:t>rsType</w:t>
            </w:r>
            <w:r w:rsidRPr="00576027">
              <w:t xml:space="preserve"> is set to </w:t>
            </w:r>
            <w:r w:rsidRPr="00576027">
              <w:rPr>
                <w:i/>
              </w:rPr>
              <w:t>csi-rs</w:t>
            </w:r>
            <w:r w:rsidRPr="00576027">
              <w:t>:</w:t>
            </w:r>
          </w:p>
          <w:p w14:paraId="5A7C9987" w14:textId="77777777" w:rsidR="00AA7859" w:rsidRPr="00576027" w:rsidRDefault="00AA7859" w:rsidP="00AA7859">
            <w:pPr>
              <w:pStyle w:val="B7"/>
              <w:rPr>
                <w:rFonts w:eastAsia="맑은 고딕" w:hint="eastAsia"/>
                <w:lang w:val="en-GB" w:eastAsia="ko-KR"/>
              </w:rPr>
            </w:pPr>
            <w:r w:rsidRPr="00576027">
              <w:rPr>
                <w:rFonts w:eastAsia="맑은 고딕" w:hint="eastAsia"/>
                <w:lang w:val="en-GB" w:eastAsia="ko-KR"/>
              </w:rPr>
              <w:t>.</w:t>
            </w:r>
            <w:r w:rsidRPr="00576027">
              <w:rPr>
                <w:rFonts w:eastAsia="맑은 고딕"/>
                <w:lang w:val="en-GB" w:eastAsia="ko-KR"/>
              </w:rPr>
              <w:t>.</w:t>
            </w:r>
          </w:p>
          <w:p w14:paraId="791AC155" w14:textId="77777777" w:rsidR="00AA7859" w:rsidRPr="00576027" w:rsidRDefault="00AA7859" w:rsidP="00AA7859">
            <w:pPr>
              <w:pStyle w:val="B6"/>
              <w:rPr>
                <w:lang w:val="en-GB"/>
              </w:rPr>
            </w:pPr>
            <w:r w:rsidRPr="00576027">
              <w:rPr>
                <w:lang w:val="en-GB"/>
              </w:rPr>
              <w:t>6&gt;</w:t>
            </w:r>
            <w:r w:rsidRPr="00576027">
              <w:rPr>
                <w:lang w:val="en-GB"/>
              </w:rPr>
              <w:tab/>
              <w:t xml:space="preserve">derive cell measurement results based on CSI-RS for the trigger quantity and each measurement quantity indicated in </w:t>
            </w:r>
            <w:r w:rsidRPr="00576027">
              <w:rPr>
                <w:i/>
                <w:lang w:val="en-GB"/>
              </w:rPr>
              <w:t>reportQuantityCell</w:t>
            </w:r>
            <w:r w:rsidRPr="00576027">
              <w:rPr>
                <w:lang w:val="en-GB"/>
              </w:rPr>
              <w:t xml:space="preserve"> using parameters from the associated </w:t>
            </w:r>
            <w:r w:rsidRPr="00576027">
              <w:rPr>
                <w:i/>
                <w:lang w:val="en-GB"/>
              </w:rPr>
              <w:t>measObject</w:t>
            </w:r>
            <w:r w:rsidRPr="00576027">
              <w:rPr>
                <w:lang w:val="en-GB"/>
              </w:rPr>
              <w:t>, as described in 5.5.3.3;</w:t>
            </w:r>
          </w:p>
          <w:p w14:paraId="1277CC4C" w14:textId="77777777" w:rsidR="00AA7859" w:rsidRPr="00576027" w:rsidRDefault="00AA7859" w:rsidP="00AA7859">
            <w:pPr>
              <w:pStyle w:val="B5"/>
            </w:pPr>
            <w:r w:rsidRPr="00576027">
              <w:t>5&gt;</w:t>
            </w:r>
            <w:r w:rsidRPr="00576027">
              <w:tab/>
              <w:t xml:space="preserve">if the </w:t>
            </w:r>
            <w:r w:rsidRPr="00576027">
              <w:rPr>
                <w:i/>
              </w:rPr>
              <w:t>measObject</w:t>
            </w:r>
            <w:r w:rsidRPr="00576027">
              <w:t xml:space="preserve"> is associated to NR and the </w:t>
            </w:r>
            <w:r w:rsidRPr="00576027">
              <w:rPr>
                <w:i/>
              </w:rPr>
              <w:t>rsType</w:t>
            </w:r>
            <w:r w:rsidRPr="00576027">
              <w:t xml:space="preserve"> is set to </w:t>
            </w:r>
            <w:r w:rsidRPr="00576027">
              <w:rPr>
                <w:i/>
              </w:rPr>
              <w:t>ssb</w:t>
            </w:r>
            <w:r w:rsidRPr="00576027">
              <w:t>:</w:t>
            </w:r>
          </w:p>
          <w:p w14:paraId="18E5412D" w14:textId="77777777" w:rsidR="00AA7859" w:rsidRPr="00576027" w:rsidRDefault="00AA7859" w:rsidP="00AA7859">
            <w:pPr>
              <w:pStyle w:val="B7"/>
              <w:rPr>
                <w:rFonts w:eastAsia="맑은 고딕" w:hint="eastAsia"/>
                <w:lang w:val="en-GB" w:eastAsia="ko-KR"/>
              </w:rPr>
            </w:pPr>
            <w:r w:rsidRPr="00576027">
              <w:rPr>
                <w:rFonts w:eastAsia="맑은 고딕" w:hint="eastAsia"/>
                <w:lang w:val="en-GB" w:eastAsia="ko-KR"/>
              </w:rPr>
              <w:t>.</w:t>
            </w:r>
            <w:r w:rsidRPr="00576027">
              <w:rPr>
                <w:rFonts w:eastAsia="맑은 고딕"/>
                <w:lang w:val="en-GB" w:eastAsia="ko-KR"/>
              </w:rPr>
              <w:t>.</w:t>
            </w:r>
          </w:p>
          <w:p w14:paraId="2E020C5A" w14:textId="77777777" w:rsidR="00AA7859" w:rsidRPr="00576027" w:rsidRDefault="00AA7859" w:rsidP="00AA7859">
            <w:pPr>
              <w:pStyle w:val="B6"/>
              <w:rPr>
                <w:lang w:val="en-GB"/>
              </w:rPr>
            </w:pPr>
            <w:r w:rsidRPr="00576027">
              <w:rPr>
                <w:lang w:val="en-GB"/>
              </w:rPr>
              <w:t>6&gt;</w:t>
            </w:r>
            <w:r w:rsidRPr="00576027">
              <w:rPr>
                <w:lang w:val="en-GB"/>
              </w:rPr>
              <w:tab/>
              <w:t xml:space="preserve">derive cell measurement results based on SS/PBCH block for the trigger quantity and each measurement quantity indicated in </w:t>
            </w:r>
            <w:r w:rsidRPr="00576027">
              <w:rPr>
                <w:i/>
                <w:lang w:val="en-GB"/>
              </w:rPr>
              <w:t>reportQuantityCell</w:t>
            </w:r>
            <w:r w:rsidRPr="00576027">
              <w:rPr>
                <w:lang w:val="en-GB"/>
              </w:rPr>
              <w:t xml:space="preserve"> using parameters from the associated </w:t>
            </w:r>
            <w:r w:rsidRPr="00576027">
              <w:rPr>
                <w:i/>
                <w:lang w:val="en-GB"/>
              </w:rPr>
              <w:t>measObject</w:t>
            </w:r>
            <w:r w:rsidRPr="00576027">
              <w:rPr>
                <w:lang w:val="en-GB"/>
              </w:rPr>
              <w:t>, as described in 5.5.3.3;</w:t>
            </w:r>
          </w:p>
          <w:p w14:paraId="55B214E1" w14:textId="58FE22DA" w:rsidR="00AA7859" w:rsidRDefault="00AA7859" w:rsidP="00AA7859">
            <w:pPr>
              <w:pStyle w:val="TAC"/>
              <w:spacing w:before="20" w:after="20"/>
              <w:ind w:left="57" w:right="57"/>
              <w:jc w:val="left"/>
              <w:rPr>
                <w:lang w:eastAsia="zh-CN"/>
              </w:rPr>
            </w:pPr>
          </w:p>
        </w:tc>
      </w:tr>
      <w:tr w:rsidR="00A20FA6" w:rsidRPr="00AC6EE7" w14:paraId="7BC3FFB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519EA1" w14:textId="3B56BC90" w:rsidR="00A20FA6" w:rsidRPr="00D878A7" w:rsidRDefault="00A20FA6" w:rsidP="00AE698D">
            <w:pPr>
              <w:pStyle w:val="TAC"/>
              <w:spacing w:before="20" w:after="20"/>
              <w:ind w:left="57" w:right="57"/>
              <w:jc w:val="left"/>
              <w:rPr>
                <w:lang w:val="en-US" w:eastAsia="zh-CN"/>
              </w:rPr>
            </w:pPr>
          </w:p>
        </w:tc>
        <w:tc>
          <w:tcPr>
            <w:tcW w:w="1252" w:type="dxa"/>
            <w:tcBorders>
              <w:top w:val="single" w:sz="4" w:space="0" w:color="auto"/>
              <w:left w:val="single" w:sz="4" w:space="0" w:color="auto"/>
              <w:bottom w:val="single" w:sz="4" w:space="0" w:color="auto"/>
              <w:right w:val="single" w:sz="4" w:space="0" w:color="auto"/>
            </w:tcBorders>
          </w:tcPr>
          <w:p w14:paraId="603F4C8B" w14:textId="5F4D80E5" w:rsidR="00A20FA6" w:rsidRPr="00D878A7" w:rsidRDefault="00A20FA6" w:rsidP="00AE698D">
            <w:pPr>
              <w:pStyle w:val="TAC"/>
              <w:spacing w:before="20" w:after="20"/>
              <w:ind w:left="57" w:right="57"/>
              <w:jc w:val="left"/>
              <w:rPr>
                <w:lang w:val="en-US" w:eastAsia="zh-CN"/>
              </w:rPr>
            </w:pPr>
          </w:p>
        </w:tc>
        <w:tc>
          <w:tcPr>
            <w:tcW w:w="8610" w:type="dxa"/>
            <w:tcBorders>
              <w:top w:val="single" w:sz="4" w:space="0" w:color="auto"/>
              <w:left w:val="single" w:sz="4" w:space="0" w:color="auto"/>
              <w:bottom w:val="single" w:sz="4" w:space="0" w:color="auto"/>
              <w:right w:val="single" w:sz="4" w:space="0" w:color="auto"/>
            </w:tcBorders>
          </w:tcPr>
          <w:p w14:paraId="77686A54" w14:textId="796CD5A8" w:rsidR="00A20FA6" w:rsidRPr="007D4679" w:rsidRDefault="00A20FA6" w:rsidP="00AE698D">
            <w:pPr>
              <w:pStyle w:val="TAC"/>
              <w:spacing w:before="20" w:after="20"/>
              <w:ind w:left="57" w:right="57"/>
              <w:jc w:val="left"/>
              <w:rPr>
                <w:lang w:val="en-US" w:eastAsia="zh-CN"/>
              </w:rPr>
            </w:pPr>
          </w:p>
        </w:tc>
      </w:tr>
      <w:tr w:rsidR="00A20FA6" w:rsidRPr="00AC6EE7" w14:paraId="101841C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3507C9" w14:textId="0FD62235" w:rsidR="00A20FA6" w:rsidRDefault="00A20FA6" w:rsidP="00AE698D">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727885CE" w14:textId="787A8891" w:rsidR="00A20FA6" w:rsidRPr="0099773F" w:rsidRDefault="00A20FA6" w:rsidP="00AE698D">
            <w:pPr>
              <w:pStyle w:val="TAC"/>
              <w:spacing w:before="20" w:after="20"/>
              <w:ind w:right="57"/>
              <w:jc w:val="left"/>
              <w:rPr>
                <w:lang w:val="en-US" w:eastAsia="zh-CN"/>
              </w:rPr>
            </w:pPr>
          </w:p>
        </w:tc>
        <w:tc>
          <w:tcPr>
            <w:tcW w:w="8610" w:type="dxa"/>
            <w:tcBorders>
              <w:top w:val="single" w:sz="4" w:space="0" w:color="auto"/>
              <w:left w:val="single" w:sz="4" w:space="0" w:color="auto"/>
              <w:bottom w:val="single" w:sz="4" w:space="0" w:color="auto"/>
              <w:right w:val="single" w:sz="4" w:space="0" w:color="auto"/>
            </w:tcBorders>
          </w:tcPr>
          <w:p w14:paraId="14B21D3C" w14:textId="098CC552" w:rsidR="00A20FA6" w:rsidRDefault="00A20FA6" w:rsidP="00AE698D">
            <w:pPr>
              <w:pStyle w:val="TAC"/>
              <w:spacing w:before="20" w:after="20"/>
              <w:ind w:right="57"/>
              <w:jc w:val="left"/>
              <w:rPr>
                <w:lang w:eastAsia="zh-CN"/>
              </w:rPr>
            </w:pPr>
          </w:p>
        </w:tc>
      </w:tr>
      <w:tr w:rsidR="002D4B7F" w14:paraId="16222CC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9FD42C" w14:textId="3CE5170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479B58E7" w14:textId="1214A405" w:rsidR="002D4B7F" w:rsidRPr="002D4B7F" w:rsidRDefault="002D4B7F" w:rsidP="002D4B7F">
            <w:pPr>
              <w:pStyle w:val="TAC"/>
              <w:spacing w:before="20" w:after="20"/>
              <w:ind w:left="57" w:right="57"/>
              <w:jc w:val="left"/>
              <w:rPr>
                <w:lang w:val="en-US" w:eastAsia="zh-CN"/>
              </w:rPr>
            </w:pPr>
          </w:p>
        </w:tc>
        <w:tc>
          <w:tcPr>
            <w:tcW w:w="8610" w:type="dxa"/>
            <w:tcBorders>
              <w:top w:val="single" w:sz="4" w:space="0" w:color="auto"/>
              <w:left w:val="single" w:sz="4" w:space="0" w:color="auto"/>
              <w:bottom w:val="single" w:sz="4" w:space="0" w:color="auto"/>
              <w:right w:val="single" w:sz="4" w:space="0" w:color="auto"/>
            </w:tcBorders>
          </w:tcPr>
          <w:p w14:paraId="2DAE633F" w14:textId="3DCD8FDB" w:rsidR="002E5460" w:rsidRDefault="002E5460" w:rsidP="002D4B7F">
            <w:pPr>
              <w:pStyle w:val="TAC"/>
              <w:spacing w:before="20" w:after="20"/>
              <w:ind w:left="57" w:right="57"/>
              <w:jc w:val="left"/>
              <w:rPr>
                <w:lang w:eastAsia="zh-CN"/>
              </w:rPr>
            </w:pPr>
          </w:p>
        </w:tc>
      </w:tr>
      <w:tr w:rsidR="002D4B7F" w:rsidRPr="00DA11C5" w14:paraId="3F123E3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1B7274" w14:textId="2FC3C2A6" w:rsidR="002D4B7F" w:rsidRPr="00DA11C5" w:rsidRDefault="002D4B7F" w:rsidP="002D4B7F">
            <w:pPr>
              <w:pStyle w:val="TAC"/>
              <w:spacing w:before="20" w:after="20"/>
              <w:ind w:left="57" w:right="57"/>
              <w:jc w:val="left"/>
              <w:rPr>
                <w:lang w:val="en-GB" w:eastAsia="zh-CN"/>
              </w:rPr>
            </w:pPr>
          </w:p>
        </w:tc>
        <w:tc>
          <w:tcPr>
            <w:tcW w:w="1252" w:type="dxa"/>
            <w:tcBorders>
              <w:top w:val="single" w:sz="4" w:space="0" w:color="auto"/>
              <w:left w:val="single" w:sz="4" w:space="0" w:color="auto"/>
              <w:bottom w:val="single" w:sz="4" w:space="0" w:color="auto"/>
              <w:right w:val="single" w:sz="4" w:space="0" w:color="auto"/>
            </w:tcBorders>
          </w:tcPr>
          <w:p w14:paraId="1002A888" w14:textId="19C182CD" w:rsidR="002D4B7F" w:rsidRPr="00DA11C5" w:rsidRDefault="002D4B7F" w:rsidP="002D4B7F">
            <w:pPr>
              <w:pStyle w:val="TAC"/>
              <w:spacing w:before="20" w:after="20"/>
              <w:ind w:left="57" w:right="57"/>
              <w:jc w:val="left"/>
              <w:rPr>
                <w:lang w:val="en-GB" w:eastAsia="zh-CN"/>
              </w:rPr>
            </w:pPr>
          </w:p>
        </w:tc>
        <w:tc>
          <w:tcPr>
            <w:tcW w:w="8610" w:type="dxa"/>
            <w:tcBorders>
              <w:top w:val="single" w:sz="4" w:space="0" w:color="auto"/>
              <w:left w:val="single" w:sz="4" w:space="0" w:color="auto"/>
              <w:bottom w:val="single" w:sz="4" w:space="0" w:color="auto"/>
              <w:right w:val="single" w:sz="4" w:space="0" w:color="auto"/>
            </w:tcBorders>
          </w:tcPr>
          <w:p w14:paraId="51081B75" w14:textId="3BB13EC3" w:rsidR="002D4B7F" w:rsidRPr="007C318F" w:rsidRDefault="002D4B7F" w:rsidP="002D4B7F">
            <w:pPr>
              <w:pStyle w:val="TAC"/>
              <w:spacing w:before="20" w:after="20"/>
              <w:ind w:left="57" w:right="57"/>
              <w:jc w:val="left"/>
              <w:rPr>
                <w:lang w:val="en-US" w:eastAsia="zh-CN"/>
              </w:rPr>
            </w:pPr>
          </w:p>
        </w:tc>
      </w:tr>
      <w:tr w:rsidR="002D4B7F" w:rsidRPr="00DA11C5" w14:paraId="7B19B30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EA3866" w14:textId="529BABCA"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69826829" w14:textId="040F1B6C" w:rsidR="002D4B7F" w:rsidRDefault="002D4B7F" w:rsidP="002D4B7F">
            <w:pPr>
              <w:pStyle w:val="TAC"/>
              <w:spacing w:before="20" w:after="20"/>
              <w:ind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4AE2D532" w14:textId="77777777" w:rsidR="002D4B7F" w:rsidRDefault="002D4B7F" w:rsidP="002D4B7F">
            <w:pPr>
              <w:pStyle w:val="TAC"/>
              <w:spacing w:before="20" w:after="20"/>
              <w:ind w:left="57" w:right="57"/>
              <w:jc w:val="left"/>
              <w:rPr>
                <w:lang w:eastAsia="zh-CN"/>
              </w:rPr>
            </w:pPr>
          </w:p>
        </w:tc>
      </w:tr>
      <w:tr w:rsidR="002D4B7F" w:rsidRPr="00DA11C5" w14:paraId="7CAD45C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53762" w14:textId="12832424"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115A748F" w14:textId="4155C569" w:rsidR="002D4B7F" w:rsidRDefault="002D4B7F" w:rsidP="002D4B7F">
            <w:pPr>
              <w:pStyle w:val="TAC"/>
              <w:spacing w:before="20" w:after="20"/>
              <w:ind w:left="57"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56365024" w14:textId="391A4F02" w:rsidR="002D4B7F" w:rsidRDefault="002D4B7F" w:rsidP="002D4B7F">
            <w:pPr>
              <w:pStyle w:val="TAC"/>
              <w:spacing w:before="20" w:after="20"/>
              <w:ind w:left="57" w:right="57"/>
              <w:jc w:val="left"/>
              <w:rPr>
                <w:lang w:eastAsia="zh-CN"/>
              </w:rPr>
            </w:pPr>
          </w:p>
        </w:tc>
      </w:tr>
      <w:tr w:rsidR="002D4B7F" w:rsidRPr="00DA11C5" w14:paraId="5A0D2AE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C0B5FA"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45121A5A" w14:textId="77777777" w:rsidR="002D4B7F" w:rsidRDefault="002D4B7F" w:rsidP="002D4B7F">
            <w:pPr>
              <w:pStyle w:val="TAC"/>
              <w:spacing w:before="20" w:after="20"/>
              <w:ind w:left="57"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6289C310" w14:textId="77777777" w:rsidR="002D4B7F" w:rsidRDefault="002D4B7F" w:rsidP="002D4B7F">
            <w:pPr>
              <w:pStyle w:val="TAC"/>
              <w:spacing w:before="20" w:after="20"/>
              <w:ind w:left="57" w:right="57"/>
              <w:jc w:val="left"/>
              <w:rPr>
                <w:lang w:eastAsia="zh-CN"/>
              </w:rPr>
            </w:pPr>
          </w:p>
        </w:tc>
      </w:tr>
      <w:tr w:rsidR="002D4B7F" w:rsidRPr="00DA11C5" w14:paraId="372423A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32F36C"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2BB14F7A" w14:textId="77777777" w:rsidR="002D4B7F" w:rsidRDefault="002D4B7F" w:rsidP="002D4B7F">
            <w:pPr>
              <w:pStyle w:val="TAC"/>
              <w:spacing w:before="20" w:after="20"/>
              <w:ind w:left="57"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4C42BB9C" w14:textId="77777777" w:rsidR="002D4B7F" w:rsidRDefault="002D4B7F" w:rsidP="002D4B7F">
            <w:pPr>
              <w:pStyle w:val="TAC"/>
              <w:spacing w:before="20" w:after="20"/>
              <w:ind w:left="57" w:right="57"/>
              <w:jc w:val="left"/>
              <w:rPr>
                <w:lang w:eastAsia="zh-CN"/>
              </w:rPr>
            </w:pPr>
          </w:p>
        </w:tc>
      </w:tr>
      <w:tr w:rsidR="002D4B7F" w:rsidRPr="00DA11C5" w14:paraId="666C5454"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79225A" w14:textId="77777777" w:rsidR="002D4B7F" w:rsidRDefault="002D4B7F" w:rsidP="002D4B7F">
            <w:pPr>
              <w:pStyle w:val="TAC"/>
              <w:spacing w:before="20" w:after="20"/>
              <w:ind w:left="57" w:right="57"/>
              <w:jc w:val="left"/>
              <w:rPr>
                <w:highlight w:val="lightGray"/>
                <w:lang w:eastAsia="zh-CN"/>
              </w:rPr>
            </w:pPr>
          </w:p>
        </w:tc>
        <w:tc>
          <w:tcPr>
            <w:tcW w:w="1252" w:type="dxa"/>
            <w:tcBorders>
              <w:top w:val="single" w:sz="4" w:space="0" w:color="auto"/>
              <w:left w:val="single" w:sz="4" w:space="0" w:color="auto"/>
              <w:bottom w:val="single" w:sz="4" w:space="0" w:color="auto"/>
              <w:right w:val="single" w:sz="4" w:space="0" w:color="auto"/>
            </w:tcBorders>
          </w:tcPr>
          <w:p w14:paraId="42279842" w14:textId="77777777" w:rsidR="002D4B7F" w:rsidRDefault="002D4B7F" w:rsidP="002D4B7F">
            <w:pPr>
              <w:pStyle w:val="TAC"/>
              <w:spacing w:before="20" w:after="20"/>
              <w:ind w:left="57"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0408F359" w14:textId="77777777" w:rsidR="002D4B7F" w:rsidRDefault="002D4B7F" w:rsidP="002D4B7F">
            <w:pPr>
              <w:pStyle w:val="TAC"/>
              <w:spacing w:before="20" w:after="20"/>
              <w:ind w:left="57" w:right="57"/>
              <w:jc w:val="left"/>
              <w:rPr>
                <w:lang w:eastAsia="zh-CN"/>
              </w:rPr>
            </w:pPr>
          </w:p>
        </w:tc>
      </w:tr>
      <w:tr w:rsidR="002D4B7F" w:rsidRPr="00DA11C5" w14:paraId="742D1B0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EC00CA"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4CE74343"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5F0C412C" w14:textId="77777777" w:rsidR="002D4B7F" w:rsidRDefault="002D4B7F" w:rsidP="002D4B7F">
            <w:pPr>
              <w:pStyle w:val="TAC"/>
              <w:spacing w:before="20" w:after="20"/>
              <w:ind w:left="57" w:right="57"/>
              <w:jc w:val="left"/>
              <w:rPr>
                <w:color w:val="000000"/>
                <w:lang w:eastAsia="zh-CN"/>
              </w:rPr>
            </w:pPr>
          </w:p>
        </w:tc>
      </w:tr>
      <w:tr w:rsidR="002D4B7F" w:rsidRPr="00DA11C5" w14:paraId="4CA3E47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731140"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366963CC"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04264EA6" w14:textId="77777777" w:rsidR="002D4B7F" w:rsidRDefault="002D4B7F" w:rsidP="002D4B7F">
            <w:pPr>
              <w:pStyle w:val="TAC"/>
              <w:spacing w:before="20" w:after="20"/>
              <w:ind w:left="57" w:right="57"/>
              <w:jc w:val="left"/>
              <w:rPr>
                <w:color w:val="000000"/>
                <w:lang w:eastAsia="zh-CN"/>
              </w:rPr>
            </w:pPr>
          </w:p>
        </w:tc>
      </w:tr>
      <w:tr w:rsidR="002D4B7F" w:rsidRPr="00DA11C5" w14:paraId="2B99E7C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805883" w14:textId="77777777" w:rsidR="002D4B7F" w:rsidRDefault="002D4B7F" w:rsidP="002D4B7F">
            <w:pPr>
              <w:pStyle w:val="TAC"/>
              <w:spacing w:before="20" w:after="20"/>
              <w:ind w:left="57" w:right="57"/>
              <w:jc w:val="left"/>
              <w:rPr>
                <w:rFonts w:ascii="Times New Roman" w:hAnsi="Times New Roman"/>
                <w:sz w:val="20"/>
                <w:szCs w:val="20"/>
                <w:lang w:val="en-GB"/>
              </w:rPr>
            </w:pPr>
          </w:p>
        </w:tc>
        <w:tc>
          <w:tcPr>
            <w:tcW w:w="1252" w:type="dxa"/>
            <w:tcBorders>
              <w:top w:val="single" w:sz="4" w:space="0" w:color="auto"/>
              <w:left w:val="single" w:sz="4" w:space="0" w:color="auto"/>
              <w:bottom w:val="single" w:sz="4" w:space="0" w:color="auto"/>
              <w:right w:val="single" w:sz="4" w:space="0" w:color="auto"/>
            </w:tcBorders>
          </w:tcPr>
          <w:p w14:paraId="44D064AB"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09B2CE1D" w14:textId="77777777" w:rsidR="002D4B7F" w:rsidRDefault="002D4B7F" w:rsidP="002D4B7F">
            <w:pPr>
              <w:pStyle w:val="TAC"/>
              <w:spacing w:before="20" w:after="20"/>
              <w:ind w:left="57" w:right="57"/>
              <w:jc w:val="left"/>
              <w:rPr>
                <w:color w:val="000000"/>
                <w:lang w:eastAsia="zh-CN"/>
              </w:rPr>
            </w:pPr>
          </w:p>
        </w:tc>
      </w:tr>
      <w:tr w:rsidR="002D4B7F" w:rsidRPr="00DA11C5" w14:paraId="2B25CF9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5DB4CE"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07EE11D0"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532E1D45" w14:textId="77777777" w:rsidR="002D4B7F" w:rsidRDefault="002D4B7F" w:rsidP="002D4B7F">
            <w:pPr>
              <w:pStyle w:val="TAC"/>
              <w:spacing w:before="20" w:after="20"/>
              <w:ind w:left="57" w:right="57"/>
              <w:jc w:val="left"/>
              <w:rPr>
                <w:color w:val="000000"/>
                <w:lang w:eastAsia="zh-CN"/>
              </w:rPr>
            </w:pPr>
          </w:p>
        </w:tc>
      </w:tr>
      <w:tr w:rsidR="002D4B7F" w:rsidRPr="00DA11C5" w14:paraId="74808EB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988593"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4A49566E"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7A85A7BA" w14:textId="77777777" w:rsidR="002D4B7F" w:rsidRDefault="002D4B7F" w:rsidP="002D4B7F">
            <w:pPr>
              <w:pStyle w:val="TAC"/>
              <w:spacing w:before="20" w:after="20"/>
              <w:ind w:left="57" w:right="57"/>
              <w:jc w:val="left"/>
              <w:rPr>
                <w:color w:val="000000"/>
                <w:lang w:eastAsia="zh-CN"/>
              </w:rPr>
            </w:pPr>
          </w:p>
        </w:tc>
      </w:tr>
      <w:tr w:rsidR="002D4B7F" w:rsidRPr="00DA11C5" w14:paraId="0E6E5BE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F0F8C0" w14:textId="77777777" w:rsidR="002D4B7F" w:rsidRDefault="002D4B7F" w:rsidP="002D4B7F">
            <w:pPr>
              <w:pStyle w:val="TAC"/>
              <w:spacing w:before="20" w:after="20"/>
              <w:ind w:left="57" w:right="57"/>
              <w:jc w:val="left"/>
              <w:rPr>
                <w:rFonts w:eastAsia="맑은 고딕"/>
              </w:rPr>
            </w:pPr>
          </w:p>
        </w:tc>
        <w:tc>
          <w:tcPr>
            <w:tcW w:w="1252" w:type="dxa"/>
            <w:tcBorders>
              <w:top w:val="single" w:sz="4" w:space="0" w:color="auto"/>
              <w:left w:val="single" w:sz="4" w:space="0" w:color="auto"/>
              <w:bottom w:val="single" w:sz="4" w:space="0" w:color="auto"/>
              <w:right w:val="single" w:sz="4" w:space="0" w:color="auto"/>
            </w:tcBorders>
          </w:tcPr>
          <w:p w14:paraId="71839C9D"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611C1C16" w14:textId="77777777" w:rsidR="002D4B7F" w:rsidRDefault="002D4B7F" w:rsidP="002D4B7F">
            <w:pPr>
              <w:pStyle w:val="TAC"/>
              <w:spacing w:before="20" w:after="20"/>
              <w:ind w:left="57" w:right="57"/>
              <w:jc w:val="left"/>
              <w:rPr>
                <w:color w:val="000000"/>
                <w:lang w:eastAsia="zh-CN"/>
              </w:rPr>
            </w:pPr>
          </w:p>
        </w:tc>
      </w:tr>
      <w:tr w:rsidR="002D4B7F" w:rsidRPr="00DA11C5" w14:paraId="60A28C0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C758B9"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0CA37B77"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76C437EE" w14:textId="77777777" w:rsidR="002D4B7F" w:rsidRDefault="002D4B7F" w:rsidP="002D4B7F">
            <w:pPr>
              <w:pStyle w:val="TAC"/>
              <w:spacing w:before="20" w:after="20"/>
              <w:ind w:left="57" w:right="57"/>
              <w:jc w:val="left"/>
              <w:rPr>
                <w:color w:val="000000"/>
                <w:lang w:eastAsia="zh-CN"/>
              </w:rPr>
            </w:pPr>
          </w:p>
        </w:tc>
      </w:tr>
      <w:tr w:rsidR="002D4B7F" w:rsidRPr="00DA11C5" w14:paraId="18718C7F"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6E328BC"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639E8A9D"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54388C77" w14:textId="77777777" w:rsidR="002D4B7F" w:rsidRDefault="002D4B7F" w:rsidP="002D4B7F">
            <w:pPr>
              <w:pStyle w:val="TAC"/>
              <w:spacing w:before="20" w:after="20"/>
              <w:ind w:left="57" w:right="57"/>
              <w:jc w:val="left"/>
              <w:rPr>
                <w:color w:val="000000"/>
                <w:lang w:eastAsia="zh-CN"/>
              </w:rPr>
            </w:pPr>
          </w:p>
        </w:tc>
      </w:tr>
      <w:tr w:rsidR="002D4B7F" w:rsidRPr="00DA11C5" w14:paraId="5D2B126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27A0C1"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264EE3EE"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3B8AF6CE" w14:textId="77777777" w:rsidR="002D4B7F" w:rsidRDefault="002D4B7F" w:rsidP="002D4B7F">
            <w:pPr>
              <w:pStyle w:val="TAC"/>
              <w:spacing w:before="20" w:after="20"/>
              <w:ind w:left="57" w:right="57"/>
              <w:jc w:val="left"/>
              <w:rPr>
                <w:color w:val="000000"/>
                <w:lang w:eastAsia="zh-CN"/>
              </w:rPr>
            </w:pPr>
          </w:p>
        </w:tc>
      </w:tr>
      <w:tr w:rsidR="002D4B7F" w:rsidRPr="00DA11C5" w14:paraId="70F178E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6DE3E4"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0ACC7FF1"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6254F96B" w14:textId="77777777" w:rsidR="002D4B7F" w:rsidRDefault="002D4B7F" w:rsidP="002D4B7F">
            <w:pPr>
              <w:pStyle w:val="TAC"/>
              <w:spacing w:before="20" w:after="20"/>
              <w:ind w:left="57" w:right="57"/>
              <w:jc w:val="left"/>
              <w:rPr>
                <w:color w:val="000000"/>
                <w:lang w:eastAsia="zh-CN"/>
              </w:rPr>
            </w:pPr>
          </w:p>
        </w:tc>
      </w:tr>
      <w:tr w:rsidR="002D4B7F" w:rsidRPr="00DA11C5" w14:paraId="38051E8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8197F"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03B7066A"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1F7DCBEE" w14:textId="77777777" w:rsidR="002D4B7F" w:rsidRDefault="002D4B7F" w:rsidP="002D4B7F">
            <w:pPr>
              <w:pStyle w:val="TAC"/>
              <w:spacing w:before="20" w:after="20"/>
              <w:ind w:left="57" w:right="57"/>
              <w:jc w:val="left"/>
              <w:rPr>
                <w:color w:val="000000"/>
                <w:lang w:eastAsia="zh-CN"/>
              </w:rPr>
            </w:pPr>
          </w:p>
        </w:tc>
      </w:tr>
      <w:tr w:rsidR="002D4B7F" w:rsidRPr="00DA11C5" w14:paraId="0C57297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705225" w14:textId="77777777" w:rsidR="002D4B7F" w:rsidRDefault="002D4B7F" w:rsidP="002D4B7F">
            <w:pPr>
              <w:pStyle w:val="TAC"/>
              <w:spacing w:before="20" w:after="20"/>
              <w:ind w:left="57" w:right="57"/>
              <w:jc w:val="left"/>
              <w:rPr>
                <w:lang w:eastAsia="ja-JP"/>
              </w:rPr>
            </w:pPr>
          </w:p>
        </w:tc>
        <w:tc>
          <w:tcPr>
            <w:tcW w:w="1252" w:type="dxa"/>
            <w:tcBorders>
              <w:top w:val="single" w:sz="4" w:space="0" w:color="auto"/>
              <w:left w:val="single" w:sz="4" w:space="0" w:color="auto"/>
              <w:bottom w:val="single" w:sz="4" w:space="0" w:color="auto"/>
              <w:right w:val="single" w:sz="4" w:space="0" w:color="auto"/>
            </w:tcBorders>
          </w:tcPr>
          <w:p w14:paraId="6B0C2503"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4BF4E08C" w14:textId="77777777" w:rsidR="002D4B7F" w:rsidRDefault="002D4B7F" w:rsidP="002D4B7F">
            <w:pPr>
              <w:pStyle w:val="TAC"/>
              <w:spacing w:before="20" w:after="20"/>
              <w:ind w:left="57" w:right="57"/>
              <w:jc w:val="left"/>
              <w:rPr>
                <w:color w:val="000000"/>
                <w:lang w:eastAsia="zh-CN"/>
              </w:rPr>
            </w:pPr>
          </w:p>
        </w:tc>
      </w:tr>
      <w:tr w:rsidR="002D4B7F" w:rsidRPr="00DA11C5" w14:paraId="1F5C287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DE5C1A" w14:textId="77777777" w:rsidR="002D4B7F" w:rsidRDefault="002D4B7F" w:rsidP="002D4B7F">
            <w:pPr>
              <w:pStyle w:val="TAC"/>
              <w:spacing w:before="20" w:after="20"/>
              <w:ind w:left="57" w:right="57"/>
              <w:jc w:val="left"/>
              <w:rPr>
                <w:lang w:eastAsia="ja-JP"/>
              </w:rPr>
            </w:pPr>
          </w:p>
        </w:tc>
        <w:tc>
          <w:tcPr>
            <w:tcW w:w="1252" w:type="dxa"/>
            <w:tcBorders>
              <w:top w:val="single" w:sz="4" w:space="0" w:color="auto"/>
              <w:left w:val="single" w:sz="4" w:space="0" w:color="auto"/>
              <w:bottom w:val="single" w:sz="4" w:space="0" w:color="auto"/>
              <w:right w:val="single" w:sz="4" w:space="0" w:color="auto"/>
            </w:tcBorders>
          </w:tcPr>
          <w:p w14:paraId="1B8008D2"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19DF1CAF" w14:textId="77777777" w:rsidR="002D4B7F" w:rsidRDefault="002D4B7F" w:rsidP="002D4B7F">
            <w:pPr>
              <w:pStyle w:val="TAC"/>
              <w:spacing w:before="20" w:after="20"/>
              <w:ind w:left="57" w:right="57"/>
              <w:jc w:val="left"/>
              <w:rPr>
                <w:color w:val="000000"/>
                <w:lang w:eastAsia="zh-CN"/>
              </w:rPr>
            </w:pPr>
          </w:p>
        </w:tc>
      </w:tr>
    </w:tbl>
    <w:p w14:paraId="2D89FEC1" w14:textId="77777777" w:rsidR="00A20FA6" w:rsidRPr="00DA11C5" w:rsidRDefault="00A20FA6" w:rsidP="00A20FA6">
      <w:pPr>
        <w:rPr>
          <w:u w:val="single"/>
          <w:lang w:val="en-GB"/>
        </w:rPr>
      </w:pPr>
    </w:p>
    <w:p w14:paraId="21FF068F" w14:textId="77777777" w:rsidR="00A20FA6" w:rsidRPr="00DA11C5" w:rsidRDefault="00A20FA6" w:rsidP="00A20FA6">
      <w:pPr>
        <w:rPr>
          <w:lang w:val="en-GB"/>
        </w:rPr>
      </w:pPr>
    </w:p>
    <w:p w14:paraId="7641383B" w14:textId="77777777" w:rsidR="008614C5" w:rsidRPr="00DA11C5" w:rsidRDefault="008614C5" w:rsidP="008614C5">
      <w:pPr>
        <w:rPr>
          <w:lang w:val="en-GB"/>
        </w:rPr>
      </w:pPr>
    </w:p>
    <w:p w14:paraId="3F173601" w14:textId="77777777" w:rsidR="008614C5" w:rsidRDefault="008614C5" w:rsidP="008614C5">
      <w:pPr>
        <w:rPr>
          <w:b/>
          <w:bCs/>
        </w:rPr>
      </w:pPr>
      <w:r>
        <w:rPr>
          <w:b/>
          <w:bCs/>
        </w:rPr>
        <w:t>Conclusion:</w:t>
      </w:r>
    </w:p>
    <w:p w14:paraId="7E264B52" w14:textId="77777777" w:rsidR="00A20FA6" w:rsidRDefault="00A20FA6" w:rsidP="00A20FA6"/>
    <w:p w14:paraId="3311EF74" w14:textId="77777777" w:rsidR="00DE48C2" w:rsidRDefault="00DE48C2" w:rsidP="00DE48C2"/>
    <w:p w14:paraId="521C1520" w14:textId="77777777" w:rsidR="00DE48C2" w:rsidRDefault="00DE48C2" w:rsidP="00DE48C2"/>
    <w:p w14:paraId="1A635142" w14:textId="56A343BA" w:rsidR="00DE48C2" w:rsidRPr="00AC6EE7" w:rsidRDefault="00DE48C2" w:rsidP="00DE48C2">
      <w:pPr>
        <w:rPr>
          <w:b/>
          <w:bCs/>
          <w:lang w:val="en-GB"/>
        </w:rPr>
      </w:pPr>
      <w:r w:rsidRPr="00AC6EE7">
        <w:rPr>
          <w:b/>
          <w:bCs/>
          <w:lang w:val="en-GB"/>
        </w:rPr>
        <w:t>Q</w:t>
      </w:r>
      <w:r>
        <w:rPr>
          <w:b/>
          <w:bCs/>
          <w:lang w:val="en-GB"/>
        </w:rPr>
        <w:t>2</w:t>
      </w:r>
      <w:r w:rsidRPr="00AC6EE7">
        <w:rPr>
          <w:b/>
          <w:bCs/>
          <w:lang w:val="en-GB"/>
        </w:rPr>
        <w:t xml:space="preserve">: </w:t>
      </w:r>
      <w:r>
        <w:rPr>
          <w:b/>
          <w:bCs/>
          <w:lang w:val="en-GB"/>
        </w:rPr>
        <w:t>If you answered yes, what is the definition of the cell/PCI on that frequency that is associated to eventD1?</w:t>
      </w:r>
      <w:r w:rsidRPr="00AC6EE7">
        <w:rPr>
          <w:b/>
          <w:bCs/>
          <w:lang w:val="en-GB"/>
        </w:rPr>
        <w:br/>
      </w:r>
    </w:p>
    <w:p w14:paraId="6F310247" w14:textId="77777777" w:rsidR="00DE48C2" w:rsidRPr="00AC6EE7" w:rsidRDefault="00DE48C2" w:rsidP="00DE48C2">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E48C2" w:rsidRPr="00AC6EE7" w14:paraId="76B1A19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314B90" w14:textId="77777777" w:rsidR="00DE48C2" w:rsidRDefault="00DE48C2" w:rsidP="002B303B">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2CB132" w14:textId="06897EEF" w:rsidR="00DE48C2" w:rsidRDefault="00DE48C2" w:rsidP="002B303B">
            <w:pPr>
              <w:pStyle w:val="TAH"/>
              <w:spacing w:before="20" w:after="20"/>
              <w:ind w:left="417" w:right="57"/>
              <w:jc w:val="left"/>
            </w:pP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96BBDC" w14:textId="5F3708DA" w:rsidR="00DE48C2" w:rsidRPr="00074B4D" w:rsidRDefault="00790B16" w:rsidP="002B303B">
            <w:pPr>
              <w:pStyle w:val="TAH"/>
              <w:spacing w:before="20" w:after="20"/>
              <w:ind w:left="417" w:right="57"/>
              <w:jc w:val="left"/>
              <w:rPr>
                <w:lang w:val="fi-FI"/>
              </w:rPr>
            </w:pPr>
            <w:r>
              <w:rPr>
                <w:lang w:val="fi-FI"/>
              </w:rPr>
              <w:t>Explain the definition/method how UE sees a cell/PCI to be associted to the event</w:t>
            </w:r>
          </w:p>
        </w:tc>
      </w:tr>
      <w:tr w:rsidR="00AA7859" w:rsidRPr="00AC6EE7" w14:paraId="650FFD2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910050" w14:textId="05FA0E10" w:rsidR="00AA7859" w:rsidRPr="00C0728C" w:rsidRDefault="00AA7859" w:rsidP="00AA7859">
            <w:pPr>
              <w:pStyle w:val="TAC"/>
              <w:spacing w:before="20" w:after="20"/>
              <w:ind w:left="57" w:right="57"/>
              <w:jc w:val="left"/>
              <w:rPr>
                <w:lang w:val="fi-FI" w:eastAsia="zh-CN"/>
                <w:rPrChange w:id="27" w:author="RAN2#118" w:date="2022-05-13T05:29:00Z">
                  <w:rPr>
                    <w:lang w:eastAsia="zh-CN"/>
                  </w:rPr>
                </w:rPrChange>
              </w:rPr>
            </w:pPr>
            <w:r>
              <w:rPr>
                <w:rFonts w:eastAsia="맑은 고딕" w:hint="eastAsia"/>
                <w:lang w:eastAsia="ko-KR"/>
              </w:rPr>
              <w:lastRenderedPageBreak/>
              <w:t>LGE</w:t>
            </w:r>
          </w:p>
        </w:tc>
        <w:tc>
          <w:tcPr>
            <w:tcW w:w="1394" w:type="dxa"/>
            <w:tcBorders>
              <w:top w:val="single" w:sz="4" w:space="0" w:color="auto"/>
              <w:left w:val="single" w:sz="4" w:space="0" w:color="auto"/>
              <w:bottom w:val="single" w:sz="4" w:space="0" w:color="auto"/>
              <w:right w:val="single" w:sz="4" w:space="0" w:color="auto"/>
            </w:tcBorders>
          </w:tcPr>
          <w:p w14:paraId="30C5CA9D" w14:textId="77777777" w:rsidR="00AA7859" w:rsidRPr="00C0728C" w:rsidRDefault="00AA7859" w:rsidP="00AA7859">
            <w:pPr>
              <w:pStyle w:val="TAC"/>
              <w:spacing w:before="20" w:after="20"/>
              <w:ind w:left="57" w:right="57"/>
              <w:jc w:val="left"/>
              <w:rPr>
                <w:lang w:val="fi-FI" w:eastAsia="zh-CN"/>
                <w:rPrChange w:id="28" w:author="RAN2#118" w:date="2022-05-13T05:29:00Z">
                  <w:rPr>
                    <w:lang w:eastAsia="zh-CN"/>
                  </w:rPr>
                </w:rPrChange>
              </w:rPr>
            </w:pPr>
          </w:p>
        </w:tc>
        <w:tc>
          <w:tcPr>
            <w:tcW w:w="8468" w:type="dxa"/>
            <w:tcBorders>
              <w:top w:val="single" w:sz="4" w:space="0" w:color="auto"/>
              <w:left w:val="single" w:sz="4" w:space="0" w:color="auto"/>
              <w:bottom w:val="single" w:sz="4" w:space="0" w:color="auto"/>
              <w:right w:val="single" w:sz="4" w:space="0" w:color="auto"/>
            </w:tcBorders>
          </w:tcPr>
          <w:p w14:paraId="64FA1EBA" w14:textId="77777777" w:rsidR="00AA7859" w:rsidRDefault="00AA7859" w:rsidP="00AA7859">
            <w:pPr>
              <w:pStyle w:val="TAC"/>
              <w:spacing w:before="20" w:after="20"/>
              <w:ind w:left="57" w:right="57"/>
              <w:jc w:val="left"/>
              <w:rPr>
                <w:rFonts w:eastAsia="맑은 고딕"/>
                <w:lang w:eastAsia="ko-KR"/>
              </w:rPr>
            </w:pPr>
            <w:r>
              <w:rPr>
                <w:rFonts w:eastAsia="맑은 고딕"/>
                <w:lang w:eastAsia="ko-KR"/>
              </w:rPr>
              <w:t>Currently several referenceLocation2s can be configured within reportConfigList, and each referenceLocation2 is associated with a certain MO. However, it is undefined yet which cell of the associated MO is associated with the concerned referenceLocation2. So we think the rapporteur addresses the point correctly.</w:t>
            </w:r>
          </w:p>
          <w:p w14:paraId="6A79B822" w14:textId="77777777" w:rsidR="00AA7859" w:rsidRDefault="00AA7859" w:rsidP="00AA7859">
            <w:pPr>
              <w:pStyle w:val="TAC"/>
              <w:spacing w:before="20" w:after="20"/>
              <w:ind w:left="57" w:right="57"/>
              <w:jc w:val="left"/>
              <w:rPr>
                <w:rFonts w:eastAsia="맑은 고딕"/>
                <w:lang w:eastAsia="ko-KR"/>
              </w:rPr>
            </w:pPr>
          </w:p>
          <w:p w14:paraId="5A99E623" w14:textId="2D41400E" w:rsidR="00AA7859" w:rsidRDefault="00AA7859" w:rsidP="00AA7859">
            <w:pPr>
              <w:pStyle w:val="TAC"/>
              <w:spacing w:before="20" w:after="20"/>
              <w:ind w:left="57" w:right="57"/>
              <w:jc w:val="left"/>
              <w:rPr>
                <w:rFonts w:eastAsia="맑은 고딕"/>
                <w:lang w:eastAsia="ko-KR"/>
              </w:rPr>
            </w:pPr>
            <w:r>
              <w:rPr>
                <w:rFonts w:eastAsia="맑은 고딕"/>
                <w:lang w:eastAsia="ko-KR"/>
              </w:rPr>
              <w:t xml:space="preserve">We think the current spec already has a problem that if event D1 is met, the UE is required to include cells within cellTriggeredList in the MR. However, cellTriggeredList is </w:t>
            </w:r>
            <w:r>
              <w:rPr>
                <w:rFonts w:eastAsia="맑은 고딕"/>
                <w:lang w:eastAsia="ko-KR"/>
              </w:rPr>
              <w:t xml:space="preserve">not </w:t>
            </w:r>
            <w:r>
              <w:rPr>
                <w:rFonts w:eastAsia="맑은 고딕"/>
                <w:lang w:eastAsia="ko-KR"/>
              </w:rPr>
              <w:t>set ever</w:t>
            </w:r>
            <w:r>
              <w:rPr>
                <w:rFonts w:eastAsia="맑은 고딕"/>
                <w:lang w:eastAsia="ko-KR"/>
              </w:rPr>
              <w:t>, making trouble to the UE</w:t>
            </w:r>
            <w:r>
              <w:rPr>
                <w:rFonts w:eastAsia="맑은 고딕"/>
                <w:lang w:eastAsia="ko-KR"/>
              </w:rPr>
              <w:t xml:space="preserve">. To see </w:t>
            </w:r>
            <w:r>
              <w:rPr>
                <w:rFonts w:eastAsia="맑은 고딕"/>
                <w:lang w:eastAsia="ko-KR"/>
              </w:rPr>
              <w:t xml:space="preserve">if </w:t>
            </w:r>
            <w:r>
              <w:rPr>
                <w:rFonts w:eastAsia="맑은 고딕"/>
                <w:lang w:eastAsia="ko-KR"/>
              </w:rPr>
              <w:t>this problem</w:t>
            </w:r>
            <w:r>
              <w:rPr>
                <w:rFonts w:eastAsia="맑은 고딕"/>
                <w:lang w:eastAsia="ko-KR"/>
              </w:rPr>
              <w:t xml:space="preserve"> is real</w:t>
            </w:r>
            <w:r>
              <w:rPr>
                <w:rFonts w:eastAsia="맑은 고딕"/>
                <w:lang w:eastAsia="ko-KR"/>
              </w:rPr>
              <w:t>, we summarize the current MR</w:t>
            </w:r>
            <w:r>
              <w:rPr>
                <w:rFonts w:eastAsia="맑은 고딕"/>
                <w:lang w:eastAsia="ko-KR"/>
              </w:rPr>
              <w:t xml:space="preserve"> procedure applied in case of event D1, mostly in </w:t>
            </w:r>
            <w:r>
              <w:rPr>
                <w:rFonts w:eastAsia="맑은 고딕"/>
                <w:lang w:eastAsia="ko-KR"/>
              </w:rPr>
              <w:t>clause 5.5.4 and 5.5.5 of 38.331 v17.0.0:</w:t>
            </w:r>
          </w:p>
          <w:p w14:paraId="5D1EBB3C" w14:textId="77777777" w:rsidR="00AA7859" w:rsidRDefault="00AA7859" w:rsidP="00AA7859">
            <w:pPr>
              <w:pStyle w:val="TAC"/>
              <w:spacing w:before="20" w:after="20"/>
              <w:ind w:left="57" w:right="57"/>
              <w:jc w:val="left"/>
              <w:rPr>
                <w:rFonts w:eastAsia="맑은 고딕"/>
                <w:lang w:eastAsia="ko-KR"/>
              </w:rPr>
            </w:pPr>
          </w:p>
          <w:p w14:paraId="7F01C38F" w14:textId="6C56C517" w:rsidR="00AA7859" w:rsidRPr="009B4ACA" w:rsidRDefault="00AA7859" w:rsidP="00AA7859">
            <w:pPr>
              <w:pStyle w:val="TAC"/>
              <w:spacing w:before="20" w:after="20"/>
              <w:ind w:left="57" w:right="57"/>
              <w:jc w:val="left"/>
              <w:rPr>
                <w:rFonts w:eastAsia="맑은 고딕"/>
                <w:color w:val="FF0000"/>
                <w:lang w:eastAsia="ko-KR"/>
              </w:rPr>
            </w:pPr>
            <w:r>
              <w:rPr>
                <w:rFonts w:eastAsia="맑은 고딕"/>
                <w:lang w:eastAsia="ko-KR"/>
              </w:rPr>
              <w:t>a) In the beginning of clause</w:t>
            </w:r>
            <w:r>
              <w:rPr>
                <w:rFonts w:eastAsia="맑은 고딕" w:hint="eastAsia"/>
                <w:lang w:eastAsia="ko-KR"/>
              </w:rPr>
              <w:t xml:space="preserve"> 5.5.4.1</w:t>
            </w:r>
            <w:r>
              <w:rPr>
                <w:rFonts w:eastAsia="맑은 고딕"/>
                <w:lang w:eastAsia="ko-KR"/>
              </w:rPr>
              <w:t xml:space="preserve"> it defines “applicable cell” for each event. Note that he concept of “applicable cell(or other resource type)” is important for triggering MR in the same clause and also important for constructing the content of the triggered MR in clause 5.5.5.1. </w:t>
            </w:r>
            <w:r w:rsidRPr="009B4ACA">
              <w:rPr>
                <w:rFonts w:eastAsia="맑은 고딕"/>
                <w:color w:val="FF0000"/>
                <w:lang w:eastAsia="ko-KR"/>
              </w:rPr>
              <w:t>From 5.5.4.1, for event D1, any detected neighbor cell is defined as applicable cell as follows:</w:t>
            </w:r>
          </w:p>
          <w:p w14:paraId="01B85231" w14:textId="77777777" w:rsidR="00AA7859" w:rsidRPr="00740BCD" w:rsidRDefault="00AA7859" w:rsidP="00AA7859">
            <w:pPr>
              <w:pStyle w:val="B2"/>
            </w:pPr>
            <w:r w:rsidRPr="00740BCD">
              <w:t>2&gt;</w:t>
            </w:r>
            <w:r w:rsidRPr="00740BCD">
              <w:tab/>
              <w:t xml:space="preserve">if the corresponding </w:t>
            </w:r>
            <w:r w:rsidRPr="00740BCD">
              <w:rPr>
                <w:i/>
              </w:rPr>
              <w:t>reportConfig</w:t>
            </w:r>
            <w:r w:rsidRPr="00740BCD">
              <w:t xml:space="preserve"> includes a </w:t>
            </w:r>
            <w:r w:rsidRPr="00740BCD">
              <w:rPr>
                <w:i/>
              </w:rPr>
              <w:t>reportType</w:t>
            </w:r>
            <w:r w:rsidRPr="00740BCD">
              <w:t xml:space="preserve"> set to </w:t>
            </w:r>
            <w:r w:rsidRPr="00E358A6">
              <w:rPr>
                <w:i/>
                <w:highlight w:val="yellow"/>
              </w:rPr>
              <w:t>eventTriggered</w:t>
            </w:r>
            <w:r w:rsidRPr="00740BCD">
              <w:t xml:space="preserve"> or </w:t>
            </w:r>
            <w:r w:rsidRPr="00740BCD">
              <w:rPr>
                <w:i/>
              </w:rPr>
              <w:t>periodical</w:t>
            </w:r>
            <w:r w:rsidRPr="00740BCD">
              <w:t>:</w:t>
            </w:r>
          </w:p>
          <w:p w14:paraId="1735E46A" w14:textId="77777777" w:rsidR="00AA7859" w:rsidRPr="00740BCD" w:rsidRDefault="00AA7859" w:rsidP="00AA7859">
            <w:pPr>
              <w:pStyle w:val="B3"/>
            </w:pPr>
            <w:r w:rsidRPr="00740BCD">
              <w:t>3&gt;</w:t>
            </w:r>
            <w:r w:rsidRPr="00740BCD">
              <w:tab/>
              <w:t xml:space="preserve">if the corresponding </w:t>
            </w:r>
            <w:r w:rsidRPr="00740BCD">
              <w:rPr>
                <w:i/>
              </w:rPr>
              <w:t>measObject</w:t>
            </w:r>
            <w:r w:rsidRPr="00740BCD">
              <w:t xml:space="preserve"> concerns NR:</w:t>
            </w:r>
          </w:p>
          <w:p w14:paraId="09887C59" w14:textId="77777777" w:rsidR="00AA7859" w:rsidRPr="00740BCD" w:rsidRDefault="00AA7859" w:rsidP="00AA7859">
            <w:pPr>
              <w:pStyle w:val="B4"/>
            </w:pPr>
            <w:r w:rsidRPr="00740BCD">
              <w:t>4&gt;</w:t>
            </w:r>
            <w:r w:rsidRPr="00740BCD">
              <w:tab/>
              <w:t xml:space="preserve">for measurement events other than </w:t>
            </w:r>
            <w:r w:rsidRPr="00740BCD">
              <w:rPr>
                <w:i/>
              </w:rPr>
              <w:t>eventA1</w:t>
            </w:r>
            <w:r w:rsidRPr="00740BCD">
              <w:t xml:space="preserve"> or </w:t>
            </w:r>
            <w:r w:rsidRPr="00740BCD">
              <w:rPr>
                <w:i/>
              </w:rPr>
              <w:t>eventA2</w:t>
            </w:r>
            <w:r w:rsidRPr="00740BCD">
              <w:t>:</w:t>
            </w:r>
          </w:p>
          <w:p w14:paraId="54171189" w14:textId="77777777" w:rsidR="00AA7859" w:rsidRPr="00740BCD" w:rsidRDefault="00AA7859" w:rsidP="00AA7859">
            <w:pPr>
              <w:pStyle w:val="B5"/>
            </w:pPr>
            <w:r w:rsidRPr="00740BCD">
              <w:t>5&gt;</w:t>
            </w:r>
            <w:r w:rsidRPr="00740BCD">
              <w:tab/>
              <w:t xml:space="preserve">if </w:t>
            </w:r>
            <w:r w:rsidRPr="00740BCD">
              <w:rPr>
                <w:i/>
              </w:rPr>
              <w:t>useAllowedCellList</w:t>
            </w:r>
            <w:r w:rsidRPr="00740BCD">
              <w:t xml:space="preserve"> is set to </w:t>
            </w:r>
            <w:r w:rsidRPr="00740BCD">
              <w:rPr>
                <w:i/>
                <w:iCs/>
                <w:lang w:eastAsia="en-GB"/>
              </w:rPr>
              <w:t>true</w:t>
            </w:r>
            <w:r w:rsidRPr="00740BCD">
              <w:t>:</w:t>
            </w:r>
          </w:p>
          <w:p w14:paraId="14089F3F" w14:textId="77777777" w:rsidR="00AA7859" w:rsidRPr="00740BCD" w:rsidRDefault="00AA7859" w:rsidP="00AA7859">
            <w:pPr>
              <w:pStyle w:val="B6"/>
              <w:rPr>
                <w:lang w:val="en-GB"/>
              </w:rPr>
            </w:pPr>
            <w:r w:rsidRPr="00740BCD">
              <w:rPr>
                <w:lang w:val="en-GB"/>
              </w:rPr>
              <w:t>6&gt;</w:t>
            </w:r>
            <w:r w:rsidRPr="00740BCD">
              <w:rPr>
                <w:lang w:val="en-GB"/>
              </w:rPr>
              <w:tab/>
              <w:t xml:space="preserve">consider any neighbouring cell detected based on parameters in the associated </w:t>
            </w:r>
            <w:r w:rsidRPr="00740BCD">
              <w:rPr>
                <w:i/>
                <w:lang w:val="en-GB"/>
              </w:rPr>
              <w:t>measObjectNR</w:t>
            </w:r>
            <w:r w:rsidRPr="00740BCD">
              <w:rPr>
                <w:lang w:val="en-GB"/>
              </w:rPr>
              <w:t xml:space="preserve"> to be applicable when the concerned cell is included in the </w:t>
            </w:r>
            <w:r w:rsidRPr="00740BCD">
              <w:rPr>
                <w:i/>
                <w:lang w:val="en-GB"/>
              </w:rPr>
              <w:t>allowedCellsToAddModList</w:t>
            </w:r>
            <w:r w:rsidRPr="00740BCD">
              <w:rPr>
                <w:lang w:val="en-GB"/>
              </w:rPr>
              <w:t xml:space="preserve"> defined within the </w:t>
            </w:r>
            <w:r w:rsidRPr="00740BCD">
              <w:rPr>
                <w:i/>
                <w:lang w:val="en-GB"/>
              </w:rPr>
              <w:t>VarMeasConfig</w:t>
            </w:r>
            <w:r w:rsidRPr="00740BCD">
              <w:rPr>
                <w:lang w:val="en-GB"/>
              </w:rPr>
              <w:t xml:space="preserve"> for this </w:t>
            </w:r>
            <w:r w:rsidRPr="00740BCD">
              <w:rPr>
                <w:i/>
                <w:lang w:val="en-GB"/>
              </w:rPr>
              <w:t>measId</w:t>
            </w:r>
            <w:r w:rsidRPr="00740BCD">
              <w:rPr>
                <w:lang w:val="en-GB"/>
              </w:rPr>
              <w:t>;</w:t>
            </w:r>
          </w:p>
          <w:p w14:paraId="29D1EBA3" w14:textId="77777777" w:rsidR="00AA7859" w:rsidRPr="00740BCD" w:rsidRDefault="00AA7859" w:rsidP="00AA7859">
            <w:pPr>
              <w:pStyle w:val="B5"/>
            </w:pPr>
            <w:r w:rsidRPr="00740BCD">
              <w:t>5&gt;</w:t>
            </w:r>
            <w:r w:rsidRPr="00740BCD">
              <w:tab/>
              <w:t>else:</w:t>
            </w:r>
          </w:p>
          <w:p w14:paraId="75498515" w14:textId="77777777" w:rsidR="00AA7859" w:rsidRPr="00740BCD" w:rsidRDefault="00AA7859" w:rsidP="00AA7859">
            <w:pPr>
              <w:pStyle w:val="B6"/>
              <w:rPr>
                <w:lang w:val="en-GB"/>
              </w:rPr>
            </w:pPr>
            <w:r w:rsidRPr="00740BCD">
              <w:rPr>
                <w:lang w:val="en-GB"/>
              </w:rPr>
              <w:t>6&gt;</w:t>
            </w:r>
            <w:r w:rsidRPr="00740BCD">
              <w:rPr>
                <w:lang w:val="en-GB"/>
              </w:rPr>
              <w:tab/>
            </w:r>
            <w:r w:rsidRPr="00E358A6">
              <w:rPr>
                <w:highlight w:val="yellow"/>
                <w:lang w:val="en-GB"/>
              </w:rPr>
              <w:t>consider any neighbouring cell</w:t>
            </w:r>
            <w:r w:rsidRPr="00740BCD">
              <w:rPr>
                <w:lang w:val="en-GB"/>
              </w:rPr>
              <w:t xml:space="preserve"> detected based on parameters in the associated </w:t>
            </w:r>
            <w:r w:rsidRPr="00740BCD">
              <w:rPr>
                <w:i/>
                <w:lang w:val="en-GB"/>
              </w:rPr>
              <w:t>measObjectNR</w:t>
            </w:r>
            <w:r w:rsidRPr="00740BCD">
              <w:rPr>
                <w:lang w:val="en-GB"/>
              </w:rPr>
              <w:t xml:space="preserve"> to be applicable when the concerned cell is not included in the </w:t>
            </w:r>
            <w:r w:rsidRPr="00740BCD">
              <w:rPr>
                <w:i/>
                <w:lang w:val="en-GB"/>
              </w:rPr>
              <w:t>excludedCellsToAddModList</w:t>
            </w:r>
            <w:r w:rsidRPr="00740BCD">
              <w:rPr>
                <w:lang w:val="en-GB"/>
              </w:rPr>
              <w:t xml:space="preserve"> defined within the </w:t>
            </w:r>
            <w:r w:rsidRPr="00740BCD">
              <w:rPr>
                <w:i/>
                <w:lang w:val="en-GB"/>
              </w:rPr>
              <w:t>VarMeasConfig</w:t>
            </w:r>
            <w:r w:rsidRPr="00740BCD">
              <w:rPr>
                <w:lang w:val="en-GB"/>
              </w:rPr>
              <w:t xml:space="preserve"> for this </w:t>
            </w:r>
            <w:r w:rsidRPr="00740BCD">
              <w:rPr>
                <w:i/>
                <w:lang w:val="en-GB"/>
              </w:rPr>
              <w:t>measId</w:t>
            </w:r>
            <w:r w:rsidRPr="00740BCD">
              <w:rPr>
                <w:lang w:val="en-GB"/>
              </w:rPr>
              <w:t>;</w:t>
            </w:r>
          </w:p>
          <w:p w14:paraId="208371AA" w14:textId="492EF91A" w:rsidR="00AA7859" w:rsidRDefault="00AA7859" w:rsidP="00AA7859">
            <w:pPr>
              <w:pStyle w:val="TAC"/>
              <w:spacing w:before="20" w:after="20"/>
              <w:ind w:right="57"/>
              <w:jc w:val="left"/>
              <w:rPr>
                <w:rFonts w:eastAsia="맑은 고딕"/>
                <w:lang w:val="en-GB" w:eastAsia="ko-KR"/>
              </w:rPr>
            </w:pPr>
            <w:r>
              <w:rPr>
                <w:rFonts w:eastAsia="맑은 고딕"/>
                <w:lang w:val="en-GB" w:eastAsia="ko-KR"/>
              </w:rPr>
              <w:t xml:space="preserve">b) Then, in clause 5.5.4.1, MR is triggered for event D1, where the following part is applied. </w:t>
            </w:r>
            <w:r w:rsidRPr="009B4ACA">
              <w:rPr>
                <w:rFonts w:eastAsia="맑은 고딕"/>
                <w:color w:val="FF0000"/>
                <w:lang w:val="en-GB" w:eastAsia="ko-KR"/>
              </w:rPr>
              <w:t>Note that when MR is triggered by event D1, cellTriggeredList is not set, according to v17.0.0</w:t>
            </w:r>
            <w:r>
              <w:rPr>
                <w:rFonts w:eastAsia="맑은 고딕"/>
                <w:lang w:val="en-GB" w:eastAsia="ko-KR"/>
              </w:rPr>
              <w:t xml:space="preserve">. </w:t>
            </w:r>
          </w:p>
          <w:p w14:paraId="6DAC441F" w14:textId="77777777" w:rsidR="00AA7859" w:rsidRPr="00740BCD" w:rsidRDefault="00AA7859" w:rsidP="00AA7859">
            <w:pPr>
              <w:pStyle w:val="B2"/>
            </w:pPr>
            <w:r w:rsidRPr="00740BCD">
              <w:t>2&gt;</w:t>
            </w:r>
            <w:r w:rsidRPr="00740BCD">
              <w:tab/>
              <w:t xml:space="preserve">else if the </w:t>
            </w:r>
            <w:r w:rsidRPr="00740BCD">
              <w:rPr>
                <w:i/>
              </w:rPr>
              <w:t>reportType</w:t>
            </w:r>
            <w:r w:rsidRPr="00740BCD">
              <w:t xml:space="preserve"> is set to </w:t>
            </w:r>
            <w:r w:rsidRPr="00740BCD">
              <w:rPr>
                <w:i/>
              </w:rPr>
              <w:t>eventTriggered</w:t>
            </w:r>
            <w:r w:rsidRPr="00740BCD">
              <w:t xml:space="preserve"> and if the </w:t>
            </w:r>
            <w:r w:rsidRPr="00740BCD">
              <w:rPr>
                <w:i/>
              </w:rPr>
              <w:t>eventId</w:t>
            </w:r>
            <w:r w:rsidRPr="00740BCD">
              <w:t xml:space="preserve"> is set to </w:t>
            </w:r>
            <w:r w:rsidRPr="00E358A6">
              <w:rPr>
                <w:i/>
                <w:highlight w:val="yellow"/>
              </w:rPr>
              <w:t>eventD1</w:t>
            </w:r>
            <w:r w:rsidRPr="00740BCD">
              <w:t xml:space="preserve"> and if the</w:t>
            </w:r>
            <w:r w:rsidRPr="00740BCD">
              <w:rPr>
                <w:rFonts w:eastAsia="맑은 고딕"/>
                <w:lang w:eastAsia="ko-KR"/>
              </w:rPr>
              <w:t xml:space="preserve"> entering condition applicable for </w:t>
            </w:r>
            <w:r w:rsidRPr="00740BCD">
              <w:t xml:space="preserve">this event, i.e. the event corresponding with the </w:t>
            </w:r>
            <w:r w:rsidRPr="00740BCD">
              <w:rPr>
                <w:i/>
              </w:rPr>
              <w:t>eventId</w:t>
            </w:r>
            <w:r w:rsidRPr="00740BCD">
              <w:t xml:space="preserve"> of the corresponding </w:t>
            </w:r>
            <w:r w:rsidRPr="00740BCD">
              <w:rPr>
                <w:i/>
              </w:rPr>
              <w:t>reportConfig</w:t>
            </w:r>
            <w:r w:rsidRPr="00740BCD">
              <w:t xml:space="preserve"> within </w:t>
            </w:r>
            <w:r w:rsidRPr="00740BCD">
              <w:rPr>
                <w:i/>
              </w:rPr>
              <w:t>VarMeasConfig</w:t>
            </w:r>
            <w:r w:rsidRPr="00740BCD">
              <w:t xml:space="preserve">, is fulfilled during </w:t>
            </w:r>
            <w:r w:rsidRPr="00740BCD">
              <w:rPr>
                <w:i/>
              </w:rPr>
              <w:t xml:space="preserve">timeToTrigger </w:t>
            </w:r>
            <w:r w:rsidRPr="00740BCD">
              <w:t xml:space="preserve">defined within the </w:t>
            </w:r>
            <w:r w:rsidRPr="00740BCD">
              <w:rPr>
                <w:i/>
                <w:noProof/>
              </w:rPr>
              <w:t xml:space="preserve">VarMeasConfig </w:t>
            </w:r>
            <w:r w:rsidRPr="00740BCD">
              <w:t>for this event:</w:t>
            </w:r>
          </w:p>
          <w:p w14:paraId="04BE5067" w14:textId="77777777" w:rsidR="00AA7859" w:rsidRPr="00740BCD" w:rsidRDefault="00AA7859" w:rsidP="00AA7859">
            <w:pPr>
              <w:pStyle w:val="B3"/>
            </w:pPr>
            <w:r w:rsidRPr="00740BCD">
              <w:t>3&gt;</w:t>
            </w:r>
            <w:r w:rsidRPr="00740BCD">
              <w:tab/>
              <w:t xml:space="preserve">include a measurement reporting entry within the </w:t>
            </w:r>
            <w:r w:rsidRPr="00740BCD">
              <w:rPr>
                <w:i/>
              </w:rPr>
              <w:t>VarMeasReportList</w:t>
            </w:r>
            <w:r w:rsidRPr="00740BCD">
              <w:t xml:space="preserve"> for this </w:t>
            </w:r>
            <w:r w:rsidRPr="00740BCD">
              <w:rPr>
                <w:i/>
              </w:rPr>
              <w:t>measId</w:t>
            </w:r>
            <w:r w:rsidRPr="00740BCD">
              <w:t>;</w:t>
            </w:r>
          </w:p>
          <w:p w14:paraId="141F2BB4" w14:textId="77777777" w:rsidR="00AA7859" w:rsidRPr="00740BCD" w:rsidRDefault="00AA7859" w:rsidP="00AA7859">
            <w:pPr>
              <w:pStyle w:val="B3"/>
            </w:pPr>
            <w:r w:rsidRPr="00740BCD">
              <w:t>3&gt;</w:t>
            </w:r>
            <w:r w:rsidRPr="00740BCD">
              <w:tab/>
              <w:t xml:space="preserve">set the </w:t>
            </w:r>
            <w:r w:rsidRPr="00740BCD">
              <w:rPr>
                <w:i/>
              </w:rPr>
              <w:t>numberOfReportsSent</w:t>
            </w:r>
            <w:r w:rsidRPr="00740BCD">
              <w:t xml:space="preserve"> defined within the </w:t>
            </w:r>
            <w:r w:rsidRPr="00740BCD">
              <w:rPr>
                <w:i/>
              </w:rPr>
              <w:t>VarMeasReportList</w:t>
            </w:r>
            <w:r w:rsidRPr="00740BCD">
              <w:t xml:space="preserve"> for this </w:t>
            </w:r>
            <w:r w:rsidRPr="00740BCD">
              <w:rPr>
                <w:i/>
              </w:rPr>
              <w:t>measId</w:t>
            </w:r>
            <w:r w:rsidRPr="00740BCD">
              <w:t xml:space="preserve"> to 0;</w:t>
            </w:r>
          </w:p>
          <w:p w14:paraId="0ADC5948" w14:textId="77777777" w:rsidR="00AA7859" w:rsidRPr="00740BCD" w:rsidRDefault="00AA7859" w:rsidP="00AA7859">
            <w:pPr>
              <w:pStyle w:val="B3"/>
            </w:pPr>
            <w:r w:rsidRPr="00740BCD">
              <w:t>3&gt;</w:t>
            </w:r>
            <w:r w:rsidRPr="00740BCD">
              <w:tab/>
              <w:t>initiate the measurement reporting procedure, as specified in 5.5.5;</w:t>
            </w:r>
          </w:p>
          <w:p w14:paraId="4259DE2C" w14:textId="77777777" w:rsidR="00AA7859" w:rsidRPr="009B4ACA" w:rsidRDefault="00AA7859" w:rsidP="00AA7859">
            <w:pPr>
              <w:pStyle w:val="TAC"/>
              <w:spacing w:before="20" w:after="20"/>
              <w:ind w:right="57"/>
              <w:jc w:val="left"/>
              <w:rPr>
                <w:rFonts w:eastAsia="맑은 고딕"/>
                <w:color w:val="FF0000"/>
                <w:lang w:val="en-GB" w:eastAsia="ko-KR"/>
              </w:rPr>
            </w:pPr>
            <w:r w:rsidRPr="009B4ACA">
              <w:rPr>
                <w:rFonts w:eastAsia="맑은 고딕"/>
                <w:color w:val="FF0000"/>
                <w:lang w:val="en-GB" w:eastAsia="ko-KR"/>
              </w:rPr>
              <w:t xml:space="preserve">Note that, whenever a MR is triggered by events </w:t>
            </w:r>
            <w:r>
              <w:rPr>
                <w:rFonts w:eastAsia="맑은 고딕"/>
                <w:color w:val="FF0000"/>
                <w:lang w:val="en-GB" w:eastAsia="ko-KR"/>
              </w:rPr>
              <w:t xml:space="preserve">except for </w:t>
            </w:r>
            <w:r w:rsidRPr="009B4ACA">
              <w:rPr>
                <w:rFonts w:eastAsia="맑은 고딕"/>
                <w:color w:val="FF0000"/>
                <w:lang w:val="en-GB" w:eastAsia="ko-KR"/>
              </w:rPr>
              <w:t xml:space="preserve">only event D1, </w:t>
            </w:r>
            <w:r>
              <w:rPr>
                <w:rFonts w:eastAsia="맑은 고딕"/>
                <w:color w:val="FF0000"/>
                <w:lang w:val="en-GB" w:eastAsia="ko-KR"/>
              </w:rPr>
              <w:t xml:space="preserve">corresponding </w:t>
            </w:r>
            <w:r w:rsidRPr="009B4ACA">
              <w:rPr>
                <w:rFonts w:eastAsia="맑은 고딕"/>
                <w:color w:val="FF0000"/>
                <w:lang w:val="en-GB" w:eastAsia="ko-KR"/>
              </w:rPr>
              <w:t xml:space="preserve">cellTriggeredList (or the similar for SL) is </w:t>
            </w:r>
            <w:r>
              <w:rPr>
                <w:rFonts w:eastAsia="맑은 고딕"/>
                <w:color w:val="FF0000"/>
                <w:lang w:val="en-GB" w:eastAsia="ko-KR"/>
              </w:rPr>
              <w:t xml:space="preserve">always </w:t>
            </w:r>
            <w:r w:rsidRPr="009B4ACA">
              <w:rPr>
                <w:rFonts w:eastAsia="맑은 고딕"/>
                <w:color w:val="FF0000"/>
                <w:lang w:val="en-GB" w:eastAsia="ko-KR"/>
              </w:rPr>
              <w:t xml:space="preserve">set/updated. </w:t>
            </w:r>
          </w:p>
          <w:p w14:paraId="0CAD0E9C" w14:textId="77777777" w:rsidR="00AA7859" w:rsidRDefault="00AA7859" w:rsidP="00AA7859">
            <w:pPr>
              <w:pStyle w:val="TAC"/>
              <w:spacing w:before="20" w:after="20"/>
              <w:ind w:right="57"/>
              <w:jc w:val="left"/>
              <w:rPr>
                <w:rFonts w:eastAsia="맑은 고딕"/>
                <w:lang w:val="en-GB" w:eastAsia="ko-KR"/>
              </w:rPr>
            </w:pPr>
          </w:p>
          <w:p w14:paraId="66163B3B" w14:textId="77777777" w:rsidR="00AA7859" w:rsidRDefault="00AA7859" w:rsidP="00AA7859">
            <w:pPr>
              <w:pStyle w:val="TAC"/>
              <w:spacing w:before="20" w:after="20"/>
              <w:ind w:right="57"/>
              <w:jc w:val="left"/>
              <w:rPr>
                <w:rFonts w:eastAsia="맑은 고딕"/>
                <w:lang w:val="en-GB" w:eastAsia="ko-KR"/>
              </w:rPr>
            </w:pPr>
            <w:r>
              <w:rPr>
                <w:rFonts w:eastAsia="맑은 고딕"/>
                <w:lang w:val="en-GB" w:eastAsia="ko-KR"/>
              </w:rPr>
              <w:t>c) In section 5.5.5.1, for MR triggered by event D1, the following part is applied</w:t>
            </w:r>
            <w:r w:rsidRPr="009B4ACA">
              <w:rPr>
                <w:rFonts w:eastAsia="맑은 고딕"/>
                <w:color w:val="FF0000"/>
                <w:lang w:val="en-GB" w:eastAsia="ko-KR"/>
              </w:rPr>
              <w:t>. Note that when the yellow part is applied for event D1, the UE encounters that cellTriggered is not yet set, causing an error:</w:t>
            </w:r>
          </w:p>
          <w:p w14:paraId="7DEB27FD" w14:textId="77777777" w:rsidR="00AA7859" w:rsidRDefault="00AA7859" w:rsidP="00AA7859">
            <w:pPr>
              <w:pStyle w:val="TAC"/>
              <w:spacing w:before="20" w:after="20"/>
              <w:ind w:right="57"/>
              <w:jc w:val="left"/>
              <w:rPr>
                <w:rFonts w:eastAsia="맑은 고딕"/>
                <w:lang w:val="en-GB" w:eastAsia="ko-KR"/>
              </w:rPr>
            </w:pPr>
          </w:p>
          <w:p w14:paraId="416A01C8" w14:textId="77777777" w:rsidR="00AA7859" w:rsidRPr="00740BCD" w:rsidRDefault="00AA7859" w:rsidP="00AA7859">
            <w:pPr>
              <w:pStyle w:val="B1"/>
            </w:pPr>
            <w:r w:rsidRPr="00740BCD">
              <w:t>1&gt;</w:t>
            </w:r>
            <w:r w:rsidRPr="00740BCD">
              <w:tab/>
              <w:t>if there is at least one applicable neighbouring cell to report:</w:t>
            </w:r>
          </w:p>
          <w:p w14:paraId="1AD32CA7" w14:textId="77777777" w:rsidR="00AA7859" w:rsidRPr="00740BCD" w:rsidRDefault="00AA7859" w:rsidP="00AA7859">
            <w:pPr>
              <w:pStyle w:val="B2"/>
            </w:pPr>
            <w:r w:rsidRPr="00740BCD">
              <w:t>2&gt;</w:t>
            </w:r>
            <w:r w:rsidRPr="00740BCD">
              <w:tab/>
              <w:t xml:space="preserve">if the </w:t>
            </w:r>
            <w:r w:rsidRPr="00740BCD">
              <w:rPr>
                <w:i/>
              </w:rPr>
              <w:t>reportType</w:t>
            </w:r>
            <w:r w:rsidRPr="00740BCD">
              <w:t xml:space="preserve"> is set to </w:t>
            </w:r>
            <w:r w:rsidRPr="00740BCD">
              <w:rPr>
                <w:i/>
              </w:rPr>
              <w:t>eventTriggered</w:t>
            </w:r>
            <w:r w:rsidRPr="00740BCD">
              <w:t xml:space="preserve"> or </w:t>
            </w:r>
            <w:r w:rsidRPr="00740BCD">
              <w:rPr>
                <w:i/>
              </w:rPr>
              <w:t>periodical</w:t>
            </w:r>
            <w:r w:rsidRPr="00740BCD">
              <w:t>:</w:t>
            </w:r>
          </w:p>
          <w:p w14:paraId="3264B1B9" w14:textId="77777777" w:rsidR="00AA7859" w:rsidRPr="00220E98" w:rsidRDefault="00AA7859" w:rsidP="00AA7859">
            <w:pPr>
              <w:pStyle w:val="B3"/>
              <w:rPr>
                <w:color w:val="BFBFBF" w:themeColor="background1" w:themeShade="BF"/>
                <w:lang w:eastAsia="zh-CN"/>
              </w:rPr>
            </w:pPr>
            <w:r w:rsidRPr="00220E98">
              <w:rPr>
                <w:color w:val="BFBFBF" w:themeColor="background1" w:themeShade="BF"/>
                <w:lang w:eastAsia="zh-CN"/>
              </w:rPr>
              <w:t>3&gt;</w:t>
            </w:r>
            <w:r w:rsidRPr="00220E98">
              <w:rPr>
                <w:color w:val="BFBFBF" w:themeColor="background1" w:themeShade="BF"/>
                <w:lang w:eastAsia="zh-CN"/>
              </w:rPr>
              <w:tab/>
              <w:t xml:space="preserve">if the measurement report concerns the </w:t>
            </w:r>
            <w:r w:rsidRPr="00220E98">
              <w:rPr>
                <w:color w:val="BFBFBF" w:themeColor="background1" w:themeShade="BF"/>
              </w:rPr>
              <w:t>candidate L2 U2N Relay UE</w:t>
            </w:r>
            <w:r w:rsidRPr="00220E98">
              <w:rPr>
                <w:color w:val="BFBFBF" w:themeColor="background1" w:themeShade="BF"/>
                <w:lang w:eastAsia="zh-CN"/>
              </w:rPr>
              <w:t xml:space="preserve">: </w:t>
            </w:r>
          </w:p>
          <w:p w14:paraId="5C02E2BE" w14:textId="77777777" w:rsidR="00AA7859" w:rsidRPr="00220E98" w:rsidRDefault="00AA7859" w:rsidP="00AA7859">
            <w:pPr>
              <w:pStyle w:val="B4"/>
              <w:rPr>
                <w:color w:val="BFBFBF" w:themeColor="background1" w:themeShade="BF"/>
              </w:rPr>
            </w:pPr>
            <w:r w:rsidRPr="00220E98">
              <w:rPr>
                <w:color w:val="BFBFBF" w:themeColor="background1" w:themeShade="BF"/>
              </w:rPr>
              <w:t>4&gt;</w:t>
            </w:r>
            <w:r w:rsidRPr="00220E98">
              <w:rPr>
                <w:color w:val="BFBFBF" w:themeColor="background1" w:themeShade="BF"/>
              </w:rPr>
              <w:tab/>
              <w:t xml:space="preserve">set the </w:t>
            </w:r>
            <w:r w:rsidRPr="00220E98">
              <w:rPr>
                <w:i/>
                <w:color w:val="BFBFBF" w:themeColor="background1" w:themeShade="BF"/>
              </w:rPr>
              <w:t>sl-MeasResultCandRelay</w:t>
            </w:r>
            <w:r w:rsidRPr="00220E98">
              <w:rPr>
                <w:color w:val="BFBFBF" w:themeColor="background1" w:themeShade="BF"/>
              </w:rPr>
              <w:t xml:space="preserve"> to include the best candidate L2 U2N Relay UEs up to </w:t>
            </w:r>
            <w:r w:rsidRPr="00220E98">
              <w:rPr>
                <w:i/>
                <w:color w:val="BFBFBF" w:themeColor="background1" w:themeShade="BF"/>
              </w:rPr>
              <w:t>maxReportCells</w:t>
            </w:r>
            <w:r w:rsidRPr="00220E98">
              <w:rPr>
                <w:color w:val="BFBFBF" w:themeColor="background1" w:themeShade="BF"/>
              </w:rPr>
              <w:t xml:space="preserve"> in accordance with the following:</w:t>
            </w:r>
          </w:p>
          <w:p w14:paraId="75C1795F" w14:textId="77777777" w:rsidR="00AA7859" w:rsidRPr="00220E98" w:rsidRDefault="00AA7859" w:rsidP="00AA7859">
            <w:pPr>
              <w:pStyle w:val="B5"/>
              <w:rPr>
                <w:color w:val="BFBFBF" w:themeColor="background1" w:themeShade="BF"/>
              </w:rPr>
            </w:pPr>
            <w:r w:rsidRPr="00220E98">
              <w:rPr>
                <w:color w:val="BFBFBF" w:themeColor="background1" w:themeShade="BF"/>
              </w:rPr>
              <w:t>5&gt;</w:t>
            </w:r>
            <w:r w:rsidRPr="00220E98">
              <w:rPr>
                <w:color w:val="BFBFBF" w:themeColor="background1" w:themeShade="BF"/>
              </w:rPr>
              <w:tab/>
              <w:t xml:space="preserve">if the </w:t>
            </w:r>
            <w:r w:rsidRPr="00220E98">
              <w:rPr>
                <w:i/>
                <w:color w:val="BFBFBF" w:themeColor="background1" w:themeShade="BF"/>
              </w:rPr>
              <w:t>reportType</w:t>
            </w:r>
            <w:r w:rsidRPr="00220E98">
              <w:rPr>
                <w:color w:val="BFBFBF" w:themeColor="background1" w:themeShade="BF"/>
              </w:rPr>
              <w:t xml:space="preserve"> is set to </w:t>
            </w:r>
            <w:r w:rsidRPr="00220E98">
              <w:rPr>
                <w:i/>
                <w:color w:val="BFBFBF" w:themeColor="background1" w:themeShade="BF"/>
              </w:rPr>
              <w:t>eventTriggered</w:t>
            </w:r>
            <w:r w:rsidRPr="00220E98">
              <w:rPr>
                <w:color w:val="BFBFBF" w:themeColor="background1" w:themeShade="BF"/>
              </w:rPr>
              <w:t>:</w:t>
            </w:r>
          </w:p>
          <w:p w14:paraId="1A5A365D" w14:textId="77777777" w:rsidR="00AA7859" w:rsidRPr="00220E98" w:rsidRDefault="00AA7859" w:rsidP="00AA7859">
            <w:pPr>
              <w:pStyle w:val="B6"/>
              <w:rPr>
                <w:color w:val="BFBFBF" w:themeColor="background1" w:themeShade="BF"/>
                <w:lang w:val="en-GB"/>
              </w:rPr>
            </w:pPr>
            <w:r w:rsidRPr="00220E98">
              <w:rPr>
                <w:color w:val="BFBFBF" w:themeColor="background1" w:themeShade="BF"/>
                <w:lang w:val="en-GB"/>
              </w:rPr>
              <w:lastRenderedPageBreak/>
              <w:t>6&gt;</w:t>
            </w:r>
            <w:r w:rsidRPr="00220E98">
              <w:rPr>
                <w:color w:val="BFBFBF" w:themeColor="background1" w:themeShade="BF"/>
                <w:lang w:val="en-GB"/>
              </w:rPr>
              <w:tab/>
              <w:t xml:space="preserve">include the L2 U2N Relay UEs included in the </w:t>
            </w:r>
            <w:r w:rsidRPr="00220E98">
              <w:rPr>
                <w:i/>
                <w:color w:val="BFBFBF" w:themeColor="background1" w:themeShade="BF"/>
                <w:lang w:val="en-GB"/>
              </w:rPr>
              <w:t>relaysTriggeredList</w:t>
            </w:r>
            <w:r w:rsidRPr="00220E98">
              <w:rPr>
                <w:color w:val="BFBFBF" w:themeColor="background1" w:themeShade="BF"/>
                <w:lang w:val="en-GB"/>
              </w:rPr>
              <w:t xml:space="preserve"> as defined within the </w:t>
            </w:r>
            <w:r w:rsidRPr="00220E98">
              <w:rPr>
                <w:i/>
                <w:color w:val="BFBFBF" w:themeColor="background1" w:themeShade="BF"/>
                <w:lang w:val="en-GB"/>
              </w:rPr>
              <w:t>VarMeasReportList</w:t>
            </w:r>
            <w:r w:rsidRPr="00220E98">
              <w:rPr>
                <w:color w:val="BFBFBF" w:themeColor="background1" w:themeShade="BF"/>
                <w:lang w:val="en-GB"/>
              </w:rPr>
              <w:t xml:space="preserve"> for this </w:t>
            </w:r>
            <w:r w:rsidRPr="00220E98">
              <w:rPr>
                <w:i/>
                <w:color w:val="BFBFBF" w:themeColor="background1" w:themeShade="BF"/>
                <w:lang w:val="en-GB"/>
              </w:rPr>
              <w:t>measId</w:t>
            </w:r>
            <w:r w:rsidRPr="00220E98">
              <w:rPr>
                <w:color w:val="BFBFBF" w:themeColor="background1" w:themeShade="BF"/>
                <w:lang w:val="en-GB"/>
              </w:rPr>
              <w:t>;</w:t>
            </w:r>
          </w:p>
          <w:p w14:paraId="11E44336" w14:textId="77777777" w:rsidR="00AA7859" w:rsidRPr="00220E98" w:rsidRDefault="00AA7859" w:rsidP="00AA7859">
            <w:pPr>
              <w:pStyle w:val="B5"/>
              <w:rPr>
                <w:color w:val="BFBFBF" w:themeColor="background1" w:themeShade="BF"/>
              </w:rPr>
            </w:pPr>
            <w:r w:rsidRPr="00220E98">
              <w:rPr>
                <w:color w:val="BFBFBF" w:themeColor="background1" w:themeShade="BF"/>
              </w:rPr>
              <w:t>5&gt;</w:t>
            </w:r>
            <w:r w:rsidRPr="00220E98">
              <w:rPr>
                <w:color w:val="BFBFBF" w:themeColor="background1" w:themeShade="BF"/>
              </w:rPr>
              <w:tab/>
              <w:t>else:</w:t>
            </w:r>
          </w:p>
          <w:p w14:paraId="7CF335A5" w14:textId="77777777" w:rsidR="00AA7859" w:rsidRPr="00220E98" w:rsidRDefault="00AA7859" w:rsidP="00AA7859">
            <w:pPr>
              <w:pStyle w:val="B6"/>
              <w:rPr>
                <w:color w:val="BFBFBF" w:themeColor="background1" w:themeShade="BF"/>
                <w:lang w:val="en-GB"/>
              </w:rPr>
            </w:pPr>
            <w:r w:rsidRPr="00220E98">
              <w:rPr>
                <w:color w:val="BFBFBF" w:themeColor="background1" w:themeShade="BF"/>
                <w:lang w:val="en-GB"/>
              </w:rPr>
              <w:t>6&gt;</w:t>
            </w:r>
            <w:r w:rsidRPr="00220E98">
              <w:rPr>
                <w:color w:val="BFBFBF" w:themeColor="background1" w:themeShade="BF"/>
                <w:lang w:val="en-GB"/>
              </w:rPr>
              <w:tab/>
              <w:t>include the applicable L2 U2N Relay UEs for which the new measurement results became available since the last periodical reporting or since the measurement was initiated or reset;</w:t>
            </w:r>
          </w:p>
          <w:p w14:paraId="195E02A4" w14:textId="77777777" w:rsidR="00AA7859" w:rsidRPr="00740BCD" w:rsidRDefault="00AA7859" w:rsidP="00AA7859">
            <w:pPr>
              <w:pStyle w:val="B3"/>
              <w:rPr>
                <w:lang w:eastAsia="zh-CN"/>
              </w:rPr>
            </w:pPr>
            <w:r w:rsidRPr="00740BCD">
              <w:rPr>
                <w:lang w:eastAsia="zh-CN"/>
              </w:rPr>
              <w:t>3&gt;</w:t>
            </w:r>
            <w:r w:rsidRPr="00740BCD">
              <w:rPr>
                <w:lang w:eastAsia="zh-CN"/>
              </w:rPr>
              <w:tab/>
              <w:t>else:</w:t>
            </w:r>
          </w:p>
          <w:p w14:paraId="4697FF41" w14:textId="77777777" w:rsidR="00AA7859" w:rsidRPr="00740BCD" w:rsidRDefault="00AA7859" w:rsidP="00AA7859">
            <w:pPr>
              <w:pStyle w:val="B4"/>
            </w:pPr>
            <w:r w:rsidRPr="00740BCD">
              <w:t>4&gt;</w:t>
            </w:r>
            <w:r w:rsidRPr="00740BCD">
              <w:tab/>
              <w:t xml:space="preserve">set the </w:t>
            </w:r>
            <w:r w:rsidRPr="00740BCD">
              <w:rPr>
                <w:i/>
              </w:rPr>
              <w:t>measResultNeighCells</w:t>
            </w:r>
            <w:r w:rsidRPr="00740BCD">
              <w:t xml:space="preserve"> to include the best neighbouring cells up to </w:t>
            </w:r>
            <w:r w:rsidRPr="00740BCD">
              <w:rPr>
                <w:i/>
              </w:rPr>
              <w:t>maxReportCells</w:t>
            </w:r>
            <w:r w:rsidRPr="00740BCD">
              <w:t xml:space="preserve"> in accordance with the following:</w:t>
            </w:r>
          </w:p>
          <w:p w14:paraId="50284ADC" w14:textId="77777777" w:rsidR="00AA7859" w:rsidRPr="00870023" w:rsidRDefault="00AA7859" w:rsidP="00AA7859">
            <w:pPr>
              <w:pStyle w:val="B5"/>
              <w:rPr>
                <w:highlight w:val="green"/>
              </w:rPr>
            </w:pPr>
            <w:r w:rsidRPr="00870023">
              <w:rPr>
                <w:highlight w:val="green"/>
              </w:rPr>
              <w:t>5&gt;</w:t>
            </w:r>
            <w:r w:rsidRPr="00870023">
              <w:rPr>
                <w:highlight w:val="green"/>
              </w:rPr>
              <w:tab/>
              <w:t xml:space="preserve">if the </w:t>
            </w:r>
            <w:r w:rsidRPr="00870023">
              <w:rPr>
                <w:i/>
                <w:iCs/>
                <w:highlight w:val="green"/>
              </w:rPr>
              <w:t>reportType</w:t>
            </w:r>
            <w:r w:rsidRPr="00870023">
              <w:rPr>
                <w:highlight w:val="green"/>
              </w:rPr>
              <w:t xml:space="preserve"> is set to </w:t>
            </w:r>
            <w:r w:rsidRPr="00870023">
              <w:rPr>
                <w:i/>
                <w:iCs/>
                <w:highlight w:val="green"/>
              </w:rPr>
              <w:t>eventTriggered</w:t>
            </w:r>
            <w:r w:rsidRPr="00870023">
              <w:rPr>
                <w:highlight w:val="green"/>
              </w:rPr>
              <w:t>:</w:t>
            </w:r>
          </w:p>
          <w:p w14:paraId="34CCC97E" w14:textId="77777777" w:rsidR="00AA7859" w:rsidRPr="00740BCD" w:rsidRDefault="00AA7859" w:rsidP="00AA7859">
            <w:pPr>
              <w:pStyle w:val="B6"/>
              <w:rPr>
                <w:lang w:val="en-GB"/>
              </w:rPr>
            </w:pPr>
            <w:r w:rsidRPr="00870023">
              <w:rPr>
                <w:highlight w:val="green"/>
                <w:lang w:val="en-GB"/>
              </w:rPr>
              <w:t>6&gt;</w:t>
            </w:r>
            <w:r w:rsidRPr="00870023">
              <w:rPr>
                <w:highlight w:val="green"/>
                <w:lang w:val="en-GB"/>
              </w:rPr>
              <w:tab/>
              <w:t xml:space="preserve">include the cells included in the </w:t>
            </w:r>
            <w:r w:rsidRPr="00870023">
              <w:rPr>
                <w:i/>
                <w:highlight w:val="green"/>
                <w:lang w:val="en-GB"/>
              </w:rPr>
              <w:t>cellsTriggeredList</w:t>
            </w:r>
            <w:r w:rsidRPr="00870023">
              <w:rPr>
                <w:highlight w:val="green"/>
                <w:lang w:val="en-GB"/>
              </w:rPr>
              <w:t xml:space="preserve"> as defined within the </w:t>
            </w:r>
            <w:r w:rsidRPr="00870023">
              <w:rPr>
                <w:i/>
                <w:highlight w:val="green"/>
                <w:lang w:val="en-GB"/>
              </w:rPr>
              <w:t>VarMeasReportList</w:t>
            </w:r>
            <w:r w:rsidRPr="00870023">
              <w:rPr>
                <w:highlight w:val="green"/>
                <w:lang w:val="en-GB"/>
              </w:rPr>
              <w:t xml:space="preserve"> for this </w:t>
            </w:r>
            <w:r w:rsidRPr="00870023">
              <w:rPr>
                <w:i/>
                <w:highlight w:val="green"/>
                <w:lang w:val="en-GB"/>
              </w:rPr>
              <w:t>measId</w:t>
            </w:r>
            <w:r w:rsidRPr="00870023">
              <w:rPr>
                <w:highlight w:val="green"/>
                <w:lang w:val="en-GB"/>
              </w:rPr>
              <w:t>;</w:t>
            </w:r>
          </w:p>
          <w:p w14:paraId="2F5AAC02" w14:textId="77777777" w:rsidR="00AA7859" w:rsidRPr="00740BCD" w:rsidRDefault="00AA7859" w:rsidP="00AA7859">
            <w:pPr>
              <w:pStyle w:val="B5"/>
            </w:pPr>
            <w:r w:rsidRPr="00740BCD">
              <w:t>5&gt;</w:t>
            </w:r>
            <w:r w:rsidRPr="00740BCD">
              <w:tab/>
              <w:t>else:</w:t>
            </w:r>
          </w:p>
          <w:p w14:paraId="44859C46" w14:textId="77777777" w:rsidR="00AA7859" w:rsidRPr="00740BCD" w:rsidRDefault="00AA7859" w:rsidP="00AA7859">
            <w:pPr>
              <w:pStyle w:val="B6"/>
              <w:rPr>
                <w:lang w:val="en-GB"/>
              </w:rPr>
            </w:pPr>
            <w:r w:rsidRPr="00740BCD">
              <w:rPr>
                <w:lang w:val="en-GB"/>
              </w:rPr>
              <w:t>6&gt;</w:t>
            </w:r>
            <w:r w:rsidRPr="00740BCD">
              <w:rPr>
                <w:lang w:val="en-GB"/>
              </w:rPr>
              <w:tab/>
              <w:t>include the applicable cells for which the new measurement results became available since the last periodical reporting or since the measurement was initiated or reset;</w:t>
            </w:r>
          </w:p>
          <w:p w14:paraId="54C8F136" w14:textId="77777777" w:rsidR="00AA7859" w:rsidRDefault="00AA7859" w:rsidP="00AA7859">
            <w:pPr>
              <w:pStyle w:val="TAC"/>
              <w:spacing w:before="20" w:after="20"/>
              <w:ind w:right="57"/>
              <w:jc w:val="left"/>
              <w:rPr>
                <w:rFonts w:eastAsia="맑은 고딕"/>
                <w:lang w:val="en-GB" w:eastAsia="ko-KR"/>
              </w:rPr>
            </w:pPr>
          </w:p>
          <w:p w14:paraId="3BDA7EE8" w14:textId="2F59FAF8" w:rsidR="00AA7859" w:rsidRDefault="00AA7859" w:rsidP="00AA7859">
            <w:pPr>
              <w:pStyle w:val="TAC"/>
              <w:spacing w:before="20" w:after="20"/>
              <w:ind w:right="57"/>
              <w:jc w:val="left"/>
              <w:rPr>
                <w:rFonts w:eastAsia="맑은 고딕"/>
                <w:lang w:val="en-GB" w:eastAsia="ko-KR"/>
              </w:rPr>
            </w:pPr>
            <w:r>
              <w:rPr>
                <w:rFonts w:eastAsia="맑은 고딕"/>
                <w:lang w:val="en-GB" w:eastAsia="ko-KR"/>
              </w:rPr>
              <w:t>We are very open</w:t>
            </w:r>
            <w:r>
              <w:rPr>
                <w:rFonts w:eastAsia="맑은 고딕"/>
                <w:lang w:val="en-GB" w:eastAsia="ko-KR"/>
              </w:rPr>
              <w:t xml:space="preserve"> to hear companies view on this analysis, and i</w:t>
            </w:r>
            <w:r>
              <w:rPr>
                <w:rFonts w:eastAsia="맑은 고딕"/>
                <w:lang w:val="en-GB" w:eastAsia="ko-KR"/>
              </w:rPr>
              <w:t xml:space="preserve">f our analysis is correct, the current text </w:t>
            </w:r>
            <w:r>
              <w:rPr>
                <w:rFonts w:eastAsia="맑은 고딕"/>
                <w:lang w:val="en-GB" w:eastAsia="ko-KR"/>
              </w:rPr>
              <w:t>indeed</w:t>
            </w:r>
            <w:r>
              <w:rPr>
                <w:rFonts w:eastAsia="맑은 고딕"/>
                <w:lang w:val="en-GB" w:eastAsia="ko-KR"/>
              </w:rPr>
              <w:t xml:space="preserve"> has a problem related to cellTriggeredList in case of event D1. </w:t>
            </w:r>
            <w:r>
              <w:rPr>
                <w:rFonts w:eastAsia="맑은 고딕"/>
                <w:lang w:val="en-GB" w:eastAsia="ko-KR"/>
              </w:rPr>
              <w:t xml:space="preserve"> </w:t>
            </w:r>
          </w:p>
          <w:p w14:paraId="48435F66" w14:textId="77777777" w:rsidR="00AA7859" w:rsidRDefault="00AA7859" w:rsidP="00AA7859">
            <w:pPr>
              <w:pStyle w:val="TAC"/>
              <w:spacing w:before="20" w:after="20"/>
              <w:ind w:right="57"/>
              <w:jc w:val="left"/>
              <w:rPr>
                <w:rFonts w:eastAsia="맑은 고딕"/>
                <w:lang w:val="en-GB" w:eastAsia="ko-KR"/>
              </w:rPr>
            </w:pPr>
          </w:p>
          <w:p w14:paraId="5BAFB314" w14:textId="77777777" w:rsidR="00AA7859" w:rsidRDefault="00AA7859" w:rsidP="00AA7859">
            <w:pPr>
              <w:pStyle w:val="TAC"/>
              <w:spacing w:before="20" w:after="20"/>
              <w:ind w:right="57"/>
              <w:jc w:val="left"/>
              <w:rPr>
                <w:rFonts w:eastAsia="맑은 고딕"/>
                <w:lang w:val="en-GB" w:eastAsia="ko-KR"/>
              </w:rPr>
            </w:pPr>
            <w:r>
              <w:rPr>
                <w:rFonts w:eastAsia="맑은 고딕"/>
                <w:lang w:val="en-GB" w:eastAsia="ko-KR"/>
              </w:rPr>
              <w:t>To resolve the problem, we consider the following alternatives:</w:t>
            </w:r>
          </w:p>
          <w:p w14:paraId="7E75FD19" w14:textId="77777777" w:rsidR="00AA7859" w:rsidRDefault="00AA7859" w:rsidP="00AA7859">
            <w:pPr>
              <w:pStyle w:val="TAC"/>
              <w:spacing w:before="20" w:after="20"/>
              <w:ind w:right="57"/>
              <w:jc w:val="left"/>
              <w:rPr>
                <w:rFonts w:eastAsia="맑은 고딕"/>
                <w:lang w:val="en-GB" w:eastAsia="ko-KR"/>
              </w:rPr>
            </w:pPr>
          </w:p>
          <w:p w14:paraId="0F7BAB6F" w14:textId="77777777" w:rsidR="00AA7859" w:rsidRDefault="00AA7859" w:rsidP="00AA7859">
            <w:pPr>
              <w:pStyle w:val="TAC"/>
              <w:spacing w:before="20" w:after="20"/>
              <w:ind w:right="57"/>
              <w:jc w:val="left"/>
              <w:rPr>
                <w:rFonts w:eastAsia="맑은 고딕"/>
                <w:lang w:val="en-GB" w:eastAsia="ko-KR"/>
              </w:rPr>
            </w:pPr>
            <w:r w:rsidRPr="00AA7859">
              <w:rPr>
                <w:rFonts w:eastAsia="맑은 고딕"/>
                <w:highlight w:val="magenta"/>
                <w:lang w:val="en-GB" w:eastAsia="ko-KR"/>
              </w:rPr>
              <w:t>Alt1</w:t>
            </w:r>
            <w:r>
              <w:rPr>
                <w:rFonts w:eastAsia="맑은 고딕"/>
                <w:lang w:val="en-GB" w:eastAsia="ko-KR"/>
              </w:rPr>
              <w:t xml:space="preserve">) One way to resolve the problem is to apply cellTriggeredList for event D1 as well, like we do for any other events. This enables the MR to include the corresponding PCI that has triggerred event D1-triggered MR.  To this end, the following spec changes are required: </w:t>
            </w:r>
          </w:p>
          <w:p w14:paraId="166C84D6" w14:textId="77777777" w:rsidR="00AA7859" w:rsidRDefault="00AA7859" w:rsidP="00AA7859">
            <w:pPr>
              <w:pStyle w:val="TAC"/>
              <w:numPr>
                <w:ilvl w:val="0"/>
                <w:numId w:val="37"/>
              </w:numPr>
              <w:spacing w:before="20" w:after="20"/>
              <w:ind w:right="57"/>
              <w:jc w:val="left"/>
              <w:rPr>
                <w:rFonts w:eastAsia="맑은 고딕"/>
                <w:lang w:val="en-GB" w:eastAsia="ko-KR"/>
              </w:rPr>
            </w:pPr>
            <w:r>
              <w:rPr>
                <w:rFonts w:eastAsia="맑은 고딕"/>
                <w:lang w:val="en-GB" w:eastAsia="ko-KR"/>
              </w:rPr>
              <w:t>In 5.5.4.1, add text to s</w:t>
            </w:r>
            <w:r w:rsidRPr="00F2065E">
              <w:rPr>
                <w:rFonts w:eastAsia="맑은 고딕" w:hint="eastAsia"/>
                <w:lang w:val="en-GB" w:eastAsia="ko-KR"/>
              </w:rPr>
              <w:t>et/</w:t>
            </w:r>
            <w:r>
              <w:rPr>
                <w:rFonts w:eastAsia="맑은 고딕"/>
                <w:lang w:val="en-GB" w:eastAsia="ko-KR"/>
              </w:rPr>
              <w:t>up</w:t>
            </w:r>
            <w:r w:rsidRPr="00F2065E">
              <w:rPr>
                <w:rFonts w:eastAsia="맑은 고딕" w:hint="eastAsia"/>
                <w:lang w:val="en-GB" w:eastAsia="ko-KR"/>
              </w:rPr>
              <w:t>date cellTriggeredList when event D1 is met</w:t>
            </w:r>
            <w:r>
              <w:rPr>
                <w:rFonts w:eastAsia="맑은 고딕"/>
                <w:lang w:val="en-GB" w:eastAsia="ko-KR"/>
              </w:rPr>
              <w:t xml:space="preserve"> for entry condition and for leaving condition.</w:t>
            </w:r>
          </w:p>
          <w:p w14:paraId="5C30D278" w14:textId="77777777" w:rsidR="00AA7859" w:rsidRPr="00870023" w:rsidRDefault="00AA7859" w:rsidP="00AA7859">
            <w:pPr>
              <w:pStyle w:val="TAC"/>
              <w:numPr>
                <w:ilvl w:val="0"/>
                <w:numId w:val="37"/>
              </w:numPr>
              <w:spacing w:before="20" w:after="20"/>
              <w:ind w:right="57"/>
              <w:jc w:val="left"/>
              <w:rPr>
                <w:rFonts w:eastAsia="맑은 고딕"/>
                <w:lang w:val="en-GB" w:eastAsia="ko-KR"/>
              </w:rPr>
            </w:pPr>
            <w:r>
              <w:rPr>
                <w:rFonts w:eastAsia="맑은 고딕"/>
                <w:lang w:val="en-GB" w:eastAsia="ko-KR"/>
              </w:rPr>
              <w:t xml:space="preserve">Introduce </w:t>
            </w:r>
            <w:r w:rsidRPr="00870023">
              <w:rPr>
                <w:rFonts w:eastAsia="맑은 고딕"/>
                <w:lang w:val="en-GB" w:eastAsia="ko-KR"/>
              </w:rPr>
              <w:t xml:space="preserve">PCI field for each configured referenceLocation2 so that UE can know which referenceLocation2 is associated with which cell of the associated MO. </w:t>
            </w:r>
          </w:p>
          <w:p w14:paraId="58071F6E" w14:textId="77777777" w:rsidR="00AA7859" w:rsidRDefault="00AA7859" w:rsidP="00AA7859">
            <w:pPr>
              <w:pStyle w:val="TAC"/>
              <w:spacing w:before="20" w:after="20"/>
              <w:ind w:right="57"/>
              <w:jc w:val="left"/>
              <w:rPr>
                <w:rFonts w:eastAsia="맑은 고딕"/>
                <w:lang w:val="en-US" w:eastAsia="ko-KR"/>
              </w:rPr>
            </w:pPr>
          </w:p>
          <w:p w14:paraId="6DB55DC5" w14:textId="05140AC8" w:rsidR="00AA7859" w:rsidRDefault="00AA7859" w:rsidP="00AA7859">
            <w:pPr>
              <w:pStyle w:val="TAC"/>
              <w:spacing w:before="20" w:after="20"/>
              <w:ind w:right="57"/>
              <w:jc w:val="left"/>
              <w:rPr>
                <w:rFonts w:eastAsia="맑은 고딕"/>
                <w:lang w:val="en-GB" w:eastAsia="ko-KR"/>
              </w:rPr>
            </w:pPr>
            <w:r w:rsidRPr="00AA7859">
              <w:rPr>
                <w:rFonts w:eastAsia="맑은 고딕"/>
                <w:highlight w:val="magenta"/>
                <w:lang w:val="en-US" w:eastAsia="ko-KR"/>
              </w:rPr>
              <w:t>Alt2</w:t>
            </w:r>
            <w:r>
              <w:rPr>
                <w:rFonts w:eastAsia="맑은 고딕"/>
                <w:lang w:val="en-US" w:eastAsia="ko-KR"/>
              </w:rPr>
              <w:t xml:space="preserve">) The alternative is to make UE skip </w:t>
            </w:r>
            <w:r>
              <w:rPr>
                <w:rFonts w:eastAsia="맑은 고딕"/>
                <w:lang w:val="en-US" w:eastAsia="ko-KR"/>
              </w:rPr>
              <w:t xml:space="preserve">the problematic part within </w:t>
            </w:r>
            <w:r>
              <w:rPr>
                <w:rFonts w:eastAsia="맑은 고딕"/>
                <w:lang w:val="en-US" w:eastAsia="ko-KR"/>
              </w:rPr>
              <w:t>5.5.5</w:t>
            </w:r>
            <w:r>
              <w:rPr>
                <w:rFonts w:eastAsia="맑은 고딕"/>
                <w:lang w:val="en-US" w:eastAsia="ko-KR"/>
              </w:rPr>
              <w:t>.1</w:t>
            </w:r>
            <w:r>
              <w:rPr>
                <w:rFonts w:eastAsia="맑은 고딕"/>
                <w:lang w:val="en-US" w:eastAsia="ko-KR"/>
              </w:rPr>
              <w:t xml:space="preserve"> </w:t>
            </w:r>
            <w:r>
              <w:rPr>
                <w:rFonts w:eastAsia="맑은 고딕"/>
                <w:lang w:val="en-US" w:eastAsia="ko-KR"/>
              </w:rPr>
              <w:t xml:space="preserve">as </w:t>
            </w:r>
            <w:r>
              <w:rPr>
                <w:rFonts w:eastAsia="맑은 고딕"/>
                <w:lang w:val="en-US" w:eastAsia="ko-KR"/>
              </w:rPr>
              <w:t>shown above in green within (c)</w:t>
            </w:r>
            <w:r>
              <w:rPr>
                <w:rFonts w:eastAsia="맑은 고딕"/>
                <w:lang w:val="en-US" w:eastAsia="ko-KR"/>
              </w:rPr>
              <w:t xml:space="preserve">. With this alternative, no PCI and corresponding measurement results of the concerned cell would be included in the MR triggered by event D1. To this end, we can make the following changes only, for which </w:t>
            </w:r>
            <w:r>
              <w:rPr>
                <w:rFonts w:eastAsia="맑은 고딕" w:hint="eastAsia"/>
                <w:lang w:val="en-GB" w:eastAsia="ko-KR"/>
              </w:rPr>
              <w:t>further check</w:t>
            </w:r>
            <w:r>
              <w:rPr>
                <w:rFonts w:eastAsia="맑은 고딕"/>
                <w:lang w:val="en-GB" w:eastAsia="ko-KR"/>
              </w:rPr>
              <w:t xml:space="preserve"> is needed to see</w:t>
            </w:r>
            <w:r>
              <w:rPr>
                <w:rFonts w:eastAsia="맑은 고딕" w:hint="eastAsia"/>
                <w:lang w:val="en-GB" w:eastAsia="ko-KR"/>
              </w:rPr>
              <w:t xml:space="preserve"> if the</w:t>
            </w:r>
            <w:r>
              <w:rPr>
                <w:rFonts w:eastAsia="맑은 고딕"/>
                <w:lang w:val="en-GB" w:eastAsia="ko-KR"/>
              </w:rPr>
              <w:t>se</w:t>
            </w:r>
            <w:r>
              <w:rPr>
                <w:rFonts w:eastAsia="맑은 고딕" w:hint="eastAsia"/>
                <w:lang w:val="en-GB" w:eastAsia="ko-KR"/>
              </w:rPr>
              <w:t xml:space="preserve"> </w:t>
            </w:r>
            <w:r>
              <w:rPr>
                <w:rFonts w:eastAsia="맑은 고딕"/>
                <w:lang w:val="en-GB" w:eastAsia="ko-KR"/>
              </w:rPr>
              <w:t xml:space="preserve">change </w:t>
            </w:r>
            <w:r>
              <w:rPr>
                <w:rFonts w:eastAsia="맑은 고딕"/>
                <w:lang w:val="en-GB" w:eastAsia="ko-KR"/>
              </w:rPr>
              <w:t>are fully</w:t>
            </w:r>
            <w:bookmarkStart w:id="29" w:name="_GoBack"/>
            <w:bookmarkEnd w:id="29"/>
            <w:r>
              <w:rPr>
                <w:rFonts w:eastAsia="맑은 고딕" w:hint="eastAsia"/>
                <w:lang w:val="en-GB" w:eastAsia="ko-KR"/>
              </w:rPr>
              <w:t xml:space="preserve"> </w:t>
            </w:r>
            <w:r>
              <w:rPr>
                <w:rFonts w:eastAsia="맑은 고딕"/>
                <w:lang w:val="en-GB" w:eastAsia="ko-KR"/>
              </w:rPr>
              <w:t xml:space="preserve">correct and sufficient. </w:t>
            </w:r>
          </w:p>
          <w:p w14:paraId="244DB700" w14:textId="46D46854" w:rsidR="00AA7859" w:rsidRDefault="00AA7859" w:rsidP="00AA7859">
            <w:pPr>
              <w:pStyle w:val="TAC"/>
              <w:spacing w:before="20" w:after="20"/>
              <w:ind w:right="57"/>
              <w:jc w:val="left"/>
              <w:rPr>
                <w:rFonts w:eastAsia="맑은 고딕"/>
                <w:lang w:val="en-US" w:eastAsia="ko-KR"/>
              </w:rPr>
            </w:pPr>
            <w:r>
              <w:rPr>
                <w:rFonts w:eastAsia="맑은 고딕"/>
                <w:lang w:val="en-US" w:eastAsia="ko-KR"/>
              </w:rPr>
              <w:t>:</w:t>
            </w:r>
          </w:p>
          <w:p w14:paraId="54722E06" w14:textId="77777777" w:rsidR="00AA7859" w:rsidRPr="00740BCD" w:rsidRDefault="00AA7859" w:rsidP="00AA7859">
            <w:pPr>
              <w:pStyle w:val="B1"/>
            </w:pPr>
            <w:r>
              <w:rPr>
                <w:rFonts w:eastAsia="맑은 고딕" w:hint="eastAsia"/>
                <w:lang w:val="en-GB"/>
              </w:rPr>
              <w:t xml:space="preserve"> </w:t>
            </w:r>
            <w:r w:rsidRPr="00740BCD">
              <w:t>1&gt;</w:t>
            </w:r>
            <w:r w:rsidRPr="00740BCD">
              <w:tab/>
              <w:t>if there is at least one applicable neighbouring cell to report:</w:t>
            </w:r>
          </w:p>
          <w:p w14:paraId="3B5C90C5" w14:textId="77777777" w:rsidR="00AA7859" w:rsidRPr="00740BCD" w:rsidRDefault="00AA7859" w:rsidP="00AA7859">
            <w:pPr>
              <w:pStyle w:val="B2"/>
            </w:pPr>
            <w:r w:rsidRPr="00740BCD">
              <w:t>2&gt;</w:t>
            </w:r>
            <w:r w:rsidRPr="00740BCD">
              <w:tab/>
              <w:t xml:space="preserve">if the </w:t>
            </w:r>
            <w:r w:rsidRPr="00740BCD">
              <w:rPr>
                <w:i/>
              </w:rPr>
              <w:t>reportType</w:t>
            </w:r>
            <w:r w:rsidRPr="00740BCD">
              <w:t xml:space="preserve"> is set to </w:t>
            </w:r>
            <w:r w:rsidRPr="00740BCD">
              <w:rPr>
                <w:i/>
              </w:rPr>
              <w:t>eventTriggered</w:t>
            </w:r>
            <w:r w:rsidRPr="00740BCD">
              <w:t xml:space="preserve"> or </w:t>
            </w:r>
            <w:r w:rsidRPr="00740BCD">
              <w:rPr>
                <w:i/>
              </w:rPr>
              <w:t>periodical</w:t>
            </w:r>
            <w:r w:rsidRPr="00740BCD">
              <w:t>:</w:t>
            </w:r>
          </w:p>
          <w:p w14:paraId="692AA151" w14:textId="77777777" w:rsidR="00AA7859" w:rsidRPr="00220E98" w:rsidRDefault="00AA7859" w:rsidP="00AA7859">
            <w:pPr>
              <w:pStyle w:val="B3"/>
              <w:rPr>
                <w:color w:val="BFBFBF" w:themeColor="background1" w:themeShade="BF"/>
                <w:lang w:eastAsia="zh-CN"/>
              </w:rPr>
            </w:pPr>
            <w:r w:rsidRPr="00220E98">
              <w:rPr>
                <w:color w:val="BFBFBF" w:themeColor="background1" w:themeShade="BF"/>
                <w:lang w:eastAsia="zh-CN"/>
              </w:rPr>
              <w:t>3&gt;</w:t>
            </w:r>
            <w:r w:rsidRPr="00220E98">
              <w:rPr>
                <w:color w:val="BFBFBF" w:themeColor="background1" w:themeShade="BF"/>
                <w:lang w:eastAsia="zh-CN"/>
              </w:rPr>
              <w:tab/>
              <w:t xml:space="preserve">if the measurement report concerns the </w:t>
            </w:r>
            <w:r w:rsidRPr="00220E98">
              <w:rPr>
                <w:color w:val="BFBFBF" w:themeColor="background1" w:themeShade="BF"/>
              </w:rPr>
              <w:t>candidate L2 U2N Relay UE</w:t>
            </w:r>
            <w:r w:rsidRPr="00220E98">
              <w:rPr>
                <w:color w:val="BFBFBF" w:themeColor="background1" w:themeShade="BF"/>
                <w:lang w:eastAsia="zh-CN"/>
              </w:rPr>
              <w:t xml:space="preserve">: </w:t>
            </w:r>
          </w:p>
          <w:p w14:paraId="237B92C5" w14:textId="77777777" w:rsidR="00AA7859" w:rsidRPr="00220E98" w:rsidRDefault="00AA7859" w:rsidP="00AA7859">
            <w:pPr>
              <w:pStyle w:val="B4"/>
              <w:rPr>
                <w:color w:val="BFBFBF" w:themeColor="background1" w:themeShade="BF"/>
              </w:rPr>
            </w:pPr>
            <w:r w:rsidRPr="00220E98">
              <w:rPr>
                <w:color w:val="BFBFBF" w:themeColor="background1" w:themeShade="BF"/>
              </w:rPr>
              <w:t>4&gt;</w:t>
            </w:r>
            <w:r w:rsidRPr="00220E98">
              <w:rPr>
                <w:color w:val="BFBFBF" w:themeColor="background1" w:themeShade="BF"/>
              </w:rPr>
              <w:tab/>
              <w:t xml:space="preserve">set the </w:t>
            </w:r>
            <w:r w:rsidRPr="00220E98">
              <w:rPr>
                <w:i/>
                <w:color w:val="BFBFBF" w:themeColor="background1" w:themeShade="BF"/>
              </w:rPr>
              <w:t>sl-MeasResultCandRelay</w:t>
            </w:r>
            <w:r w:rsidRPr="00220E98">
              <w:rPr>
                <w:color w:val="BFBFBF" w:themeColor="background1" w:themeShade="BF"/>
              </w:rPr>
              <w:t xml:space="preserve"> to include the best candidate L2 U2N Relay UEs up to </w:t>
            </w:r>
            <w:r w:rsidRPr="00220E98">
              <w:rPr>
                <w:i/>
                <w:color w:val="BFBFBF" w:themeColor="background1" w:themeShade="BF"/>
              </w:rPr>
              <w:t>maxReportCells</w:t>
            </w:r>
            <w:r w:rsidRPr="00220E98">
              <w:rPr>
                <w:color w:val="BFBFBF" w:themeColor="background1" w:themeShade="BF"/>
              </w:rPr>
              <w:t xml:space="preserve"> in accordance with the following:</w:t>
            </w:r>
          </w:p>
          <w:p w14:paraId="56BA4A16" w14:textId="77777777" w:rsidR="00AA7859" w:rsidRPr="00220E98" w:rsidRDefault="00AA7859" w:rsidP="00AA7859">
            <w:pPr>
              <w:pStyle w:val="B5"/>
              <w:rPr>
                <w:color w:val="BFBFBF" w:themeColor="background1" w:themeShade="BF"/>
              </w:rPr>
            </w:pPr>
            <w:r w:rsidRPr="00220E98">
              <w:rPr>
                <w:color w:val="BFBFBF" w:themeColor="background1" w:themeShade="BF"/>
              </w:rPr>
              <w:t>5&gt;</w:t>
            </w:r>
            <w:r w:rsidRPr="00220E98">
              <w:rPr>
                <w:color w:val="BFBFBF" w:themeColor="background1" w:themeShade="BF"/>
              </w:rPr>
              <w:tab/>
              <w:t xml:space="preserve">if the </w:t>
            </w:r>
            <w:r w:rsidRPr="00220E98">
              <w:rPr>
                <w:i/>
                <w:color w:val="BFBFBF" w:themeColor="background1" w:themeShade="BF"/>
              </w:rPr>
              <w:t>reportType</w:t>
            </w:r>
            <w:r w:rsidRPr="00220E98">
              <w:rPr>
                <w:color w:val="BFBFBF" w:themeColor="background1" w:themeShade="BF"/>
              </w:rPr>
              <w:t xml:space="preserve"> is set to </w:t>
            </w:r>
            <w:r w:rsidRPr="00220E98">
              <w:rPr>
                <w:i/>
                <w:color w:val="BFBFBF" w:themeColor="background1" w:themeShade="BF"/>
              </w:rPr>
              <w:t>eventTriggered</w:t>
            </w:r>
            <w:r w:rsidRPr="00220E98">
              <w:rPr>
                <w:color w:val="BFBFBF" w:themeColor="background1" w:themeShade="BF"/>
              </w:rPr>
              <w:t>:</w:t>
            </w:r>
          </w:p>
          <w:p w14:paraId="43B90283" w14:textId="77777777" w:rsidR="00AA7859" w:rsidRPr="00220E98" w:rsidRDefault="00AA7859" w:rsidP="00AA7859">
            <w:pPr>
              <w:pStyle w:val="B6"/>
              <w:rPr>
                <w:color w:val="BFBFBF" w:themeColor="background1" w:themeShade="BF"/>
                <w:lang w:val="en-GB"/>
              </w:rPr>
            </w:pPr>
            <w:r w:rsidRPr="00220E98">
              <w:rPr>
                <w:color w:val="BFBFBF" w:themeColor="background1" w:themeShade="BF"/>
                <w:lang w:val="en-GB"/>
              </w:rPr>
              <w:t>6&gt;</w:t>
            </w:r>
            <w:r w:rsidRPr="00220E98">
              <w:rPr>
                <w:color w:val="BFBFBF" w:themeColor="background1" w:themeShade="BF"/>
                <w:lang w:val="en-GB"/>
              </w:rPr>
              <w:tab/>
              <w:t xml:space="preserve">include the L2 U2N Relay UEs included in the </w:t>
            </w:r>
            <w:r w:rsidRPr="00220E98">
              <w:rPr>
                <w:i/>
                <w:color w:val="BFBFBF" w:themeColor="background1" w:themeShade="BF"/>
                <w:lang w:val="en-GB"/>
              </w:rPr>
              <w:t>relaysTriggeredList</w:t>
            </w:r>
            <w:r w:rsidRPr="00220E98">
              <w:rPr>
                <w:color w:val="BFBFBF" w:themeColor="background1" w:themeShade="BF"/>
                <w:lang w:val="en-GB"/>
              </w:rPr>
              <w:t xml:space="preserve"> as defined within the </w:t>
            </w:r>
            <w:r w:rsidRPr="00220E98">
              <w:rPr>
                <w:i/>
                <w:color w:val="BFBFBF" w:themeColor="background1" w:themeShade="BF"/>
                <w:lang w:val="en-GB"/>
              </w:rPr>
              <w:t>VarMeasReportList</w:t>
            </w:r>
            <w:r w:rsidRPr="00220E98">
              <w:rPr>
                <w:color w:val="BFBFBF" w:themeColor="background1" w:themeShade="BF"/>
                <w:lang w:val="en-GB"/>
              </w:rPr>
              <w:t xml:space="preserve"> for this </w:t>
            </w:r>
            <w:r w:rsidRPr="00220E98">
              <w:rPr>
                <w:i/>
                <w:color w:val="BFBFBF" w:themeColor="background1" w:themeShade="BF"/>
                <w:lang w:val="en-GB"/>
              </w:rPr>
              <w:t>measId</w:t>
            </w:r>
            <w:r w:rsidRPr="00220E98">
              <w:rPr>
                <w:color w:val="BFBFBF" w:themeColor="background1" w:themeShade="BF"/>
                <w:lang w:val="en-GB"/>
              </w:rPr>
              <w:t>;</w:t>
            </w:r>
          </w:p>
          <w:p w14:paraId="2BA2313C" w14:textId="77777777" w:rsidR="00AA7859" w:rsidRPr="00220E98" w:rsidRDefault="00AA7859" w:rsidP="00AA7859">
            <w:pPr>
              <w:pStyle w:val="B5"/>
              <w:rPr>
                <w:color w:val="BFBFBF" w:themeColor="background1" w:themeShade="BF"/>
              </w:rPr>
            </w:pPr>
            <w:r w:rsidRPr="00220E98">
              <w:rPr>
                <w:color w:val="BFBFBF" w:themeColor="background1" w:themeShade="BF"/>
              </w:rPr>
              <w:t>5&gt;</w:t>
            </w:r>
            <w:r w:rsidRPr="00220E98">
              <w:rPr>
                <w:color w:val="BFBFBF" w:themeColor="background1" w:themeShade="BF"/>
              </w:rPr>
              <w:tab/>
              <w:t>else:</w:t>
            </w:r>
          </w:p>
          <w:p w14:paraId="084795E1" w14:textId="77777777" w:rsidR="00AA7859" w:rsidRPr="00220E98" w:rsidRDefault="00AA7859" w:rsidP="00AA7859">
            <w:pPr>
              <w:pStyle w:val="B6"/>
              <w:rPr>
                <w:color w:val="BFBFBF" w:themeColor="background1" w:themeShade="BF"/>
                <w:lang w:val="en-GB"/>
              </w:rPr>
            </w:pPr>
            <w:r w:rsidRPr="00220E98">
              <w:rPr>
                <w:color w:val="BFBFBF" w:themeColor="background1" w:themeShade="BF"/>
                <w:lang w:val="en-GB"/>
              </w:rPr>
              <w:t>6&gt;</w:t>
            </w:r>
            <w:r w:rsidRPr="00220E98">
              <w:rPr>
                <w:color w:val="BFBFBF" w:themeColor="background1" w:themeShade="BF"/>
                <w:lang w:val="en-GB"/>
              </w:rPr>
              <w:tab/>
              <w:t>include the applicable L2 U2N Relay UEs for which the new measurement results became available since the last periodical reporting or since the measurement was initiated or reset;</w:t>
            </w:r>
          </w:p>
          <w:p w14:paraId="3D4D8C5D" w14:textId="77777777" w:rsidR="00AA7859" w:rsidRPr="00740BCD" w:rsidRDefault="00AA7859" w:rsidP="00AA7859">
            <w:pPr>
              <w:pStyle w:val="B3"/>
              <w:rPr>
                <w:lang w:eastAsia="zh-CN"/>
              </w:rPr>
            </w:pPr>
            <w:r w:rsidRPr="00740BCD">
              <w:rPr>
                <w:lang w:eastAsia="zh-CN"/>
              </w:rPr>
              <w:t>3&gt;</w:t>
            </w:r>
            <w:r w:rsidRPr="00740BCD">
              <w:rPr>
                <w:lang w:eastAsia="zh-CN"/>
              </w:rPr>
              <w:tab/>
              <w:t>else:</w:t>
            </w:r>
          </w:p>
          <w:p w14:paraId="630EAB64" w14:textId="77777777" w:rsidR="00AA7859" w:rsidRPr="00740BCD" w:rsidRDefault="00AA7859" w:rsidP="00AA7859">
            <w:pPr>
              <w:pStyle w:val="B4"/>
            </w:pPr>
            <w:r w:rsidRPr="00740BCD">
              <w:t>4&gt;</w:t>
            </w:r>
            <w:r w:rsidRPr="00740BCD">
              <w:tab/>
              <w:t xml:space="preserve">set the </w:t>
            </w:r>
            <w:r w:rsidRPr="00740BCD">
              <w:rPr>
                <w:i/>
              </w:rPr>
              <w:t>measResultNeighCells</w:t>
            </w:r>
            <w:r w:rsidRPr="00740BCD">
              <w:t xml:space="preserve"> to include the best neighbouring cells up to </w:t>
            </w:r>
            <w:r w:rsidRPr="00740BCD">
              <w:rPr>
                <w:i/>
              </w:rPr>
              <w:t>maxRe</w:t>
            </w:r>
            <w:r w:rsidRPr="00740BCD">
              <w:rPr>
                <w:i/>
              </w:rPr>
              <w:lastRenderedPageBreak/>
              <w:t>portCells</w:t>
            </w:r>
            <w:r w:rsidRPr="00740BCD">
              <w:t xml:space="preserve"> in accordance with the following:</w:t>
            </w:r>
          </w:p>
          <w:p w14:paraId="44D212D7" w14:textId="77777777" w:rsidR="00AA7859" w:rsidRPr="00F71403" w:rsidRDefault="00AA7859" w:rsidP="00AA7859">
            <w:pPr>
              <w:pStyle w:val="B5"/>
            </w:pPr>
            <w:r w:rsidRPr="00F71403">
              <w:t>5&gt;</w:t>
            </w:r>
            <w:r w:rsidRPr="00F71403">
              <w:tab/>
              <w:t xml:space="preserve">if the </w:t>
            </w:r>
            <w:r w:rsidRPr="00F71403">
              <w:rPr>
                <w:i/>
                <w:iCs/>
              </w:rPr>
              <w:t>reportType</w:t>
            </w:r>
            <w:r w:rsidRPr="00F71403">
              <w:t xml:space="preserve"> is set to </w:t>
            </w:r>
            <w:r w:rsidRPr="00F71403">
              <w:rPr>
                <w:i/>
                <w:iCs/>
              </w:rPr>
              <w:t>eventTriggered</w:t>
            </w:r>
            <w:ins w:id="30" w:author="정성훈/책임연구원/ICT기술센터 C&amp;M표준(연)5G무선프로토콜표준Task(sunghoon.jung@lge.com)" w:date="2022-05-18T20:03:00Z">
              <w:r w:rsidRPr="00F71403">
                <w:rPr>
                  <w:i/>
                  <w:iCs/>
                </w:rPr>
                <w:t xml:space="preserve"> for events other than eventD1</w:t>
              </w:r>
            </w:ins>
            <w:r w:rsidRPr="00F71403">
              <w:t>:</w:t>
            </w:r>
          </w:p>
          <w:p w14:paraId="4A299114" w14:textId="77777777" w:rsidR="00AA7859" w:rsidRPr="00740BCD" w:rsidRDefault="00AA7859" w:rsidP="00AA7859">
            <w:pPr>
              <w:pStyle w:val="B6"/>
              <w:rPr>
                <w:lang w:val="en-GB"/>
              </w:rPr>
            </w:pPr>
            <w:r w:rsidRPr="00F71403">
              <w:rPr>
                <w:lang w:val="en-GB"/>
              </w:rPr>
              <w:t>6&gt;</w:t>
            </w:r>
            <w:r w:rsidRPr="00F71403">
              <w:rPr>
                <w:lang w:val="en-GB"/>
              </w:rPr>
              <w:tab/>
              <w:t xml:space="preserve">include the cells included in the </w:t>
            </w:r>
            <w:r w:rsidRPr="00F71403">
              <w:rPr>
                <w:i/>
                <w:lang w:val="en-GB"/>
              </w:rPr>
              <w:t>cellsTriggeredList</w:t>
            </w:r>
            <w:r w:rsidRPr="00F71403">
              <w:rPr>
                <w:lang w:val="en-GB"/>
              </w:rPr>
              <w:t xml:space="preserve"> as defined within the </w:t>
            </w:r>
            <w:r w:rsidRPr="00F71403">
              <w:rPr>
                <w:i/>
                <w:lang w:val="en-GB"/>
              </w:rPr>
              <w:t>VarMeasReportList</w:t>
            </w:r>
            <w:r w:rsidRPr="00F71403">
              <w:rPr>
                <w:lang w:val="en-GB"/>
              </w:rPr>
              <w:t xml:space="preserve"> for this </w:t>
            </w:r>
            <w:r w:rsidRPr="00F71403">
              <w:rPr>
                <w:i/>
                <w:lang w:val="en-GB"/>
              </w:rPr>
              <w:t>measId</w:t>
            </w:r>
            <w:r w:rsidRPr="00F71403">
              <w:rPr>
                <w:lang w:val="en-GB"/>
              </w:rPr>
              <w:t>;</w:t>
            </w:r>
          </w:p>
          <w:p w14:paraId="37AF9757" w14:textId="77777777" w:rsidR="00AA7859" w:rsidRPr="00740BCD" w:rsidRDefault="00AA7859" w:rsidP="00AA7859">
            <w:pPr>
              <w:pStyle w:val="B5"/>
            </w:pPr>
            <w:r w:rsidRPr="00740BCD">
              <w:t>5&gt;</w:t>
            </w:r>
            <w:r w:rsidRPr="00740BCD">
              <w:tab/>
              <w:t>else:</w:t>
            </w:r>
          </w:p>
          <w:p w14:paraId="664DADBC" w14:textId="77777777" w:rsidR="00AA7859" w:rsidRPr="00740BCD" w:rsidRDefault="00AA7859" w:rsidP="00AA7859">
            <w:pPr>
              <w:pStyle w:val="B6"/>
              <w:rPr>
                <w:lang w:val="en-GB"/>
              </w:rPr>
            </w:pPr>
            <w:r w:rsidRPr="00740BCD">
              <w:rPr>
                <w:lang w:val="en-GB"/>
              </w:rPr>
              <w:t>6&gt;</w:t>
            </w:r>
            <w:r w:rsidRPr="00740BCD">
              <w:rPr>
                <w:lang w:val="en-GB"/>
              </w:rPr>
              <w:tab/>
              <w:t>include the applicable cells for which the new measurement results became available since the last periodical reporting or since the measurement was initiated or reset;</w:t>
            </w:r>
          </w:p>
          <w:p w14:paraId="2EFAC2CD" w14:textId="0C1D4031" w:rsidR="00AA7859" w:rsidRPr="00C0728C" w:rsidRDefault="00AA7859" w:rsidP="00AA7859">
            <w:pPr>
              <w:pStyle w:val="TAC"/>
              <w:spacing w:before="20" w:after="20"/>
              <w:ind w:right="57"/>
              <w:jc w:val="left"/>
              <w:rPr>
                <w:rFonts w:hint="eastAsia"/>
                <w:lang w:val="fi-FI" w:eastAsia="zh-CN"/>
                <w:rPrChange w:id="31" w:author="RAN2#118" w:date="2022-05-13T05:29:00Z">
                  <w:rPr>
                    <w:lang w:eastAsia="zh-CN"/>
                  </w:rPr>
                </w:rPrChange>
              </w:rPr>
            </w:pPr>
          </w:p>
        </w:tc>
      </w:tr>
      <w:tr w:rsidR="00DE48C2" w:rsidRPr="00AC6EE7" w14:paraId="0E789B7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7084DC" w14:textId="77777777" w:rsidR="00DE48C2" w:rsidRDefault="00DE48C2" w:rsidP="002B303B">
            <w:pPr>
              <w:pStyle w:val="TAC"/>
              <w:spacing w:before="20" w:after="20"/>
              <w:ind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A5B9C6"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4D4B035" w14:textId="77777777" w:rsidR="00DE48C2" w:rsidRPr="00C20523" w:rsidRDefault="00DE48C2" w:rsidP="002B303B">
            <w:pPr>
              <w:pStyle w:val="TAC"/>
              <w:spacing w:before="20" w:after="20"/>
              <w:ind w:left="57" w:right="57"/>
              <w:jc w:val="left"/>
              <w:rPr>
                <w:lang w:eastAsia="zh-CN"/>
              </w:rPr>
            </w:pPr>
          </w:p>
        </w:tc>
      </w:tr>
      <w:tr w:rsidR="00DE48C2" w:rsidRPr="00AC6EE7" w14:paraId="4608AF9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F14FF7"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959CDC"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5AF6D80" w14:textId="77777777" w:rsidR="00DE48C2" w:rsidRDefault="00DE48C2" w:rsidP="002B303B">
            <w:pPr>
              <w:pStyle w:val="TAC"/>
              <w:spacing w:before="20" w:after="20"/>
              <w:ind w:left="57" w:right="57"/>
              <w:jc w:val="left"/>
              <w:rPr>
                <w:lang w:eastAsia="zh-CN"/>
              </w:rPr>
            </w:pPr>
          </w:p>
        </w:tc>
      </w:tr>
      <w:tr w:rsidR="00DE48C2" w:rsidRPr="00AC6EE7" w14:paraId="3009DFD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6447FB4" w14:textId="77777777" w:rsidR="00DE48C2" w:rsidRPr="00D878A7" w:rsidRDefault="00DE48C2" w:rsidP="002B303B">
            <w:pPr>
              <w:pStyle w:val="TAC"/>
              <w:spacing w:before="20" w:after="20"/>
              <w:ind w:left="57" w:right="57"/>
              <w:jc w:val="left"/>
              <w:rPr>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1CE40C69" w14:textId="77777777" w:rsidR="00DE48C2" w:rsidRPr="00D878A7" w:rsidRDefault="00DE48C2"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3BCE0D2" w14:textId="77777777" w:rsidR="00DE48C2" w:rsidRPr="007D4679" w:rsidRDefault="00DE48C2" w:rsidP="002B303B">
            <w:pPr>
              <w:pStyle w:val="TAC"/>
              <w:spacing w:before="20" w:after="20"/>
              <w:ind w:left="57" w:right="57"/>
              <w:jc w:val="left"/>
              <w:rPr>
                <w:lang w:val="en-US" w:eastAsia="zh-CN"/>
              </w:rPr>
            </w:pPr>
          </w:p>
        </w:tc>
      </w:tr>
      <w:tr w:rsidR="00DE48C2" w:rsidRPr="00AC6EE7" w14:paraId="7A1781E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DCDEDA"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55DF6F7" w14:textId="77777777" w:rsidR="00DE48C2" w:rsidRPr="0099773F" w:rsidRDefault="00DE48C2" w:rsidP="002B303B">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00D803D4" w14:textId="77777777" w:rsidR="00DE48C2" w:rsidRDefault="00DE48C2" w:rsidP="002B303B">
            <w:pPr>
              <w:pStyle w:val="TAC"/>
              <w:spacing w:before="20" w:after="20"/>
              <w:ind w:right="57"/>
              <w:jc w:val="left"/>
              <w:rPr>
                <w:lang w:eastAsia="zh-CN"/>
              </w:rPr>
            </w:pPr>
          </w:p>
        </w:tc>
      </w:tr>
      <w:tr w:rsidR="00DE48C2" w14:paraId="5BF8DDB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E05DDA"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7D6A36" w14:textId="77777777" w:rsidR="00DE48C2" w:rsidRPr="002D4B7F" w:rsidRDefault="00DE48C2"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A605063" w14:textId="77777777" w:rsidR="00DE48C2" w:rsidRDefault="00DE48C2" w:rsidP="002B303B">
            <w:pPr>
              <w:pStyle w:val="TAC"/>
              <w:spacing w:before="20" w:after="20"/>
              <w:ind w:left="57" w:right="57"/>
              <w:jc w:val="left"/>
              <w:rPr>
                <w:lang w:eastAsia="zh-CN"/>
              </w:rPr>
            </w:pPr>
          </w:p>
        </w:tc>
      </w:tr>
      <w:tr w:rsidR="00DE48C2" w:rsidRPr="00DA11C5" w14:paraId="57A2D44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5E000E" w14:textId="77777777" w:rsidR="00DE48C2" w:rsidRPr="00DA11C5" w:rsidRDefault="00DE48C2" w:rsidP="002B303B">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323505BC" w14:textId="77777777" w:rsidR="00DE48C2" w:rsidRPr="00DA11C5" w:rsidRDefault="00DE48C2"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3729BF76" w14:textId="77777777" w:rsidR="00DE48C2" w:rsidRPr="007C318F" w:rsidRDefault="00DE48C2" w:rsidP="002B303B">
            <w:pPr>
              <w:pStyle w:val="TAC"/>
              <w:spacing w:before="20" w:after="20"/>
              <w:ind w:left="57" w:right="57"/>
              <w:jc w:val="left"/>
              <w:rPr>
                <w:lang w:val="en-US" w:eastAsia="zh-CN"/>
              </w:rPr>
            </w:pPr>
          </w:p>
        </w:tc>
      </w:tr>
      <w:tr w:rsidR="00DE48C2" w:rsidRPr="00DA11C5" w14:paraId="67A53E0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B598E8"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DB7C735" w14:textId="77777777" w:rsidR="00DE48C2" w:rsidRDefault="00DE48C2"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E622EAC" w14:textId="77777777" w:rsidR="00DE48C2" w:rsidRDefault="00DE48C2" w:rsidP="002B303B">
            <w:pPr>
              <w:pStyle w:val="TAC"/>
              <w:spacing w:before="20" w:after="20"/>
              <w:ind w:left="57" w:right="57"/>
              <w:jc w:val="left"/>
              <w:rPr>
                <w:lang w:eastAsia="zh-CN"/>
              </w:rPr>
            </w:pPr>
          </w:p>
        </w:tc>
      </w:tr>
      <w:tr w:rsidR="00DE48C2" w:rsidRPr="00DA11C5" w14:paraId="1C5A99E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4A29BA"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2F9678"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5AC4186" w14:textId="77777777" w:rsidR="00DE48C2" w:rsidRDefault="00DE48C2" w:rsidP="002B303B">
            <w:pPr>
              <w:pStyle w:val="TAC"/>
              <w:spacing w:before="20" w:after="20"/>
              <w:ind w:left="57" w:right="57"/>
              <w:jc w:val="left"/>
              <w:rPr>
                <w:lang w:eastAsia="zh-CN"/>
              </w:rPr>
            </w:pPr>
          </w:p>
        </w:tc>
      </w:tr>
      <w:tr w:rsidR="00DE48C2" w:rsidRPr="00DA11C5" w14:paraId="5824402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CF2628"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7F7B44E"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4CD0421" w14:textId="77777777" w:rsidR="00DE48C2" w:rsidRDefault="00DE48C2" w:rsidP="002B303B">
            <w:pPr>
              <w:pStyle w:val="TAC"/>
              <w:spacing w:before="20" w:after="20"/>
              <w:ind w:left="57" w:right="57"/>
              <w:jc w:val="left"/>
              <w:rPr>
                <w:lang w:eastAsia="zh-CN"/>
              </w:rPr>
            </w:pPr>
          </w:p>
        </w:tc>
      </w:tr>
      <w:tr w:rsidR="00DE48C2" w:rsidRPr="00DA11C5" w14:paraId="0A9E2B4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BCF92D"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AFD5E4"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9AD5B8D" w14:textId="77777777" w:rsidR="00DE48C2" w:rsidRDefault="00DE48C2" w:rsidP="002B303B">
            <w:pPr>
              <w:pStyle w:val="TAC"/>
              <w:spacing w:before="20" w:after="20"/>
              <w:ind w:left="57" w:right="57"/>
              <w:jc w:val="left"/>
              <w:rPr>
                <w:lang w:eastAsia="zh-CN"/>
              </w:rPr>
            </w:pPr>
          </w:p>
        </w:tc>
      </w:tr>
      <w:tr w:rsidR="00DE48C2" w:rsidRPr="00DA11C5" w14:paraId="2A5A067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EE4057" w14:textId="77777777" w:rsidR="00DE48C2" w:rsidRDefault="00DE48C2"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F2740BD"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FEB8BAC" w14:textId="77777777" w:rsidR="00DE48C2" w:rsidRDefault="00DE48C2" w:rsidP="002B303B">
            <w:pPr>
              <w:pStyle w:val="TAC"/>
              <w:spacing w:before="20" w:after="20"/>
              <w:ind w:left="57" w:right="57"/>
              <w:jc w:val="left"/>
              <w:rPr>
                <w:lang w:eastAsia="zh-CN"/>
              </w:rPr>
            </w:pPr>
          </w:p>
        </w:tc>
      </w:tr>
      <w:tr w:rsidR="00DE48C2" w:rsidRPr="00DA11C5" w14:paraId="39CAF7F4"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B62FC2"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531858"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D9ACE8" w14:textId="77777777" w:rsidR="00DE48C2" w:rsidRDefault="00DE48C2" w:rsidP="002B303B">
            <w:pPr>
              <w:pStyle w:val="TAC"/>
              <w:spacing w:before="20" w:after="20"/>
              <w:ind w:left="57" w:right="57"/>
              <w:jc w:val="left"/>
              <w:rPr>
                <w:color w:val="000000"/>
                <w:lang w:eastAsia="zh-CN"/>
              </w:rPr>
            </w:pPr>
          </w:p>
        </w:tc>
      </w:tr>
      <w:tr w:rsidR="00DE48C2" w:rsidRPr="00DA11C5" w14:paraId="5B9CC404"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9723E8"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495F89"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E2E5F5" w14:textId="77777777" w:rsidR="00DE48C2" w:rsidRDefault="00DE48C2" w:rsidP="002B303B">
            <w:pPr>
              <w:pStyle w:val="TAC"/>
              <w:spacing w:before="20" w:after="20"/>
              <w:ind w:left="57" w:right="57"/>
              <w:jc w:val="left"/>
              <w:rPr>
                <w:color w:val="000000"/>
                <w:lang w:eastAsia="zh-CN"/>
              </w:rPr>
            </w:pPr>
          </w:p>
        </w:tc>
      </w:tr>
      <w:tr w:rsidR="00DE48C2" w:rsidRPr="00DA11C5" w14:paraId="2484DDB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18A964" w14:textId="77777777" w:rsidR="00DE48C2" w:rsidRDefault="00DE48C2"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527364C"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5ADAB3" w14:textId="77777777" w:rsidR="00DE48C2" w:rsidRDefault="00DE48C2" w:rsidP="002B303B">
            <w:pPr>
              <w:pStyle w:val="TAC"/>
              <w:spacing w:before="20" w:after="20"/>
              <w:ind w:left="57" w:right="57"/>
              <w:jc w:val="left"/>
              <w:rPr>
                <w:color w:val="000000"/>
                <w:lang w:eastAsia="zh-CN"/>
              </w:rPr>
            </w:pPr>
          </w:p>
        </w:tc>
      </w:tr>
      <w:tr w:rsidR="00DE48C2" w:rsidRPr="00DA11C5" w14:paraId="1DCCF56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3B9E43"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2333AD2"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26452E5" w14:textId="77777777" w:rsidR="00DE48C2" w:rsidRDefault="00DE48C2" w:rsidP="002B303B">
            <w:pPr>
              <w:pStyle w:val="TAC"/>
              <w:spacing w:before="20" w:after="20"/>
              <w:ind w:left="57" w:right="57"/>
              <w:jc w:val="left"/>
              <w:rPr>
                <w:color w:val="000000"/>
                <w:lang w:eastAsia="zh-CN"/>
              </w:rPr>
            </w:pPr>
          </w:p>
        </w:tc>
      </w:tr>
      <w:tr w:rsidR="00DE48C2" w:rsidRPr="00DA11C5" w14:paraId="7162C71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EF64EE"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CFFE99C"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0B1D5C4" w14:textId="77777777" w:rsidR="00DE48C2" w:rsidRDefault="00DE48C2" w:rsidP="002B303B">
            <w:pPr>
              <w:pStyle w:val="TAC"/>
              <w:spacing w:before="20" w:after="20"/>
              <w:ind w:left="57" w:right="57"/>
              <w:jc w:val="left"/>
              <w:rPr>
                <w:color w:val="000000"/>
                <w:lang w:eastAsia="zh-CN"/>
              </w:rPr>
            </w:pPr>
          </w:p>
        </w:tc>
      </w:tr>
      <w:tr w:rsidR="00DE48C2" w:rsidRPr="00DA11C5" w14:paraId="2A91653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7BFBF1" w14:textId="77777777" w:rsidR="00DE48C2" w:rsidRDefault="00DE48C2" w:rsidP="002B303B">
            <w:pPr>
              <w:pStyle w:val="TAC"/>
              <w:spacing w:before="20" w:after="20"/>
              <w:ind w:left="57" w:right="57"/>
              <w:jc w:val="left"/>
              <w:rPr>
                <w:rFonts w:eastAsia="맑은 고딕"/>
              </w:rPr>
            </w:pPr>
          </w:p>
        </w:tc>
        <w:tc>
          <w:tcPr>
            <w:tcW w:w="1394" w:type="dxa"/>
            <w:tcBorders>
              <w:top w:val="single" w:sz="4" w:space="0" w:color="auto"/>
              <w:left w:val="single" w:sz="4" w:space="0" w:color="auto"/>
              <w:bottom w:val="single" w:sz="4" w:space="0" w:color="auto"/>
              <w:right w:val="single" w:sz="4" w:space="0" w:color="auto"/>
            </w:tcBorders>
          </w:tcPr>
          <w:p w14:paraId="307D36E0"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AEFF9F" w14:textId="77777777" w:rsidR="00DE48C2" w:rsidRDefault="00DE48C2" w:rsidP="002B303B">
            <w:pPr>
              <w:pStyle w:val="TAC"/>
              <w:spacing w:before="20" w:after="20"/>
              <w:ind w:left="57" w:right="57"/>
              <w:jc w:val="left"/>
              <w:rPr>
                <w:color w:val="000000"/>
                <w:lang w:eastAsia="zh-CN"/>
              </w:rPr>
            </w:pPr>
          </w:p>
        </w:tc>
      </w:tr>
      <w:tr w:rsidR="00DE48C2" w:rsidRPr="00DA11C5" w14:paraId="476C6CE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E4720E"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F847B9"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E4465E" w14:textId="77777777" w:rsidR="00DE48C2" w:rsidRDefault="00DE48C2" w:rsidP="002B303B">
            <w:pPr>
              <w:pStyle w:val="TAC"/>
              <w:spacing w:before="20" w:after="20"/>
              <w:ind w:left="57" w:right="57"/>
              <w:jc w:val="left"/>
              <w:rPr>
                <w:color w:val="000000"/>
                <w:lang w:eastAsia="zh-CN"/>
              </w:rPr>
            </w:pPr>
          </w:p>
        </w:tc>
      </w:tr>
      <w:tr w:rsidR="00DE48C2" w:rsidRPr="00DA11C5" w14:paraId="26C53FAE"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59A8AD9"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CD71C3"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9211E4" w14:textId="77777777" w:rsidR="00DE48C2" w:rsidRDefault="00DE48C2" w:rsidP="002B303B">
            <w:pPr>
              <w:pStyle w:val="TAC"/>
              <w:spacing w:before="20" w:after="20"/>
              <w:ind w:left="57" w:right="57"/>
              <w:jc w:val="left"/>
              <w:rPr>
                <w:color w:val="000000"/>
                <w:lang w:eastAsia="zh-CN"/>
              </w:rPr>
            </w:pPr>
          </w:p>
        </w:tc>
      </w:tr>
      <w:tr w:rsidR="00DE48C2" w:rsidRPr="00DA11C5" w14:paraId="08AAFA4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28C69B"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5824B0"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38461DC" w14:textId="77777777" w:rsidR="00DE48C2" w:rsidRDefault="00DE48C2" w:rsidP="002B303B">
            <w:pPr>
              <w:pStyle w:val="TAC"/>
              <w:spacing w:before="20" w:after="20"/>
              <w:ind w:left="57" w:right="57"/>
              <w:jc w:val="left"/>
              <w:rPr>
                <w:color w:val="000000"/>
                <w:lang w:eastAsia="zh-CN"/>
              </w:rPr>
            </w:pPr>
          </w:p>
        </w:tc>
      </w:tr>
      <w:tr w:rsidR="00DE48C2" w:rsidRPr="00DA11C5" w14:paraId="7746252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5163D2"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76F2ED5"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64560D" w14:textId="77777777" w:rsidR="00DE48C2" w:rsidRDefault="00DE48C2" w:rsidP="002B303B">
            <w:pPr>
              <w:pStyle w:val="TAC"/>
              <w:spacing w:before="20" w:after="20"/>
              <w:ind w:left="57" w:right="57"/>
              <w:jc w:val="left"/>
              <w:rPr>
                <w:color w:val="000000"/>
                <w:lang w:eastAsia="zh-CN"/>
              </w:rPr>
            </w:pPr>
          </w:p>
        </w:tc>
      </w:tr>
      <w:tr w:rsidR="00DE48C2" w:rsidRPr="00DA11C5" w14:paraId="6EAC908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0C7A39"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B9BEF0"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DEDC0C" w14:textId="77777777" w:rsidR="00DE48C2" w:rsidRDefault="00DE48C2" w:rsidP="002B303B">
            <w:pPr>
              <w:pStyle w:val="TAC"/>
              <w:spacing w:before="20" w:after="20"/>
              <w:ind w:left="57" w:right="57"/>
              <w:jc w:val="left"/>
              <w:rPr>
                <w:color w:val="000000"/>
                <w:lang w:eastAsia="zh-CN"/>
              </w:rPr>
            </w:pPr>
          </w:p>
        </w:tc>
      </w:tr>
      <w:tr w:rsidR="00DE48C2" w:rsidRPr="00DA11C5" w14:paraId="001A8D1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32430B" w14:textId="77777777" w:rsidR="00DE48C2" w:rsidRDefault="00DE48C2"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C42E453"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3E0A35" w14:textId="77777777" w:rsidR="00DE48C2" w:rsidRDefault="00DE48C2" w:rsidP="002B303B">
            <w:pPr>
              <w:pStyle w:val="TAC"/>
              <w:spacing w:before="20" w:after="20"/>
              <w:ind w:left="57" w:right="57"/>
              <w:jc w:val="left"/>
              <w:rPr>
                <w:color w:val="000000"/>
                <w:lang w:eastAsia="zh-CN"/>
              </w:rPr>
            </w:pPr>
          </w:p>
        </w:tc>
      </w:tr>
      <w:tr w:rsidR="00DE48C2" w:rsidRPr="00DA11C5" w14:paraId="5DD3117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A36C52" w14:textId="77777777" w:rsidR="00DE48C2" w:rsidRDefault="00DE48C2"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97F4BC6"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8AC5CC" w14:textId="77777777" w:rsidR="00DE48C2" w:rsidRDefault="00DE48C2" w:rsidP="002B303B">
            <w:pPr>
              <w:pStyle w:val="TAC"/>
              <w:spacing w:before="20" w:after="20"/>
              <w:ind w:left="57" w:right="57"/>
              <w:jc w:val="left"/>
              <w:rPr>
                <w:color w:val="000000"/>
                <w:lang w:eastAsia="zh-CN"/>
              </w:rPr>
            </w:pPr>
          </w:p>
        </w:tc>
      </w:tr>
    </w:tbl>
    <w:p w14:paraId="05526485" w14:textId="77777777" w:rsidR="00DE48C2" w:rsidRPr="00DA11C5" w:rsidRDefault="00DE48C2" w:rsidP="00DE48C2">
      <w:pPr>
        <w:rPr>
          <w:u w:val="single"/>
          <w:lang w:val="en-GB"/>
        </w:rPr>
      </w:pPr>
    </w:p>
    <w:p w14:paraId="44E6E4B5" w14:textId="77777777" w:rsidR="00DE48C2" w:rsidRPr="00DA11C5" w:rsidRDefault="00DE48C2" w:rsidP="00DE48C2">
      <w:pPr>
        <w:rPr>
          <w:lang w:val="en-GB"/>
        </w:rPr>
      </w:pPr>
    </w:p>
    <w:p w14:paraId="68E0DBE7" w14:textId="77777777" w:rsidR="00DE48C2" w:rsidRPr="00DA11C5" w:rsidRDefault="00DE48C2" w:rsidP="00DE48C2">
      <w:pPr>
        <w:rPr>
          <w:lang w:val="en-GB"/>
        </w:rPr>
      </w:pPr>
    </w:p>
    <w:p w14:paraId="15611931" w14:textId="77777777" w:rsidR="00DE48C2" w:rsidRDefault="00DE48C2" w:rsidP="00DE48C2">
      <w:pPr>
        <w:rPr>
          <w:b/>
          <w:bCs/>
        </w:rPr>
      </w:pPr>
      <w:r>
        <w:rPr>
          <w:b/>
          <w:bCs/>
        </w:rPr>
        <w:t>Conclusion:</w:t>
      </w:r>
    </w:p>
    <w:p w14:paraId="5EADB611" w14:textId="37448D90" w:rsidR="00767F17" w:rsidRDefault="00767F17" w:rsidP="00AC6EDD"/>
    <w:p w14:paraId="5BF79B29" w14:textId="0ABE8C7A" w:rsidR="00AB5E85" w:rsidRDefault="00AB5E85" w:rsidP="00AC6EDD">
      <w:r>
        <w:t xml:space="preserve">Then, eventD1 is not optimized for moving cells. </w:t>
      </w:r>
      <w:r w:rsidR="003D1DBE">
        <w:t xml:space="preserve">As it would be weird to specify that certain configuration cannot be used in certain deplyment it is not adviced to attempt specifying such. </w:t>
      </w:r>
      <w:r w:rsidR="00792C2F">
        <w:t>However, if companies want, it can be minuted in chairnotes that eventD1 is not optimized, or designed for moving cell scenario.</w:t>
      </w:r>
    </w:p>
    <w:p w14:paraId="3B3B8BC0" w14:textId="77777777" w:rsidR="00AB5E85" w:rsidRDefault="00AB5E85" w:rsidP="00AC6EDD"/>
    <w:p w14:paraId="23FA8715" w14:textId="503CCB3E" w:rsidR="00AB5E85" w:rsidRPr="00AC6EE7" w:rsidRDefault="00AB5E85" w:rsidP="00AB5E85">
      <w:pPr>
        <w:rPr>
          <w:b/>
          <w:bCs/>
          <w:lang w:val="en-GB"/>
        </w:rPr>
      </w:pPr>
      <w:r w:rsidRPr="00AC6EE7">
        <w:rPr>
          <w:b/>
          <w:bCs/>
          <w:lang w:val="en-GB"/>
        </w:rPr>
        <w:t>Q</w:t>
      </w:r>
      <w:r w:rsidR="00792C2F">
        <w:rPr>
          <w:b/>
          <w:bCs/>
          <w:lang w:val="en-GB"/>
        </w:rPr>
        <w:t>3</w:t>
      </w:r>
      <w:r w:rsidRPr="00AC6EE7">
        <w:rPr>
          <w:b/>
          <w:bCs/>
          <w:lang w:val="en-GB"/>
        </w:rPr>
        <w:t xml:space="preserve">: </w:t>
      </w:r>
      <w:r w:rsidR="00792C2F">
        <w:rPr>
          <w:b/>
          <w:bCs/>
          <w:lang w:val="en-GB"/>
        </w:rPr>
        <w:t>Should it be minuted in chair</w:t>
      </w:r>
      <w:r w:rsidR="00B93665">
        <w:rPr>
          <w:b/>
          <w:bCs/>
          <w:lang w:val="en-GB"/>
        </w:rPr>
        <w:t xml:space="preserve">notes </w:t>
      </w:r>
      <w:r w:rsidR="00B93665" w:rsidRPr="00B93665">
        <w:rPr>
          <w:b/>
          <w:bCs/>
          <w:lang w:val="en-GB"/>
        </w:rPr>
        <w:t>that eventD1 is not optimized, or designed for moving cell scenario</w:t>
      </w:r>
    </w:p>
    <w:p w14:paraId="5D1CF257" w14:textId="77777777" w:rsidR="00AB5E85" w:rsidRPr="00AC6EE7" w:rsidRDefault="00AB5E85" w:rsidP="00AB5E85">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AB5E85" w:rsidRPr="00AC6EE7" w14:paraId="48F13DD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89D8E9" w14:textId="77777777" w:rsidR="00AB5E85" w:rsidRDefault="00AB5E85" w:rsidP="002B303B">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5532C4C" w14:textId="0BE87EDC" w:rsidR="00AB5E85" w:rsidRPr="00B93665" w:rsidRDefault="00B93665" w:rsidP="002B303B">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D74EA6" w14:textId="44DF34DE" w:rsidR="00AB5E85" w:rsidRPr="00074B4D" w:rsidRDefault="00B93665" w:rsidP="002B303B">
            <w:pPr>
              <w:pStyle w:val="TAH"/>
              <w:spacing w:before="20" w:after="20"/>
              <w:ind w:left="417" w:right="57"/>
              <w:jc w:val="left"/>
              <w:rPr>
                <w:lang w:val="fi-FI"/>
              </w:rPr>
            </w:pPr>
            <w:r>
              <w:rPr>
                <w:lang w:val="fi-FI"/>
              </w:rPr>
              <w:t>Comments/rewordings</w:t>
            </w:r>
          </w:p>
        </w:tc>
      </w:tr>
      <w:tr w:rsidR="003205F1" w:rsidRPr="00AC6EE7" w14:paraId="084EDF3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DE9E4C" w14:textId="417539CC" w:rsidR="003205F1" w:rsidRPr="00C0728C" w:rsidRDefault="003205F1" w:rsidP="003205F1">
            <w:pPr>
              <w:pStyle w:val="TAC"/>
              <w:spacing w:before="20" w:after="20"/>
              <w:ind w:left="57" w:right="57"/>
              <w:jc w:val="left"/>
              <w:rPr>
                <w:lang w:val="fi-FI" w:eastAsia="zh-CN"/>
                <w:rPrChange w:id="32"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C6BBC1A" w14:textId="33033D95" w:rsidR="003205F1" w:rsidRPr="00C0728C" w:rsidRDefault="003205F1" w:rsidP="003205F1">
            <w:pPr>
              <w:pStyle w:val="TAC"/>
              <w:spacing w:before="20" w:after="20"/>
              <w:ind w:left="57" w:right="57"/>
              <w:jc w:val="left"/>
              <w:rPr>
                <w:lang w:val="fi-FI" w:eastAsia="zh-CN"/>
                <w:rPrChange w:id="33" w:author="RAN2#118" w:date="2022-05-13T05:29:00Z">
                  <w:rPr>
                    <w:lang w:eastAsia="zh-CN"/>
                  </w:rPr>
                </w:rPrChange>
              </w:rPr>
            </w:pPr>
          </w:p>
        </w:tc>
        <w:tc>
          <w:tcPr>
            <w:tcW w:w="8468" w:type="dxa"/>
            <w:tcBorders>
              <w:top w:val="single" w:sz="4" w:space="0" w:color="auto"/>
              <w:left w:val="single" w:sz="4" w:space="0" w:color="auto"/>
              <w:bottom w:val="single" w:sz="4" w:space="0" w:color="auto"/>
              <w:right w:val="single" w:sz="4" w:space="0" w:color="auto"/>
            </w:tcBorders>
          </w:tcPr>
          <w:p w14:paraId="6C1BF9E6" w14:textId="6B871880" w:rsidR="003205F1" w:rsidRPr="00C0728C" w:rsidRDefault="00871D1D" w:rsidP="003205F1">
            <w:pPr>
              <w:pStyle w:val="TAC"/>
              <w:spacing w:before="20" w:after="20"/>
              <w:ind w:left="57" w:right="57"/>
              <w:jc w:val="left"/>
              <w:rPr>
                <w:lang w:val="fi-FI" w:eastAsia="zh-CN"/>
                <w:rPrChange w:id="34" w:author="RAN2#118" w:date="2022-05-13T05:29:00Z">
                  <w:rPr>
                    <w:lang w:eastAsia="zh-CN"/>
                  </w:rPr>
                </w:rPrChange>
              </w:rPr>
            </w:pPr>
            <w:r>
              <w:rPr>
                <w:lang w:val="fi-FI" w:eastAsia="zh-CN"/>
              </w:rPr>
              <w:t xml:space="preserve">Would be ok to have statement </w:t>
            </w:r>
          </w:p>
        </w:tc>
      </w:tr>
      <w:tr w:rsidR="00AB5E85" w:rsidRPr="00AC6EE7" w14:paraId="2A2601B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D557B5" w14:textId="47EC7F07" w:rsidR="00AB5E85" w:rsidRDefault="002B303B" w:rsidP="002B303B">
            <w:pPr>
              <w:pStyle w:val="TAC"/>
              <w:spacing w:before="20" w:after="20"/>
              <w:ind w:right="57"/>
              <w:jc w:val="left"/>
              <w:rPr>
                <w:lang w:eastAsia="zh-CN"/>
              </w:rPr>
            </w:pPr>
            <w:r>
              <w:rPr>
                <w:lang w:eastAsia="zh-CN"/>
              </w:rPr>
              <w:t xml:space="preserve"> Huawei, HiSilicon</w:t>
            </w:r>
          </w:p>
        </w:tc>
        <w:tc>
          <w:tcPr>
            <w:tcW w:w="1394" w:type="dxa"/>
            <w:tcBorders>
              <w:top w:val="single" w:sz="4" w:space="0" w:color="auto"/>
              <w:left w:val="single" w:sz="4" w:space="0" w:color="auto"/>
              <w:bottom w:val="single" w:sz="4" w:space="0" w:color="auto"/>
              <w:right w:val="single" w:sz="4" w:space="0" w:color="auto"/>
            </w:tcBorders>
          </w:tcPr>
          <w:p w14:paraId="17928CBA" w14:textId="12F94CE9" w:rsidR="00AB5E85" w:rsidRDefault="002B303B" w:rsidP="002B303B">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4991741D" w14:textId="4BA01399" w:rsidR="00EB0407" w:rsidRDefault="002B303B" w:rsidP="002B303B">
            <w:pPr>
              <w:pStyle w:val="TAC"/>
              <w:spacing w:before="20" w:after="20"/>
              <w:ind w:left="57" w:right="57"/>
              <w:jc w:val="left"/>
              <w:rPr>
                <w:lang w:eastAsia="zh-CN"/>
              </w:rPr>
            </w:pPr>
            <w:r>
              <w:rPr>
                <w:lang w:eastAsia="zh-CN"/>
              </w:rPr>
              <w:t>We think it would be beneficial</w:t>
            </w:r>
            <w:r w:rsidR="00EB0407">
              <w:rPr>
                <w:lang w:eastAsia="zh-CN"/>
              </w:rPr>
              <w:t xml:space="preserve"> to capture this understanding to avoid any further debate on moving cells scenarios.</w:t>
            </w:r>
          </w:p>
          <w:p w14:paraId="6C2D8A78" w14:textId="6C20619C" w:rsidR="00AB5E85" w:rsidRPr="00C20523" w:rsidRDefault="00EB0407" w:rsidP="002B303B">
            <w:pPr>
              <w:pStyle w:val="TAC"/>
              <w:spacing w:before="20" w:after="20"/>
              <w:ind w:left="57" w:right="57"/>
              <w:jc w:val="left"/>
              <w:rPr>
                <w:lang w:eastAsia="zh-CN"/>
              </w:rPr>
            </w:pPr>
            <w:r>
              <w:rPr>
                <w:lang w:eastAsia="zh-CN"/>
              </w:rPr>
              <w:t>The location-based event does not work well in moving cell scenarios as either the NW needs to update the reference location frequently or the UE needs to predict the movement of the reference location.</w:t>
            </w:r>
          </w:p>
        </w:tc>
      </w:tr>
      <w:tr w:rsidR="00AB5E85" w:rsidRPr="00AC6EE7" w14:paraId="69543AD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1BFD48" w14:textId="2135A198" w:rsidR="00AB5E85" w:rsidRPr="00AA7859" w:rsidRDefault="00AA7859" w:rsidP="002B303B">
            <w:pPr>
              <w:pStyle w:val="TAC"/>
              <w:spacing w:before="20" w:after="20"/>
              <w:ind w:left="57" w:right="57"/>
              <w:jc w:val="left"/>
              <w:rPr>
                <w:rFonts w:eastAsia="맑은 고딕" w:hint="eastAsia"/>
                <w:lang w:eastAsia="ko-KR"/>
              </w:rPr>
            </w:pPr>
            <w:r>
              <w:rPr>
                <w:rFonts w:eastAsia="맑은 고딕" w:hint="eastAsia"/>
                <w:lang w:eastAsia="ko-KR"/>
              </w:rPr>
              <w:t>LGE</w:t>
            </w:r>
          </w:p>
        </w:tc>
        <w:tc>
          <w:tcPr>
            <w:tcW w:w="1394" w:type="dxa"/>
            <w:tcBorders>
              <w:top w:val="single" w:sz="4" w:space="0" w:color="auto"/>
              <w:left w:val="single" w:sz="4" w:space="0" w:color="auto"/>
              <w:bottom w:val="single" w:sz="4" w:space="0" w:color="auto"/>
              <w:right w:val="single" w:sz="4" w:space="0" w:color="auto"/>
            </w:tcBorders>
          </w:tcPr>
          <w:p w14:paraId="3FD0710C" w14:textId="00554B51" w:rsidR="00AB5E85" w:rsidRPr="00AA7859" w:rsidRDefault="00AA7859" w:rsidP="002B303B">
            <w:pPr>
              <w:pStyle w:val="TAC"/>
              <w:spacing w:before="20" w:after="20"/>
              <w:ind w:left="57" w:right="57"/>
              <w:jc w:val="left"/>
              <w:rPr>
                <w:rFonts w:eastAsia="맑은 고딕" w:hint="eastAsia"/>
                <w:lang w:eastAsia="ko-KR"/>
              </w:rPr>
            </w:pPr>
            <w:r>
              <w:rPr>
                <w:rFonts w:eastAsia="맑은 고딕" w:hint="eastAsia"/>
                <w:lang w:eastAsia="ko-KR"/>
              </w:rPr>
              <w:t>No</w:t>
            </w:r>
          </w:p>
        </w:tc>
        <w:tc>
          <w:tcPr>
            <w:tcW w:w="8468" w:type="dxa"/>
            <w:tcBorders>
              <w:top w:val="single" w:sz="4" w:space="0" w:color="auto"/>
              <w:left w:val="single" w:sz="4" w:space="0" w:color="auto"/>
              <w:bottom w:val="single" w:sz="4" w:space="0" w:color="auto"/>
              <w:right w:val="single" w:sz="4" w:space="0" w:color="auto"/>
            </w:tcBorders>
          </w:tcPr>
          <w:p w14:paraId="3A8DB48C" w14:textId="741F7448" w:rsidR="00AB5E85" w:rsidRPr="00AA7859" w:rsidRDefault="00AA7859" w:rsidP="002B303B">
            <w:pPr>
              <w:pStyle w:val="TAC"/>
              <w:spacing w:before="20" w:after="20"/>
              <w:ind w:left="57" w:right="57"/>
              <w:jc w:val="left"/>
              <w:rPr>
                <w:rFonts w:eastAsia="맑은 고딕" w:hint="eastAsia"/>
                <w:lang w:eastAsia="ko-KR"/>
              </w:rPr>
            </w:pPr>
            <w:r>
              <w:rPr>
                <w:rFonts w:eastAsia="맑은 고딕"/>
                <w:lang w:eastAsia="ko-KR"/>
              </w:rPr>
              <w:t>We agree with the rapporteur that “</w:t>
            </w:r>
            <w:r>
              <w:t>it would be weird to specify that certain configuration cannot be used in certain deplyment it is not adviced to attempt specifying such</w:t>
            </w:r>
            <w:r>
              <w:t>”</w:t>
            </w:r>
          </w:p>
        </w:tc>
      </w:tr>
      <w:tr w:rsidR="00AB5E85" w:rsidRPr="00AC6EE7" w14:paraId="78FF038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6358F2" w14:textId="77777777" w:rsidR="00AB5E85" w:rsidRPr="00D878A7" w:rsidRDefault="00AB5E85" w:rsidP="002B303B">
            <w:pPr>
              <w:pStyle w:val="TAC"/>
              <w:spacing w:before="20" w:after="20"/>
              <w:ind w:left="57" w:right="57"/>
              <w:jc w:val="left"/>
              <w:rPr>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01583740" w14:textId="77777777" w:rsidR="00AB5E85" w:rsidRPr="00D878A7" w:rsidRDefault="00AB5E85"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304C44FA" w14:textId="77777777" w:rsidR="00AB5E85" w:rsidRPr="007D4679" w:rsidRDefault="00AB5E85" w:rsidP="002B303B">
            <w:pPr>
              <w:pStyle w:val="TAC"/>
              <w:spacing w:before="20" w:after="20"/>
              <w:ind w:left="57" w:right="57"/>
              <w:jc w:val="left"/>
              <w:rPr>
                <w:lang w:val="en-US" w:eastAsia="zh-CN"/>
              </w:rPr>
            </w:pPr>
          </w:p>
        </w:tc>
      </w:tr>
      <w:tr w:rsidR="00AB5E85" w:rsidRPr="00AC6EE7" w14:paraId="4146333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378681"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F300277" w14:textId="77777777" w:rsidR="00AB5E85" w:rsidRPr="0099773F" w:rsidRDefault="00AB5E85" w:rsidP="002B303B">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1FDB75E2" w14:textId="77777777" w:rsidR="00AB5E85" w:rsidRDefault="00AB5E85" w:rsidP="002B303B">
            <w:pPr>
              <w:pStyle w:val="TAC"/>
              <w:spacing w:before="20" w:after="20"/>
              <w:ind w:right="57"/>
              <w:jc w:val="left"/>
              <w:rPr>
                <w:lang w:eastAsia="zh-CN"/>
              </w:rPr>
            </w:pPr>
          </w:p>
        </w:tc>
      </w:tr>
      <w:tr w:rsidR="00AB5E85" w14:paraId="6271D26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28D10D"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1E8BF68" w14:textId="77777777" w:rsidR="00AB5E85" w:rsidRPr="002D4B7F" w:rsidRDefault="00AB5E85"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3903D0E6" w14:textId="77777777" w:rsidR="00AB5E85" w:rsidRDefault="00AB5E85" w:rsidP="002B303B">
            <w:pPr>
              <w:pStyle w:val="TAC"/>
              <w:spacing w:before="20" w:after="20"/>
              <w:ind w:left="57" w:right="57"/>
              <w:jc w:val="left"/>
              <w:rPr>
                <w:lang w:eastAsia="zh-CN"/>
              </w:rPr>
            </w:pPr>
          </w:p>
        </w:tc>
      </w:tr>
      <w:tr w:rsidR="00AB5E85" w:rsidRPr="00DA11C5" w14:paraId="7A74B35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A1CB3B" w14:textId="77777777" w:rsidR="00AB5E85" w:rsidRPr="00DA11C5" w:rsidRDefault="00AB5E85" w:rsidP="002B303B">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30FE5C0B" w14:textId="77777777" w:rsidR="00AB5E85" w:rsidRPr="00DA11C5" w:rsidRDefault="00AB5E85"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291DE205" w14:textId="77777777" w:rsidR="00AB5E85" w:rsidRPr="007C318F" w:rsidRDefault="00AB5E85" w:rsidP="002B303B">
            <w:pPr>
              <w:pStyle w:val="TAC"/>
              <w:spacing w:before="20" w:after="20"/>
              <w:ind w:left="57" w:right="57"/>
              <w:jc w:val="left"/>
              <w:rPr>
                <w:lang w:val="en-US" w:eastAsia="zh-CN"/>
              </w:rPr>
            </w:pPr>
          </w:p>
        </w:tc>
      </w:tr>
      <w:tr w:rsidR="00AB5E85" w:rsidRPr="00DA11C5" w14:paraId="58ED092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118638"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56FC5E" w14:textId="77777777" w:rsidR="00AB5E85" w:rsidRDefault="00AB5E85"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D1C7CD0" w14:textId="77777777" w:rsidR="00AB5E85" w:rsidRDefault="00AB5E85" w:rsidP="002B303B">
            <w:pPr>
              <w:pStyle w:val="TAC"/>
              <w:spacing w:before="20" w:after="20"/>
              <w:ind w:left="57" w:right="57"/>
              <w:jc w:val="left"/>
              <w:rPr>
                <w:lang w:eastAsia="zh-CN"/>
              </w:rPr>
            </w:pPr>
          </w:p>
        </w:tc>
      </w:tr>
      <w:tr w:rsidR="00AB5E85" w:rsidRPr="00DA11C5" w14:paraId="4B236A3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853C52"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67C1C6" w14:textId="77777777" w:rsidR="00AB5E85" w:rsidRDefault="00AB5E8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9819450" w14:textId="77777777" w:rsidR="00AB5E85" w:rsidRDefault="00AB5E85" w:rsidP="002B303B">
            <w:pPr>
              <w:pStyle w:val="TAC"/>
              <w:spacing w:before="20" w:after="20"/>
              <w:ind w:left="57" w:right="57"/>
              <w:jc w:val="left"/>
              <w:rPr>
                <w:lang w:eastAsia="zh-CN"/>
              </w:rPr>
            </w:pPr>
          </w:p>
        </w:tc>
      </w:tr>
      <w:tr w:rsidR="00AB5E85" w:rsidRPr="00DA11C5" w14:paraId="6FB5E07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ADF5A7"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B5DA51" w14:textId="77777777" w:rsidR="00AB5E85" w:rsidRDefault="00AB5E8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F851650" w14:textId="77777777" w:rsidR="00AB5E85" w:rsidRDefault="00AB5E85" w:rsidP="002B303B">
            <w:pPr>
              <w:pStyle w:val="TAC"/>
              <w:spacing w:before="20" w:after="20"/>
              <w:ind w:left="57" w:right="57"/>
              <w:jc w:val="left"/>
              <w:rPr>
                <w:lang w:eastAsia="zh-CN"/>
              </w:rPr>
            </w:pPr>
          </w:p>
        </w:tc>
      </w:tr>
      <w:tr w:rsidR="00AB5E85" w:rsidRPr="00DA11C5" w14:paraId="31919F44"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701FAD"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B7BF467" w14:textId="77777777" w:rsidR="00AB5E85" w:rsidRDefault="00AB5E8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D5C1B56" w14:textId="77777777" w:rsidR="00AB5E85" w:rsidRDefault="00AB5E85" w:rsidP="002B303B">
            <w:pPr>
              <w:pStyle w:val="TAC"/>
              <w:spacing w:before="20" w:after="20"/>
              <w:ind w:left="57" w:right="57"/>
              <w:jc w:val="left"/>
              <w:rPr>
                <w:lang w:eastAsia="zh-CN"/>
              </w:rPr>
            </w:pPr>
          </w:p>
        </w:tc>
      </w:tr>
      <w:tr w:rsidR="00AB5E85" w:rsidRPr="00DA11C5" w14:paraId="4D7B7D4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97B232" w14:textId="77777777" w:rsidR="00AB5E85" w:rsidRDefault="00AB5E85"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89BEE5F" w14:textId="77777777" w:rsidR="00AB5E85" w:rsidRDefault="00AB5E8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11493EB" w14:textId="77777777" w:rsidR="00AB5E85" w:rsidRDefault="00AB5E85" w:rsidP="002B303B">
            <w:pPr>
              <w:pStyle w:val="TAC"/>
              <w:spacing w:before="20" w:after="20"/>
              <w:ind w:left="57" w:right="57"/>
              <w:jc w:val="left"/>
              <w:rPr>
                <w:lang w:eastAsia="zh-CN"/>
              </w:rPr>
            </w:pPr>
          </w:p>
        </w:tc>
      </w:tr>
      <w:tr w:rsidR="00AB5E85" w:rsidRPr="00DA11C5" w14:paraId="03F861E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82F87F"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83EDD6"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C481271" w14:textId="77777777" w:rsidR="00AB5E85" w:rsidRDefault="00AB5E85" w:rsidP="002B303B">
            <w:pPr>
              <w:pStyle w:val="TAC"/>
              <w:spacing w:before="20" w:after="20"/>
              <w:ind w:left="57" w:right="57"/>
              <w:jc w:val="left"/>
              <w:rPr>
                <w:color w:val="000000"/>
                <w:lang w:eastAsia="zh-CN"/>
              </w:rPr>
            </w:pPr>
          </w:p>
        </w:tc>
      </w:tr>
      <w:tr w:rsidR="00AB5E85" w:rsidRPr="00DA11C5" w14:paraId="2394D88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CFACA2"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1EB006"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53A2B0" w14:textId="77777777" w:rsidR="00AB5E85" w:rsidRDefault="00AB5E85" w:rsidP="002B303B">
            <w:pPr>
              <w:pStyle w:val="TAC"/>
              <w:spacing w:before="20" w:after="20"/>
              <w:ind w:left="57" w:right="57"/>
              <w:jc w:val="left"/>
              <w:rPr>
                <w:color w:val="000000"/>
                <w:lang w:eastAsia="zh-CN"/>
              </w:rPr>
            </w:pPr>
          </w:p>
        </w:tc>
      </w:tr>
      <w:tr w:rsidR="00AB5E85" w:rsidRPr="00DA11C5" w14:paraId="66347B4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2D144" w14:textId="77777777" w:rsidR="00AB5E85" w:rsidRDefault="00AB5E85"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3E62DDFE"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EB2D44" w14:textId="77777777" w:rsidR="00AB5E85" w:rsidRDefault="00AB5E85" w:rsidP="002B303B">
            <w:pPr>
              <w:pStyle w:val="TAC"/>
              <w:spacing w:before="20" w:after="20"/>
              <w:ind w:left="57" w:right="57"/>
              <w:jc w:val="left"/>
              <w:rPr>
                <w:color w:val="000000"/>
                <w:lang w:eastAsia="zh-CN"/>
              </w:rPr>
            </w:pPr>
          </w:p>
        </w:tc>
      </w:tr>
      <w:tr w:rsidR="00AB5E85" w:rsidRPr="00DA11C5" w14:paraId="1931302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6AD42D"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5A735A"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8081597" w14:textId="77777777" w:rsidR="00AB5E85" w:rsidRDefault="00AB5E85" w:rsidP="002B303B">
            <w:pPr>
              <w:pStyle w:val="TAC"/>
              <w:spacing w:before="20" w:after="20"/>
              <w:ind w:left="57" w:right="57"/>
              <w:jc w:val="left"/>
              <w:rPr>
                <w:color w:val="000000"/>
                <w:lang w:eastAsia="zh-CN"/>
              </w:rPr>
            </w:pPr>
          </w:p>
        </w:tc>
      </w:tr>
      <w:tr w:rsidR="00AB5E85" w:rsidRPr="00DA11C5" w14:paraId="045634C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110A09"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BAA1C9"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1DD5D6E" w14:textId="77777777" w:rsidR="00AB5E85" w:rsidRDefault="00AB5E85" w:rsidP="002B303B">
            <w:pPr>
              <w:pStyle w:val="TAC"/>
              <w:spacing w:before="20" w:after="20"/>
              <w:ind w:left="57" w:right="57"/>
              <w:jc w:val="left"/>
              <w:rPr>
                <w:color w:val="000000"/>
                <w:lang w:eastAsia="zh-CN"/>
              </w:rPr>
            </w:pPr>
          </w:p>
        </w:tc>
      </w:tr>
      <w:tr w:rsidR="00AB5E85" w:rsidRPr="00DA11C5" w14:paraId="5F442DE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32AA40" w14:textId="77777777" w:rsidR="00AB5E85" w:rsidRDefault="00AB5E85" w:rsidP="002B303B">
            <w:pPr>
              <w:pStyle w:val="TAC"/>
              <w:spacing w:before="20" w:after="20"/>
              <w:ind w:left="57" w:right="57"/>
              <w:jc w:val="left"/>
              <w:rPr>
                <w:rFonts w:eastAsia="맑은 고딕"/>
              </w:rPr>
            </w:pPr>
          </w:p>
        </w:tc>
        <w:tc>
          <w:tcPr>
            <w:tcW w:w="1394" w:type="dxa"/>
            <w:tcBorders>
              <w:top w:val="single" w:sz="4" w:space="0" w:color="auto"/>
              <w:left w:val="single" w:sz="4" w:space="0" w:color="auto"/>
              <w:bottom w:val="single" w:sz="4" w:space="0" w:color="auto"/>
              <w:right w:val="single" w:sz="4" w:space="0" w:color="auto"/>
            </w:tcBorders>
          </w:tcPr>
          <w:p w14:paraId="04BA46CD"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93AC929" w14:textId="77777777" w:rsidR="00AB5E85" w:rsidRDefault="00AB5E85" w:rsidP="002B303B">
            <w:pPr>
              <w:pStyle w:val="TAC"/>
              <w:spacing w:before="20" w:after="20"/>
              <w:ind w:left="57" w:right="57"/>
              <w:jc w:val="left"/>
              <w:rPr>
                <w:color w:val="000000"/>
                <w:lang w:eastAsia="zh-CN"/>
              </w:rPr>
            </w:pPr>
          </w:p>
        </w:tc>
      </w:tr>
      <w:tr w:rsidR="00AB5E85" w:rsidRPr="00DA11C5" w14:paraId="542E445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A26C4F"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21E7AB"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C16436" w14:textId="77777777" w:rsidR="00AB5E85" w:rsidRDefault="00AB5E85" w:rsidP="002B303B">
            <w:pPr>
              <w:pStyle w:val="TAC"/>
              <w:spacing w:before="20" w:after="20"/>
              <w:ind w:left="57" w:right="57"/>
              <w:jc w:val="left"/>
              <w:rPr>
                <w:color w:val="000000"/>
                <w:lang w:eastAsia="zh-CN"/>
              </w:rPr>
            </w:pPr>
          </w:p>
        </w:tc>
      </w:tr>
      <w:tr w:rsidR="00AB5E85" w:rsidRPr="00DA11C5" w14:paraId="75C077AE"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E004D1E"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9B4261"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B4E4BD8" w14:textId="77777777" w:rsidR="00AB5E85" w:rsidRDefault="00AB5E85" w:rsidP="002B303B">
            <w:pPr>
              <w:pStyle w:val="TAC"/>
              <w:spacing w:before="20" w:after="20"/>
              <w:ind w:left="57" w:right="57"/>
              <w:jc w:val="left"/>
              <w:rPr>
                <w:color w:val="000000"/>
                <w:lang w:eastAsia="zh-CN"/>
              </w:rPr>
            </w:pPr>
          </w:p>
        </w:tc>
      </w:tr>
      <w:tr w:rsidR="00AB5E85" w:rsidRPr="00DA11C5" w14:paraId="3B43FDC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BC42B9"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8589E6F"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C2B91B" w14:textId="77777777" w:rsidR="00AB5E85" w:rsidRDefault="00AB5E85" w:rsidP="002B303B">
            <w:pPr>
              <w:pStyle w:val="TAC"/>
              <w:spacing w:before="20" w:after="20"/>
              <w:ind w:left="57" w:right="57"/>
              <w:jc w:val="left"/>
              <w:rPr>
                <w:color w:val="000000"/>
                <w:lang w:eastAsia="zh-CN"/>
              </w:rPr>
            </w:pPr>
          </w:p>
        </w:tc>
      </w:tr>
      <w:tr w:rsidR="00AB5E85" w:rsidRPr="00DA11C5" w14:paraId="2982F53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6C75C5"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DEEC74D"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60D2C6" w14:textId="77777777" w:rsidR="00AB5E85" w:rsidRDefault="00AB5E85" w:rsidP="002B303B">
            <w:pPr>
              <w:pStyle w:val="TAC"/>
              <w:spacing w:before="20" w:after="20"/>
              <w:ind w:left="57" w:right="57"/>
              <w:jc w:val="left"/>
              <w:rPr>
                <w:color w:val="000000"/>
                <w:lang w:eastAsia="zh-CN"/>
              </w:rPr>
            </w:pPr>
          </w:p>
        </w:tc>
      </w:tr>
      <w:tr w:rsidR="00AB5E85" w:rsidRPr="00DA11C5" w14:paraId="6E49263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06C9A7"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F72D0C1"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BF41B9" w14:textId="77777777" w:rsidR="00AB5E85" w:rsidRDefault="00AB5E85" w:rsidP="002B303B">
            <w:pPr>
              <w:pStyle w:val="TAC"/>
              <w:spacing w:before="20" w:after="20"/>
              <w:ind w:left="57" w:right="57"/>
              <w:jc w:val="left"/>
              <w:rPr>
                <w:color w:val="000000"/>
                <w:lang w:eastAsia="zh-CN"/>
              </w:rPr>
            </w:pPr>
          </w:p>
        </w:tc>
      </w:tr>
      <w:tr w:rsidR="00AB5E85" w:rsidRPr="00DA11C5" w14:paraId="4DE1910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4C7EFA" w14:textId="77777777" w:rsidR="00AB5E85" w:rsidRDefault="00AB5E85"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CAFF2B2"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FE6125" w14:textId="77777777" w:rsidR="00AB5E85" w:rsidRDefault="00AB5E85" w:rsidP="002B303B">
            <w:pPr>
              <w:pStyle w:val="TAC"/>
              <w:spacing w:before="20" w:after="20"/>
              <w:ind w:left="57" w:right="57"/>
              <w:jc w:val="left"/>
              <w:rPr>
                <w:color w:val="000000"/>
                <w:lang w:eastAsia="zh-CN"/>
              </w:rPr>
            </w:pPr>
          </w:p>
        </w:tc>
      </w:tr>
      <w:tr w:rsidR="00AB5E85" w:rsidRPr="00DA11C5" w14:paraId="365344C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865392" w14:textId="77777777" w:rsidR="00AB5E85" w:rsidRDefault="00AB5E85"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940FC8D"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D25985F" w14:textId="77777777" w:rsidR="00AB5E85" w:rsidRDefault="00AB5E85" w:rsidP="002B303B">
            <w:pPr>
              <w:pStyle w:val="TAC"/>
              <w:spacing w:before="20" w:after="20"/>
              <w:ind w:left="57" w:right="57"/>
              <w:jc w:val="left"/>
              <w:rPr>
                <w:color w:val="000000"/>
                <w:lang w:eastAsia="zh-CN"/>
              </w:rPr>
            </w:pPr>
          </w:p>
        </w:tc>
      </w:tr>
    </w:tbl>
    <w:p w14:paraId="3381B4EC" w14:textId="77777777" w:rsidR="00AB5E85" w:rsidRPr="00DA11C5" w:rsidRDefault="00AB5E85" w:rsidP="00AB5E85">
      <w:pPr>
        <w:rPr>
          <w:u w:val="single"/>
          <w:lang w:val="en-GB"/>
        </w:rPr>
      </w:pPr>
    </w:p>
    <w:p w14:paraId="12069189" w14:textId="2545F556" w:rsidR="00AB5E85" w:rsidRDefault="00AB5E85" w:rsidP="00AB5E85">
      <w:pPr>
        <w:rPr>
          <w:lang w:val="en-GB"/>
        </w:rPr>
      </w:pPr>
    </w:p>
    <w:p w14:paraId="07E199D2" w14:textId="77777777" w:rsidR="00CB6265" w:rsidRPr="00DA11C5" w:rsidRDefault="00CB6265" w:rsidP="00AB5E85">
      <w:pPr>
        <w:rPr>
          <w:lang w:val="en-GB"/>
        </w:rPr>
      </w:pPr>
    </w:p>
    <w:p w14:paraId="2109F968" w14:textId="77777777" w:rsidR="00AB5E85" w:rsidRPr="00DA11C5" w:rsidRDefault="00AB5E85" w:rsidP="00AB5E85">
      <w:pPr>
        <w:rPr>
          <w:lang w:val="en-GB"/>
        </w:rPr>
      </w:pPr>
    </w:p>
    <w:p w14:paraId="16B1CCF2" w14:textId="77777777" w:rsidR="00AB5E85" w:rsidRDefault="00AB5E85" w:rsidP="00AB5E85">
      <w:pPr>
        <w:rPr>
          <w:b/>
          <w:bCs/>
        </w:rPr>
      </w:pPr>
      <w:r>
        <w:rPr>
          <w:b/>
          <w:bCs/>
        </w:rPr>
        <w:t>Conclusion:</w:t>
      </w:r>
    </w:p>
    <w:p w14:paraId="559DDB7F" w14:textId="74D6BBE4" w:rsidR="00AB5E85" w:rsidRDefault="00AB5E85" w:rsidP="00AC6EDD"/>
    <w:p w14:paraId="6CF31947" w14:textId="7036811B" w:rsidR="00CB6265" w:rsidRDefault="00CB6265" w:rsidP="00AC6EDD"/>
    <w:p w14:paraId="7603ED81" w14:textId="26B82DA5" w:rsidR="00C36C6D" w:rsidRDefault="00C36C6D" w:rsidP="00AC6EDD">
      <w:r>
        <w:t xml:space="preserve">Finally, RAN2 shouold conclude on </w:t>
      </w:r>
      <w:r w:rsidR="00C32275">
        <w:t>RILS H801, L011 and H800:</w:t>
      </w:r>
    </w:p>
    <w:p w14:paraId="0529257E" w14:textId="77777777" w:rsidR="00CB6265" w:rsidRDefault="00CB6265" w:rsidP="00CB6265">
      <w:pPr>
        <w:rPr>
          <w:lang w:val="en-GB"/>
        </w:rPr>
      </w:pPr>
    </w:p>
    <w:p w14:paraId="169017A3" w14:textId="77777777" w:rsidR="00CB6265" w:rsidRPr="00D24737" w:rsidRDefault="00CB6265" w:rsidP="00CB6265">
      <w:pPr>
        <w:rPr>
          <w:ins w:id="35" w:author="RAN2#118" w:date="2022-05-13T05:25:00Z"/>
          <w:lang w:val="en-GB"/>
        </w:rPr>
      </w:pPr>
      <w:r w:rsidRPr="006C217D">
        <w:rPr>
          <w:rFonts w:ascii="Arial" w:hAnsi="Arial" w:cs="Arial"/>
          <w:b/>
          <w:bCs/>
          <w:lang w:val="en-GB"/>
        </w:rPr>
        <w:t xml:space="preserve">Proposal </w:t>
      </w:r>
      <w:r>
        <w:rPr>
          <w:rFonts w:ascii="Arial" w:hAnsi="Arial" w:cs="Arial"/>
          <w:b/>
          <w:bCs/>
          <w:lang w:val="en-GB"/>
        </w:rPr>
        <w:t>7 RAN2 to agree to Propreject RIL H801</w:t>
      </w:r>
    </w:p>
    <w:p w14:paraId="0B3729B3" w14:textId="77777777" w:rsidR="00C64B50" w:rsidRDefault="00C64B50" w:rsidP="00C64B50">
      <w:pPr>
        <w:rPr>
          <w:lang w:val="en-GB"/>
        </w:rPr>
      </w:pPr>
    </w:p>
    <w:p w14:paraId="5E476223" w14:textId="74CBE5CD" w:rsidR="00C64B50" w:rsidRPr="00D24737" w:rsidRDefault="00C64B50" w:rsidP="00C64B50">
      <w:pPr>
        <w:rPr>
          <w:ins w:id="36" w:author="RAN2#118" w:date="2022-05-13T05:25:00Z"/>
          <w:lang w:val="en-GB"/>
        </w:rPr>
      </w:pPr>
      <w:r w:rsidRPr="006C217D">
        <w:rPr>
          <w:rFonts w:ascii="Arial" w:hAnsi="Arial" w:cs="Arial"/>
          <w:b/>
          <w:bCs/>
          <w:lang w:val="en-GB"/>
        </w:rPr>
        <w:t xml:space="preserve">Proposal </w:t>
      </w:r>
      <w:r>
        <w:rPr>
          <w:rFonts w:ascii="Arial" w:hAnsi="Arial" w:cs="Arial"/>
          <w:b/>
          <w:bCs/>
          <w:lang w:val="en-GB"/>
        </w:rPr>
        <w:t>8 For concluding on L0</w:t>
      </w:r>
      <w:r w:rsidR="009B7D53">
        <w:rPr>
          <w:rFonts w:ascii="Arial" w:hAnsi="Arial" w:cs="Arial"/>
          <w:b/>
          <w:bCs/>
          <w:lang w:val="en-GB"/>
        </w:rPr>
        <w:t>1</w:t>
      </w:r>
      <w:r>
        <w:rPr>
          <w:rFonts w:ascii="Arial" w:hAnsi="Arial" w:cs="Arial"/>
          <w:b/>
          <w:bCs/>
          <w:lang w:val="en-GB"/>
        </w:rPr>
        <w:t xml:space="preserve">1 discuss whether there is agreed definition for </w:t>
      </w:r>
      <w:r>
        <w:rPr>
          <w:b/>
        </w:rPr>
        <w:t>“cell meeting event D1” and if not, agree to propreject RIL L0</w:t>
      </w:r>
      <w:r w:rsidR="00C32275">
        <w:rPr>
          <w:b/>
        </w:rPr>
        <w:t>1</w:t>
      </w:r>
      <w:r>
        <w:rPr>
          <w:b/>
        </w:rPr>
        <w:t>1</w:t>
      </w:r>
    </w:p>
    <w:p w14:paraId="6C5C1DCD" w14:textId="77777777" w:rsidR="00C64B50" w:rsidRDefault="00C64B50" w:rsidP="00C64B50">
      <w:pPr>
        <w:rPr>
          <w:lang w:val="en-GB"/>
        </w:rPr>
      </w:pPr>
    </w:p>
    <w:p w14:paraId="24F020F0" w14:textId="77777777" w:rsidR="00C64B50" w:rsidRPr="00D24737" w:rsidRDefault="00C64B50" w:rsidP="00C64B50">
      <w:pPr>
        <w:rPr>
          <w:ins w:id="37" w:author="RAN2#118" w:date="2022-05-13T05:25:00Z"/>
          <w:lang w:val="en-GB"/>
        </w:rPr>
      </w:pPr>
      <w:r w:rsidRPr="006C217D">
        <w:rPr>
          <w:rFonts w:ascii="Arial" w:hAnsi="Arial" w:cs="Arial"/>
          <w:b/>
          <w:bCs/>
          <w:lang w:val="en-GB"/>
        </w:rPr>
        <w:t xml:space="preserve">Proposal </w:t>
      </w:r>
      <w:r>
        <w:rPr>
          <w:rFonts w:ascii="Arial" w:hAnsi="Arial" w:cs="Arial"/>
          <w:b/>
          <w:bCs/>
          <w:lang w:val="en-GB"/>
        </w:rPr>
        <w:t>9 RAN2 to agree to Propreject RIL H800</w:t>
      </w:r>
    </w:p>
    <w:p w14:paraId="2026A232" w14:textId="7A3D5C3F" w:rsidR="00CB6265" w:rsidRDefault="00CB6265" w:rsidP="00AC6EDD"/>
    <w:p w14:paraId="3144B69F" w14:textId="77777777" w:rsidR="00C32275" w:rsidRDefault="00C32275" w:rsidP="00C32275"/>
    <w:p w14:paraId="341EACA8" w14:textId="693FB95F" w:rsidR="00C32275" w:rsidRPr="00AC6EE7" w:rsidRDefault="00C32275" w:rsidP="00C32275">
      <w:pPr>
        <w:rPr>
          <w:b/>
          <w:bCs/>
          <w:lang w:val="en-GB"/>
        </w:rPr>
      </w:pPr>
      <w:r w:rsidRPr="00AC6EE7">
        <w:rPr>
          <w:b/>
          <w:bCs/>
          <w:lang w:val="en-GB"/>
        </w:rPr>
        <w:t>Q</w:t>
      </w:r>
      <w:r w:rsidR="00E1295F">
        <w:rPr>
          <w:b/>
          <w:bCs/>
          <w:lang w:val="en-GB"/>
        </w:rPr>
        <w:t>4a</w:t>
      </w:r>
      <w:r w:rsidRPr="00AC6EE7">
        <w:rPr>
          <w:b/>
          <w:bCs/>
          <w:lang w:val="en-GB"/>
        </w:rPr>
        <w:t xml:space="preserve">: </w:t>
      </w:r>
      <w:r>
        <w:rPr>
          <w:b/>
          <w:bCs/>
          <w:lang w:val="en-GB"/>
        </w:rPr>
        <w:t xml:space="preserve">Please give your view </w:t>
      </w:r>
      <w:r w:rsidR="00E1295F">
        <w:rPr>
          <w:b/>
          <w:bCs/>
          <w:lang w:val="en-GB"/>
        </w:rPr>
        <w:t xml:space="preserve">whether to agree on </w:t>
      </w:r>
      <w:r>
        <w:rPr>
          <w:b/>
          <w:bCs/>
          <w:lang w:val="en-GB"/>
        </w:rPr>
        <w:t>RIL</w:t>
      </w:r>
      <w:r w:rsidR="00E1295F">
        <w:rPr>
          <w:b/>
          <w:bCs/>
          <w:lang w:val="en-GB"/>
        </w:rPr>
        <w:t>801</w:t>
      </w:r>
      <w:r w:rsidR="009B7D53">
        <w:rPr>
          <w:b/>
          <w:bCs/>
          <w:lang w:val="en-GB"/>
        </w:rPr>
        <w:t xml:space="preserve"> and what is the resolution if any</w:t>
      </w:r>
    </w:p>
    <w:p w14:paraId="17D27A08" w14:textId="77777777" w:rsidR="00C32275" w:rsidRPr="00AC6EE7" w:rsidRDefault="00C32275" w:rsidP="00C32275">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32275" w:rsidRPr="00AC6EE7" w14:paraId="6B15A5B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A045F3" w14:textId="77777777" w:rsidR="00C32275" w:rsidRDefault="00C32275" w:rsidP="002B303B">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A821DE" w14:textId="77777777" w:rsidR="00C32275" w:rsidRPr="00B93665" w:rsidRDefault="00C32275" w:rsidP="002B303B">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280A09" w14:textId="38C1F854" w:rsidR="00C32275" w:rsidRPr="00074B4D" w:rsidRDefault="009B7D53" w:rsidP="002B303B">
            <w:pPr>
              <w:pStyle w:val="TAH"/>
              <w:spacing w:before="20" w:after="20"/>
              <w:ind w:left="417" w:right="57"/>
              <w:jc w:val="left"/>
              <w:rPr>
                <w:lang w:val="fi-FI"/>
              </w:rPr>
            </w:pPr>
            <w:r>
              <w:rPr>
                <w:lang w:val="fi-FI"/>
              </w:rPr>
              <w:t xml:space="preserve">If yes, what is the </w:t>
            </w:r>
            <w:r w:rsidRPr="009B7D53">
              <w:rPr>
                <w:highlight w:val="yellow"/>
                <w:lang w:val="fi-FI"/>
              </w:rPr>
              <w:t>_exact_</w:t>
            </w:r>
            <w:r>
              <w:rPr>
                <w:lang w:val="fi-FI"/>
              </w:rPr>
              <w:t xml:space="preserve"> resolution in 38.331 (that is insert a TP in case you respond yes)</w:t>
            </w:r>
          </w:p>
        </w:tc>
      </w:tr>
      <w:tr w:rsidR="003205F1" w:rsidRPr="00AC6EE7" w14:paraId="7E24A69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8346A5" w14:textId="20B54E18" w:rsidR="003205F1" w:rsidRPr="00C0728C" w:rsidRDefault="003205F1" w:rsidP="003205F1">
            <w:pPr>
              <w:pStyle w:val="TAC"/>
              <w:spacing w:before="20" w:after="20"/>
              <w:ind w:left="57" w:right="57"/>
              <w:jc w:val="left"/>
              <w:rPr>
                <w:lang w:val="fi-FI" w:eastAsia="zh-CN"/>
                <w:rPrChange w:id="38"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F39EC0E" w14:textId="6681BC0B" w:rsidR="003205F1" w:rsidRPr="00C0728C" w:rsidRDefault="003205F1" w:rsidP="003205F1">
            <w:pPr>
              <w:pStyle w:val="TAC"/>
              <w:spacing w:before="20" w:after="20"/>
              <w:ind w:left="57" w:right="57"/>
              <w:jc w:val="left"/>
              <w:rPr>
                <w:lang w:val="fi-FI" w:eastAsia="zh-CN"/>
                <w:rPrChange w:id="39" w:author="RAN2#118" w:date="2022-05-13T05:29:00Z">
                  <w:rPr>
                    <w:lang w:eastAsia="zh-CN"/>
                  </w:rPr>
                </w:rPrChange>
              </w:rPr>
            </w:pPr>
            <w:r>
              <w:rPr>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0C218CD6" w14:textId="77777777" w:rsidR="003205F1" w:rsidRPr="00C0728C" w:rsidRDefault="003205F1" w:rsidP="003205F1">
            <w:pPr>
              <w:pStyle w:val="TAC"/>
              <w:spacing w:before="20" w:after="20"/>
              <w:ind w:left="57" w:right="57"/>
              <w:jc w:val="left"/>
              <w:rPr>
                <w:lang w:val="fi-FI" w:eastAsia="zh-CN"/>
                <w:rPrChange w:id="40" w:author="RAN2#118" w:date="2022-05-13T05:29:00Z">
                  <w:rPr>
                    <w:lang w:eastAsia="zh-CN"/>
                  </w:rPr>
                </w:rPrChange>
              </w:rPr>
            </w:pPr>
          </w:p>
        </w:tc>
      </w:tr>
      <w:tr w:rsidR="00C32275" w:rsidRPr="00AC6EE7" w14:paraId="15E2DBC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18A9B4" w14:textId="3561C3D1" w:rsidR="00C32275" w:rsidRDefault="00EB0407" w:rsidP="002B303B">
            <w:pPr>
              <w:pStyle w:val="TAC"/>
              <w:spacing w:before="20" w:after="20"/>
              <w:ind w:right="57"/>
              <w:jc w:val="left"/>
              <w:rPr>
                <w:lang w:eastAsia="zh-CN"/>
              </w:rPr>
            </w:pPr>
            <w:r>
              <w:rPr>
                <w:rFonts w:hint="eastAsia"/>
                <w:lang w:eastAsia="zh-CN"/>
              </w:rPr>
              <w:t xml:space="preserve"> </w:t>
            </w:r>
            <w:r>
              <w:rPr>
                <w:lang w:eastAsia="zh-CN"/>
              </w:rPr>
              <w:t>Huawei, HiSilicon</w:t>
            </w:r>
          </w:p>
        </w:tc>
        <w:tc>
          <w:tcPr>
            <w:tcW w:w="1394" w:type="dxa"/>
            <w:tcBorders>
              <w:top w:val="single" w:sz="4" w:space="0" w:color="auto"/>
              <w:left w:val="single" w:sz="4" w:space="0" w:color="auto"/>
              <w:bottom w:val="single" w:sz="4" w:space="0" w:color="auto"/>
              <w:right w:val="single" w:sz="4" w:space="0" w:color="auto"/>
            </w:tcBorders>
          </w:tcPr>
          <w:p w14:paraId="5033421F" w14:textId="0BA7BDB9" w:rsidR="00C32275" w:rsidRDefault="00EB0407" w:rsidP="002B303B">
            <w:pPr>
              <w:pStyle w:val="TAC"/>
              <w:spacing w:before="20" w:after="20"/>
              <w:ind w:left="57" w:right="57"/>
              <w:jc w:val="left"/>
              <w:rPr>
                <w:lang w:eastAsia="zh-CN"/>
              </w:rPr>
            </w:pPr>
            <w:r>
              <w:rPr>
                <w:lang w:eastAsia="zh-CN"/>
              </w:rPr>
              <w:t>We can accept not pursuing [H801] if the clarification in Q3 is made.</w:t>
            </w:r>
          </w:p>
        </w:tc>
        <w:tc>
          <w:tcPr>
            <w:tcW w:w="8468" w:type="dxa"/>
            <w:tcBorders>
              <w:top w:val="single" w:sz="4" w:space="0" w:color="auto"/>
              <w:left w:val="single" w:sz="4" w:space="0" w:color="auto"/>
              <w:bottom w:val="single" w:sz="4" w:space="0" w:color="auto"/>
              <w:right w:val="single" w:sz="4" w:space="0" w:color="auto"/>
            </w:tcBorders>
          </w:tcPr>
          <w:p w14:paraId="597C7008" w14:textId="77777777" w:rsidR="00C32275" w:rsidRPr="00C20523" w:rsidRDefault="00C32275" w:rsidP="002B303B">
            <w:pPr>
              <w:pStyle w:val="TAC"/>
              <w:spacing w:before="20" w:after="20"/>
              <w:ind w:left="57" w:right="57"/>
              <w:jc w:val="left"/>
              <w:rPr>
                <w:lang w:eastAsia="zh-CN"/>
              </w:rPr>
            </w:pPr>
          </w:p>
        </w:tc>
      </w:tr>
      <w:tr w:rsidR="00C32275" w:rsidRPr="00AC6EE7" w14:paraId="4FDD8A6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15C785"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D940093" w14:textId="77777777" w:rsidR="00C32275" w:rsidRDefault="00C3227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1E6D747" w14:textId="77777777" w:rsidR="00C32275" w:rsidRDefault="00C32275" w:rsidP="002B303B">
            <w:pPr>
              <w:pStyle w:val="TAC"/>
              <w:spacing w:before="20" w:after="20"/>
              <w:ind w:left="57" w:right="57"/>
              <w:jc w:val="left"/>
              <w:rPr>
                <w:lang w:eastAsia="zh-CN"/>
              </w:rPr>
            </w:pPr>
          </w:p>
        </w:tc>
      </w:tr>
      <w:tr w:rsidR="00C32275" w:rsidRPr="00AC6EE7" w14:paraId="26874C5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132919" w14:textId="77777777" w:rsidR="00C32275" w:rsidRPr="00D878A7" w:rsidRDefault="00C32275" w:rsidP="002B303B">
            <w:pPr>
              <w:pStyle w:val="TAC"/>
              <w:spacing w:before="20" w:after="20"/>
              <w:ind w:left="57" w:right="57"/>
              <w:jc w:val="left"/>
              <w:rPr>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571C66D8" w14:textId="77777777" w:rsidR="00C32275" w:rsidRPr="00D878A7" w:rsidRDefault="00C32275"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7A2403D" w14:textId="77777777" w:rsidR="00C32275" w:rsidRPr="007D4679" w:rsidRDefault="00C32275" w:rsidP="002B303B">
            <w:pPr>
              <w:pStyle w:val="TAC"/>
              <w:spacing w:before="20" w:after="20"/>
              <w:ind w:left="57" w:right="57"/>
              <w:jc w:val="left"/>
              <w:rPr>
                <w:lang w:val="en-US" w:eastAsia="zh-CN"/>
              </w:rPr>
            </w:pPr>
          </w:p>
        </w:tc>
      </w:tr>
      <w:tr w:rsidR="00C32275" w:rsidRPr="00AC6EE7" w14:paraId="37493CA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875F1F"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758FBBB" w14:textId="77777777" w:rsidR="00C32275" w:rsidRPr="0099773F" w:rsidRDefault="00C32275" w:rsidP="002B303B">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2BBE1C1D" w14:textId="77777777" w:rsidR="00C32275" w:rsidRDefault="00C32275" w:rsidP="002B303B">
            <w:pPr>
              <w:pStyle w:val="TAC"/>
              <w:spacing w:before="20" w:after="20"/>
              <w:ind w:right="57"/>
              <w:jc w:val="left"/>
              <w:rPr>
                <w:lang w:eastAsia="zh-CN"/>
              </w:rPr>
            </w:pPr>
          </w:p>
        </w:tc>
      </w:tr>
      <w:tr w:rsidR="00C32275" w14:paraId="1D78670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A8D4BF"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AF66373" w14:textId="77777777" w:rsidR="00C32275" w:rsidRPr="002D4B7F" w:rsidRDefault="00C32275"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3952183B" w14:textId="77777777" w:rsidR="00C32275" w:rsidRDefault="00C32275" w:rsidP="002B303B">
            <w:pPr>
              <w:pStyle w:val="TAC"/>
              <w:spacing w:before="20" w:after="20"/>
              <w:ind w:left="57" w:right="57"/>
              <w:jc w:val="left"/>
              <w:rPr>
                <w:lang w:eastAsia="zh-CN"/>
              </w:rPr>
            </w:pPr>
          </w:p>
        </w:tc>
      </w:tr>
      <w:tr w:rsidR="00C32275" w:rsidRPr="00DA11C5" w14:paraId="36E42DC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1537FC" w14:textId="77777777" w:rsidR="00C32275" w:rsidRPr="00DA11C5" w:rsidRDefault="00C32275" w:rsidP="002B303B">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5C117A1D" w14:textId="77777777" w:rsidR="00C32275" w:rsidRPr="00DA11C5" w:rsidRDefault="00C32275"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258693E3" w14:textId="77777777" w:rsidR="00C32275" w:rsidRPr="007C318F" w:rsidRDefault="00C32275" w:rsidP="002B303B">
            <w:pPr>
              <w:pStyle w:val="TAC"/>
              <w:spacing w:before="20" w:after="20"/>
              <w:ind w:left="57" w:right="57"/>
              <w:jc w:val="left"/>
              <w:rPr>
                <w:lang w:val="en-US" w:eastAsia="zh-CN"/>
              </w:rPr>
            </w:pPr>
          </w:p>
        </w:tc>
      </w:tr>
      <w:tr w:rsidR="00C32275" w:rsidRPr="00DA11C5" w14:paraId="480B1BA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BCFB9D"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F0DAB72" w14:textId="77777777" w:rsidR="00C32275" w:rsidRDefault="00C32275"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A772674" w14:textId="77777777" w:rsidR="00C32275" w:rsidRDefault="00C32275" w:rsidP="002B303B">
            <w:pPr>
              <w:pStyle w:val="TAC"/>
              <w:spacing w:before="20" w:after="20"/>
              <w:ind w:left="57" w:right="57"/>
              <w:jc w:val="left"/>
              <w:rPr>
                <w:lang w:eastAsia="zh-CN"/>
              </w:rPr>
            </w:pPr>
          </w:p>
        </w:tc>
      </w:tr>
      <w:tr w:rsidR="00C32275" w:rsidRPr="00DA11C5" w14:paraId="46D40CA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311568"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0F3005" w14:textId="77777777" w:rsidR="00C32275" w:rsidRDefault="00C3227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4B1DF65" w14:textId="77777777" w:rsidR="00C32275" w:rsidRDefault="00C32275" w:rsidP="002B303B">
            <w:pPr>
              <w:pStyle w:val="TAC"/>
              <w:spacing w:before="20" w:after="20"/>
              <w:ind w:left="57" w:right="57"/>
              <w:jc w:val="left"/>
              <w:rPr>
                <w:lang w:eastAsia="zh-CN"/>
              </w:rPr>
            </w:pPr>
          </w:p>
        </w:tc>
      </w:tr>
      <w:tr w:rsidR="00C32275" w:rsidRPr="00DA11C5" w14:paraId="3C2ADE4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F5DF72"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89F986" w14:textId="77777777" w:rsidR="00C32275" w:rsidRDefault="00C3227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6364CBE" w14:textId="77777777" w:rsidR="00C32275" w:rsidRDefault="00C32275" w:rsidP="002B303B">
            <w:pPr>
              <w:pStyle w:val="TAC"/>
              <w:spacing w:before="20" w:after="20"/>
              <w:ind w:left="57" w:right="57"/>
              <w:jc w:val="left"/>
              <w:rPr>
                <w:lang w:eastAsia="zh-CN"/>
              </w:rPr>
            </w:pPr>
          </w:p>
        </w:tc>
      </w:tr>
      <w:tr w:rsidR="00C32275" w:rsidRPr="00DA11C5" w14:paraId="4EC24F9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9F228A"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FCD78F" w14:textId="77777777" w:rsidR="00C32275" w:rsidRDefault="00C3227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0E6511A" w14:textId="77777777" w:rsidR="00C32275" w:rsidRDefault="00C32275" w:rsidP="002B303B">
            <w:pPr>
              <w:pStyle w:val="TAC"/>
              <w:spacing w:before="20" w:after="20"/>
              <w:ind w:left="57" w:right="57"/>
              <w:jc w:val="left"/>
              <w:rPr>
                <w:lang w:eastAsia="zh-CN"/>
              </w:rPr>
            </w:pPr>
          </w:p>
        </w:tc>
      </w:tr>
      <w:tr w:rsidR="00C32275" w:rsidRPr="00DA11C5" w14:paraId="4AD0B47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73A16F" w14:textId="77777777" w:rsidR="00C32275" w:rsidRDefault="00C32275"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204C96F" w14:textId="77777777" w:rsidR="00C32275" w:rsidRDefault="00C3227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CB0844F" w14:textId="77777777" w:rsidR="00C32275" w:rsidRDefault="00C32275" w:rsidP="002B303B">
            <w:pPr>
              <w:pStyle w:val="TAC"/>
              <w:spacing w:before="20" w:after="20"/>
              <w:ind w:left="57" w:right="57"/>
              <w:jc w:val="left"/>
              <w:rPr>
                <w:lang w:eastAsia="zh-CN"/>
              </w:rPr>
            </w:pPr>
          </w:p>
        </w:tc>
      </w:tr>
      <w:tr w:rsidR="00C32275" w:rsidRPr="00DA11C5" w14:paraId="70F15AF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A95842"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2ABB9F0"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08FD7D" w14:textId="77777777" w:rsidR="00C32275" w:rsidRDefault="00C32275" w:rsidP="002B303B">
            <w:pPr>
              <w:pStyle w:val="TAC"/>
              <w:spacing w:before="20" w:after="20"/>
              <w:ind w:left="57" w:right="57"/>
              <w:jc w:val="left"/>
              <w:rPr>
                <w:color w:val="000000"/>
                <w:lang w:eastAsia="zh-CN"/>
              </w:rPr>
            </w:pPr>
          </w:p>
        </w:tc>
      </w:tr>
      <w:tr w:rsidR="00C32275" w:rsidRPr="00DA11C5" w14:paraId="23A52BE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63B4BD5"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BD91AB2"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E2034B" w14:textId="77777777" w:rsidR="00C32275" w:rsidRDefault="00C32275" w:rsidP="002B303B">
            <w:pPr>
              <w:pStyle w:val="TAC"/>
              <w:spacing w:before="20" w:after="20"/>
              <w:ind w:left="57" w:right="57"/>
              <w:jc w:val="left"/>
              <w:rPr>
                <w:color w:val="000000"/>
                <w:lang w:eastAsia="zh-CN"/>
              </w:rPr>
            </w:pPr>
          </w:p>
        </w:tc>
      </w:tr>
      <w:tr w:rsidR="00C32275" w:rsidRPr="00DA11C5" w14:paraId="4D4162F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92776B" w14:textId="77777777" w:rsidR="00C32275" w:rsidRDefault="00C32275"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7FBFB52"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E53C26" w14:textId="77777777" w:rsidR="00C32275" w:rsidRDefault="00C32275" w:rsidP="002B303B">
            <w:pPr>
              <w:pStyle w:val="TAC"/>
              <w:spacing w:before="20" w:after="20"/>
              <w:ind w:left="57" w:right="57"/>
              <w:jc w:val="left"/>
              <w:rPr>
                <w:color w:val="000000"/>
                <w:lang w:eastAsia="zh-CN"/>
              </w:rPr>
            </w:pPr>
          </w:p>
        </w:tc>
      </w:tr>
      <w:tr w:rsidR="00C32275" w:rsidRPr="00DA11C5" w14:paraId="24EF482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7E3315"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47AA3EA"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FEF2871" w14:textId="77777777" w:rsidR="00C32275" w:rsidRDefault="00C32275" w:rsidP="002B303B">
            <w:pPr>
              <w:pStyle w:val="TAC"/>
              <w:spacing w:before="20" w:after="20"/>
              <w:ind w:left="57" w:right="57"/>
              <w:jc w:val="left"/>
              <w:rPr>
                <w:color w:val="000000"/>
                <w:lang w:eastAsia="zh-CN"/>
              </w:rPr>
            </w:pPr>
          </w:p>
        </w:tc>
      </w:tr>
      <w:tr w:rsidR="00C32275" w:rsidRPr="00DA11C5" w14:paraId="783EA6B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AEBBA2"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C60FEAE"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174854" w14:textId="77777777" w:rsidR="00C32275" w:rsidRDefault="00C32275" w:rsidP="002B303B">
            <w:pPr>
              <w:pStyle w:val="TAC"/>
              <w:spacing w:before="20" w:after="20"/>
              <w:ind w:left="57" w:right="57"/>
              <w:jc w:val="left"/>
              <w:rPr>
                <w:color w:val="000000"/>
                <w:lang w:eastAsia="zh-CN"/>
              </w:rPr>
            </w:pPr>
          </w:p>
        </w:tc>
      </w:tr>
      <w:tr w:rsidR="00C32275" w:rsidRPr="00DA11C5" w14:paraId="10C9A89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8F93E7" w14:textId="77777777" w:rsidR="00C32275" w:rsidRDefault="00C32275" w:rsidP="002B303B">
            <w:pPr>
              <w:pStyle w:val="TAC"/>
              <w:spacing w:before="20" w:after="20"/>
              <w:ind w:left="57" w:right="57"/>
              <w:jc w:val="left"/>
              <w:rPr>
                <w:rFonts w:eastAsia="맑은 고딕"/>
              </w:rPr>
            </w:pPr>
          </w:p>
        </w:tc>
        <w:tc>
          <w:tcPr>
            <w:tcW w:w="1394" w:type="dxa"/>
            <w:tcBorders>
              <w:top w:val="single" w:sz="4" w:space="0" w:color="auto"/>
              <w:left w:val="single" w:sz="4" w:space="0" w:color="auto"/>
              <w:bottom w:val="single" w:sz="4" w:space="0" w:color="auto"/>
              <w:right w:val="single" w:sz="4" w:space="0" w:color="auto"/>
            </w:tcBorders>
          </w:tcPr>
          <w:p w14:paraId="1D29C67C"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6B0340C" w14:textId="77777777" w:rsidR="00C32275" w:rsidRDefault="00C32275" w:rsidP="002B303B">
            <w:pPr>
              <w:pStyle w:val="TAC"/>
              <w:spacing w:before="20" w:after="20"/>
              <w:ind w:left="57" w:right="57"/>
              <w:jc w:val="left"/>
              <w:rPr>
                <w:color w:val="000000"/>
                <w:lang w:eastAsia="zh-CN"/>
              </w:rPr>
            </w:pPr>
          </w:p>
        </w:tc>
      </w:tr>
      <w:tr w:rsidR="00C32275" w:rsidRPr="00DA11C5" w14:paraId="166E372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56A3B2"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DD2A587"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524F8EC" w14:textId="77777777" w:rsidR="00C32275" w:rsidRDefault="00C32275" w:rsidP="002B303B">
            <w:pPr>
              <w:pStyle w:val="TAC"/>
              <w:spacing w:before="20" w:after="20"/>
              <w:ind w:left="57" w:right="57"/>
              <w:jc w:val="left"/>
              <w:rPr>
                <w:color w:val="000000"/>
                <w:lang w:eastAsia="zh-CN"/>
              </w:rPr>
            </w:pPr>
          </w:p>
        </w:tc>
      </w:tr>
      <w:tr w:rsidR="00C32275" w:rsidRPr="00DA11C5" w14:paraId="6575286A"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1D46763D"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32B5F0"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B7A7F5F" w14:textId="77777777" w:rsidR="00C32275" w:rsidRDefault="00C32275" w:rsidP="002B303B">
            <w:pPr>
              <w:pStyle w:val="TAC"/>
              <w:spacing w:before="20" w:after="20"/>
              <w:ind w:left="57" w:right="57"/>
              <w:jc w:val="left"/>
              <w:rPr>
                <w:color w:val="000000"/>
                <w:lang w:eastAsia="zh-CN"/>
              </w:rPr>
            </w:pPr>
          </w:p>
        </w:tc>
      </w:tr>
      <w:tr w:rsidR="00C32275" w:rsidRPr="00DA11C5" w14:paraId="0D5D35C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9C6098"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328B40"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14DC88" w14:textId="77777777" w:rsidR="00C32275" w:rsidRDefault="00C32275" w:rsidP="002B303B">
            <w:pPr>
              <w:pStyle w:val="TAC"/>
              <w:spacing w:before="20" w:after="20"/>
              <w:ind w:left="57" w:right="57"/>
              <w:jc w:val="left"/>
              <w:rPr>
                <w:color w:val="000000"/>
                <w:lang w:eastAsia="zh-CN"/>
              </w:rPr>
            </w:pPr>
          </w:p>
        </w:tc>
      </w:tr>
      <w:tr w:rsidR="00C32275" w:rsidRPr="00DA11C5" w14:paraId="7CBB37E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E5148B"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E51FF00"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B06910" w14:textId="77777777" w:rsidR="00C32275" w:rsidRDefault="00C32275" w:rsidP="002B303B">
            <w:pPr>
              <w:pStyle w:val="TAC"/>
              <w:spacing w:before="20" w:after="20"/>
              <w:ind w:left="57" w:right="57"/>
              <w:jc w:val="left"/>
              <w:rPr>
                <w:color w:val="000000"/>
                <w:lang w:eastAsia="zh-CN"/>
              </w:rPr>
            </w:pPr>
          </w:p>
        </w:tc>
      </w:tr>
      <w:tr w:rsidR="00C32275" w:rsidRPr="00DA11C5" w14:paraId="6460D6A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5D198C"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A9EE58"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52981AE" w14:textId="77777777" w:rsidR="00C32275" w:rsidRDefault="00C32275" w:rsidP="002B303B">
            <w:pPr>
              <w:pStyle w:val="TAC"/>
              <w:spacing w:before="20" w:after="20"/>
              <w:ind w:left="57" w:right="57"/>
              <w:jc w:val="left"/>
              <w:rPr>
                <w:color w:val="000000"/>
                <w:lang w:eastAsia="zh-CN"/>
              </w:rPr>
            </w:pPr>
          </w:p>
        </w:tc>
      </w:tr>
      <w:tr w:rsidR="00C32275" w:rsidRPr="00DA11C5" w14:paraId="5E54B43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1710AA" w14:textId="77777777" w:rsidR="00C32275" w:rsidRDefault="00C32275"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9E747B6"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B6F7FF" w14:textId="77777777" w:rsidR="00C32275" w:rsidRDefault="00C32275" w:rsidP="002B303B">
            <w:pPr>
              <w:pStyle w:val="TAC"/>
              <w:spacing w:before="20" w:after="20"/>
              <w:ind w:left="57" w:right="57"/>
              <w:jc w:val="left"/>
              <w:rPr>
                <w:color w:val="000000"/>
                <w:lang w:eastAsia="zh-CN"/>
              </w:rPr>
            </w:pPr>
          </w:p>
        </w:tc>
      </w:tr>
      <w:tr w:rsidR="00C32275" w:rsidRPr="00DA11C5" w14:paraId="56EA96C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93C115" w14:textId="77777777" w:rsidR="00C32275" w:rsidRDefault="00C32275"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963278F"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F16633" w14:textId="77777777" w:rsidR="00C32275" w:rsidRDefault="00C32275" w:rsidP="002B303B">
            <w:pPr>
              <w:pStyle w:val="TAC"/>
              <w:spacing w:before="20" w:after="20"/>
              <w:ind w:left="57" w:right="57"/>
              <w:jc w:val="left"/>
              <w:rPr>
                <w:color w:val="000000"/>
                <w:lang w:eastAsia="zh-CN"/>
              </w:rPr>
            </w:pPr>
          </w:p>
        </w:tc>
      </w:tr>
    </w:tbl>
    <w:p w14:paraId="00A751D9" w14:textId="77777777" w:rsidR="00C32275" w:rsidRPr="00DA11C5" w:rsidRDefault="00C32275" w:rsidP="00C32275">
      <w:pPr>
        <w:rPr>
          <w:u w:val="single"/>
          <w:lang w:val="en-GB"/>
        </w:rPr>
      </w:pPr>
    </w:p>
    <w:p w14:paraId="2DFBA77B" w14:textId="77777777" w:rsidR="00C32275" w:rsidRDefault="00C32275" w:rsidP="00C32275">
      <w:pPr>
        <w:rPr>
          <w:lang w:val="en-GB"/>
        </w:rPr>
      </w:pPr>
    </w:p>
    <w:p w14:paraId="5266F054" w14:textId="050DFB70" w:rsidR="009B7D53" w:rsidRPr="00AC6EE7" w:rsidRDefault="009B7D53" w:rsidP="009B7D53">
      <w:pPr>
        <w:rPr>
          <w:b/>
          <w:bCs/>
          <w:lang w:val="en-GB"/>
        </w:rPr>
      </w:pPr>
      <w:r w:rsidRPr="00AC6EE7">
        <w:rPr>
          <w:b/>
          <w:bCs/>
          <w:lang w:val="en-GB"/>
        </w:rPr>
        <w:t>Q</w:t>
      </w:r>
      <w:r>
        <w:rPr>
          <w:b/>
          <w:bCs/>
          <w:lang w:val="en-GB"/>
        </w:rPr>
        <w:t>4b</w:t>
      </w:r>
      <w:r w:rsidRPr="00AC6EE7">
        <w:rPr>
          <w:b/>
          <w:bCs/>
          <w:lang w:val="en-GB"/>
        </w:rPr>
        <w:t xml:space="preserve">: </w:t>
      </w:r>
      <w:r>
        <w:rPr>
          <w:b/>
          <w:bCs/>
          <w:lang w:val="en-GB"/>
        </w:rPr>
        <w:t>Please give your view whether to agree on L011 and what is the resolution if any</w:t>
      </w:r>
    </w:p>
    <w:p w14:paraId="521EA12E" w14:textId="77777777" w:rsidR="009B7D53" w:rsidRPr="00AC6EE7" w:rsidRDefault="009B7D53" w:rsidP="009B7D53">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B7D53" w:rsidRPr="00AC6EE7" w14:paraId="07A3170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1A334E" w14:textId="77777777" w:rsidR="009B7D53" w:rsidRDefault="009B7D53" w:rsidP="002B303B">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42F3020" w14:textId="77777777" w:rsidR="009B7D53" w:rsidRPr="00B93665" w:rsidRDefault="009B7D53" w:rsidP="002B303B">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55E79B" w14:textId="77777777" w:rsidR="009B7D53" w:rsidRPr="00074B4D" w:rsidRDefault="009B7D53" w:rsidP="002B303B">
            <w:pPr>
              <w:pStyle w:val="TAH"/>
              <w:spacing w:before="20" w:after="20"/>
              <w:ind w:left="417" w:right="57"/>
              <w:jc w:val="left"/>
              <w:rPr>
                <w:lang w:val="fi-FI"/>
              </w:rPr>
            </w:pPr>
            <w:r>
              <w:rPr>
                <w:lang w:val="fi-FI"/>
              </w:rPr>
              <w:t xml:space="preserve">If yes, what is the </w:t>
            </w:r>
            <w:r w:rsidRPr="009B7D53">
              <w:rPr>
                <w:highlight w:val="yellow"/>
                <w:lang w:val="fi-FI"/>
              </w:rPr>
              <w:t>_exact_</w:t>
            </w:r>
            <w:r>
              <w:rPr>
                <w:lang w:val="fi-FI"/>
              </w:rPr>
              <w:t xml:space="preserve"> resolution in 38.331 (that is insert a TP in case you respond yes)</w:t>
            </w:r>
          </w:p>
        </w:tc>
      </w:tr>
      <w:tr w:rsidR="003205F1" w:rsidRPr="00AC6EE7" w14:paraId="41D3E5D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B81D60" w14:textId="623BC16D" w:rsidR="003205F1" w:rsidRPr="00C0728C" w:rsidRDefault="003205F1" w:rsidP="003205F1">
            <w:pPr>
              <w:pStyle w:val="TAC"/>
              <w:spacing w:before="20" w:after="20"/>
              <w:ind w:left="57" w:right="57"/>
              <w:jc w:val="left"/>
              <w:rPr>
                <w:lang w:val="fi-FI" w:eastAsia="zh-CN"/>
                <w:rPrChange w:id="41"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304BA293" w14:textId="2978707B" w:rsidR="003205F1" w:rsidRPr="00C0728C" w:rsidRDefault="003205F1" w:rsidP="003205F1">
            <w:pPr>
              <w:pStyle w:val="TAC"/>
              <w:spacing w:before="20" w:after="20"/>
              <w:ind w:left="57" w:right="57"/>
              <w:jc w:val="left"/>
              <w:rPr>
                <w:lang w:val="fi-FI" w:eastAsia="zh-CN"/>
                <w:rPrChange w:id="42" w:author="RAN2#118" w:date="2022-05-13T05:29:00Z">
                  <w:rPr>
                    <w:lang w:eastAsia="zh-CN"/>
                  </w:rPr>
                </w:rPrChange>
              </w:rPr>
            </w:pPr>
            <w:r>
              <w:rPr>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60A8ABCE" w14:textId="77777777" w:rsidR="003205F1" w:rsidRPr="00C0728C" w:rsidRDefault="003205F1" w:rsidP="003205F1">
            <w:pPr>
              <w:pStyle w:val="TAC"/>
              <w:spacing w:before="20" w:after="20"/>
              <w:ind w:left="57" w:right="57"/>
              <w:jc w:val="left"/>
              <w:rPr>
                <w:lang w:val="fi-FI" w:eastAsia="zh-CN"/>
                <w:rPrChange w:id="43" w:author="RAN2#118" w:date="2022-05-13T05:29:00Z">
                  <w:rPr>
                    <w:lang w:eastAsia="zh-CN"/>
                  </w:rPr>
                </w:rPrChange>
              </w:rPr>
            </w:pPr>
          </w:p>
        </w:tc>
      </w:tr>
      <w:tr w:rsidR="009B7D53" w:rsidRPr="00AC6EE7" w14:paraId="02F2BE6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252113" w14:textId="63042DB8" w:rsidR="009B7D53" w:rsidRDefault="00EB0407" w:rsidP="002B303B">
            <w:pPr>
              <w:pStyle w:val="TAC"/>
              <w:spacing w:before="20" w:after="20"/>
              <w:ind w:right="57"/>
              <w:jc w:val="left"/>
              <w:rPr>
                <w:lang w:eastAsia="zh-CN"/>
              </w:rPr>
            </w:pPr>
            <w:r>
              <w:rPr>
                <w:rFonts w:hint="eastAsia"/>
                <w:lang w:eastAsia="zh-CN"/>
              </w:rPr>
              <w:t xml:space="preserve"> </w:t>
            </w:r>
            <w:r>
              <w:rPr>
                <w:lang w:eastAsia="zh-CN"/>
              </w:rPr>
              <w:t>Huawei, HiSilicon</w:t>
            </w:r>
          </w:p>
        </w:tc>
        <w:tc>
          <w:tcPr>
            <w:tcW w:w="1394" w:type="dxa"/>
            <w:tcBorders>
              <w:top w:val="single" w:sz="4" w:space="0" w:color="auto"/>
              <w:left w:val="single" w:sz="4" w:space="0" w:color="auto"/>
              <w:bottom w:val="single" w:sz="4" w:space="0" w:color="auto"/>
              <w:right w:val="single" w:sz="4" w:space="0" w:color="auto"/>
            </w:tcBorders>
          </w:tcPr>
          <w:p w14:paraId="2072CA0B" w14:textId="6432A4A2" w:rsidR="009B7D53" w:rsidRDefault="00EB0407" w:rsidP="002B303B">
            <w:pPr>
              <w:pStyle w:val="TAC"/>
              <w:spacing w:before="20" w:after="20"/>
              <w:ind w:left="57" w:right="57"/>
              <w:jc w:val="left"/>
              <w:rPr>
                <w:lang w:eastAsia="zh-CN"/>
              </w:rPr>
            </w:pPr>
            <w:r>
              <w:rPr>
                <w:rFonts w:hint="eastAsia"/>
                <w:lang w:eastAsia="zh-CN"/>
              </w:rPr>
              <w:t>n</w:t>
            </w:r>
            <w:r>
              <w:rPr>
                <w:lang w:eastAsia="zh-CN"/>
              </w:rPr>
              <w:t>o</w:t>
            </w:r>
          </w:p>
        </w:tc>
        <w:tc>
          <w:tcPr>
            <w:tcW w:w="8468" w:type="dxa"/>
            <w:tcBorders>
              <w:top w:val="single" w:sz="4" w:space="0" w:color="auto"/>
              <w:left w:val="single" w:sz="4" w:space="0" w:color="auto"/>
              <w:bottom w:val="single" w:sz="4" w:space="0" w:color="auto"/>
              <w:right w:val="single" w:sz="4" w:space="0" w:color="auto"/>
            </w:tcBorders>
          </w:tcPr>
          <w:p w14:paraId="6EBDD073" w14:textId="77777777" w:rsidR="009B7D53" w:rsidRPr="00C20523" w:rsidRDefault="009B7D53" w:rsidP="002B303B">
            <w:pPr>
              <w:pStyle w:val="TAC"/>
              <w:spacing w:before="20" w:after="20"/>
              <w:ind w:left="57" w:right="57"/>
              <w:jc w:val="left"/>
              <w:rPr>
                <w:lang w:eastAsia="zh-CN"/>
              </w:rPr>
            </w:pPr>
          </w:p>
        </w:tc>
      </w:tr>
      <w:tr w:rsidR="009B7D53" w:rsidRPr="00AC6EE7" w14:paraId="17D1A68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7FE56A"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690E57C"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FC08595" w14:textId="77777777" w:rsidR="009B7D53" w:rsidRDefault="009B7D53" w:rsidP="002B303B">
            <w:pPr>
              <w:pStyle w:val="TAC"/>
              <w:spacing w:before="20" w:after="20"/>
              <w:ind w:left="57" w:right="57"/>
              <w:jc w:val="left"/>
              <w:rPr>
                <w:lang w:eastAsia="zh-CN"/>
              </w:rPr>
            </w:pPr>
          </w:p>
        </w:tc>
      </w:tr>
      <w:tr w:rsidR="009B7D53" w:rsidRPr="00AC6EE7" w14:paraId="267B423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EE7D8E" w14:textId="77777777" w:rsidR="009B7D53" w:rsidRPr="00D878A7" w:rsidRDefault="009B7D53" w:rsidP="002B303B">
            <w:pPr>
              <w:pStyle w:val="TAC"/>
              <w:spacing w:before="20" w:after="20"/>
              <w:ind w:left="57" w:right="57"/>
              <w:jc w:val="left"/>
              <w:rPr>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38539BBC" w14:textId="77777777" w:rsidR="009B7D53" w:rsidRPr="00D878A7" w:rsidRDefault="009B7D53"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A8A4B64" w14:textId="77777777" w:rsidR="009B7D53" w:rsidRPr="007D4679" w:rsidRDefault="009B7D53" w:rsidP="002B303B">
            <w:pPr>
              <w:pStyle w:val="TAC"/>
              <w:spacing w:before="20" w:after="20"/>
              <w:ind w:left="57" w:right="57"/>
              <w:jc w:val="left"/>
              <w:rPr>
                <w:lang w:val="en-US" w:eastAsia="zh-CN"/>
              </w:rPr>
            </w:pPr>
          </w:p>
        </w:tc>
      </w:tr>
      <w:tr w:rsidR="009B7D53" w:rsidRPr="00AC6EE7" w14:paraId="62CE80A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A77691"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7C82EC" w14:textId="77777777" w:rsidR="009B7D53" w:rsidRPr="0099773F" w:rsidRDefault="009B7D53" w:rsidP="002B303B">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3B7874D" w14:textId="77777777" w:rsidR="009B7D53" w:rsidRDefault="009B7D53" w:rsidP="002B303B">
            <w:pPr>
              <w:pStyle w:val="TAC"/>
              <w:spacing w:before="20" w:after="20"/>
              <w:ind w:right="57"/>
              <w:jc w:val="left"/>
              <w:rPr>
                <w:lang w:eastAsia="zh-CN"/>
              </w:rPr>
            </w:pPr>
          </w:p>
        </w:tc>
      </w:tr>
      <w:tr w:rsidR="009B7D53" w14:paraId="4847008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2A1488"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462700A" w14:textId="77777777" w:rsidR="009B7D53" w:rsidRPr="002D4B7F" w:rsidRDefault="009B7D53"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1F70DFD0" w14:textId="77777777" w:rsidR="009B7D53" w:rsidRDefault="009B7D53" w:rsidP="002B303B">
            <w:pPr>
              <w:pStyle w:val="TAC"/>
              <w:spacing w:before="20" w:after="20"/>
              <w:ind w:left="57" w:right="57"/>
              <w:jc w:val="left"/>
              <w:rPr>
                <w:lang w:eastAsia="zh-CN"/>
              </w:rPr>
            </w:pPr>
          </w:p>
        </w:tc>
      </w:tr>
      <w:tr w:rsidR="009B7D53" w:rsidRPr="00DA11C5" w14:paraId="671B460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EC56AB" w14:textId="77777777" w:rsidR="009B7D53" w:rsidRPr="00DA11C5" w:rsidRDefault="009B7D53" w:rsidP="002B303B">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3C5C23A" w14:textId="77777777" w:rsidR="009B7D53" w:rsidRPr="00DA11C5" w:rsidRDefault="009B7D53"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24B8F853" w14:textId="77777777" w:rsidR="009B7D53" w:rsidRPr="007C318F" w:rsidRDefault="009B7D53" w:rsidP="002B303B">
            <w:pPr>
              <w:pStyle w:val="TAC"/>
              <w:spacing w:before="20" w:after="20"/>
              <w:ind w:left="57" w:right="57"/>
              <w:jc w:val="left"/>
              <w:rPr>
                <w:lang w:val="en-US" w:eastAsia="zh-CN"/>
              </w:rPr>
            </w:pPr>
          </w:p>
        </w:tc>
      </w:tr>
      <w:tr w:rsidR="009B7D53" w:rsidRPr="00DA11C5" w14:paraId="3882B46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5AEF30"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96BA16" w14:textId="77777777" w:rsidR="009B7D53" w:rsidRDefault="009B7D53"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C6DB9EF" w14:textId="77777777" w:rsidR="009B7D53" w:rsidRDefault="009B7D53" w:rsidP="002B303B">
            <w:pPr>
              <w:pStyle w:val="TAC"/>
              <w:spacing w:before="20" w:after="20"/>
              <w:ind w:left="57" w:right="57"/>
              <w:jc w:val="left"/>
              <w:rPr>
                <w:lang w:eastAsia="zh-CN"/>
              </w:rPr>
            </w:pPr>
          </w:p>
        </w:tc>
      </w:tr>
      <w:tr w:rsidR="009B7D53" w:rsidRPr="00DA11C5" w14:paraId="34E4E2A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50B90E"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8D8006F"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195A4ED" w14:textId="77777777" w:rsidR="009B7D53" w:rsidRDefault="009B7D53" w:rsidP="002B303B">
            <w:pPr>
              <w:pStyle w:val="TAC"/>
              <w:spacing w:before="20" w:after="20"/>
              <w:ind w:left="57" w:right="57"/>
              <w:jc w:val="left"/>
              <w:rPr>
                <w:lang w:eastAsia="zh-CN"/>
              </w:rPr>
            </w:pPr>
          </w:p>
        </w:tc>
      </w:tr>
      <w:tr w:rsidR="009B7D53" w:rsidRPr="00DA11C5" w14:paraId="5A69C45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D7F03E"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628509E"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3A98BEC" w14:textId="77777777" w:rsidR="009B7D53" w:rsidRDefault="009B7D53" w:rsidP="002B303B">
            <w:pPr>
              <w:pStyle w:val="TAC"/>
              <w:spacing w:before="20" w:after="20"/>
              <w:ind w:left="57" w:right="57"/>
              <w:jc w:val="left"/>
              <w:rPr>
                <w:lang w:eastAsia="zh-CN"/>
              </w:rPr>
            </w:pPr>
          </w:p>
        </w:tc>
      </w:tr>
      <w:tr w:rsidR="009B7D53" w:rsidRPr="00DA11C5" w14:paraId="20924D9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9EDF48"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7E8892D"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EE349C7" w14:textId="77777777" w:rsidR="009B7D53" w:rsidRDefault="009B7D53" w:rsidP="002B303B">
            <w:pPr>
              <w:pStyle w:val="TAC"/>
              <w:spacing w:before="20" w:after="20"/>
              <w:ind w:left="57" w:right="57"/>
              <w:jc w:val="left"/>
              <w:rPr>
                <w:lang w:eastAsia="zh-CN"/>
              </w:rPr>
            </w:pPr>
          </w:p>
        </w:tc>
      </w:tr>
      <w:tr w:rsidR="009B7D53" w:rsidRPr="00DA11C5" w14:paraId="48BF19E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B805F5" w14:textId="77777777" w:rsidR="009B7D53" w:rsidRDefault="009B7D53"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9C948E4"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9FE3835" w14:textId="77777777" w:rsidR="009B7D53" w:rsidRDefault="009B7D53" w:rsidP="002B303B">
            <w:pPr>
              <w:pStyle w:val="TAC"/>
              <w:spacing w:before="20" w:after="20"/>
              <w:ind w:left="57" w:right="57"/>
              <w:jc w:val="left"/>
              <w:rPr>
                <w:lang w:eastAsia="zh-CN"/>
              </w:rPr>
            </w:pPr>
          </w:p>
        </w:tc>
      </w:tr>
      <w:tr w:rsidR="009B7D53" w:rsidRPr="00DA11C5" w14:paraId="6B3722E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50914C"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BE2F22B"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712222" w14:textId="77777777" w:rsidR="009B7D53" w:rsidRDefault="009B7D53" w:rsidP="002B303B">
            <w:pPr>
              <w:pStyle w:val="TAC"/>
              <w:spacing w:before="20" w:after="20"/>
              <w:ind w:left="57" w:right="57"/>
              <w:jc w:val="left"/>
              <w:rPr>
                <w:color w:val="000000"/>
                <w:lang w:eastAsia="zh-CN"/>
              </w:rPr>
            </w:pPr>
          </w:p>
        </w:tc>
      </w:tr>
      <w:tr w:rsidR="009B7D53" w:rsidRPr="00DA11C5" w14:paraId="48D8174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42ECBB"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80A2AA"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ED40B5" w14:textId="77777777" w:rsidR="009B7D53" w:rsidRDefault="009B7D53" w:rsidP="002B303B">
            <w:pPr>
              <w:pStyle w:val="TAC"/>
              <w:spacing w:before="20" w:after="20"/>
              <w:ind w:left="57" w:right="57"/>
              <w:jc w:val="left"/>
              <w:rPr>
                <w:color w:val="000000"/>
                <w:lang w:eastAsia="zh-CN"/>
              </w:rPr>
            </w:pPr>
          </w:p>
        </w:tc>
      </w:tr>
      <w:tr w:rsidR="009B7D53" w:rsidRPr="00DA11C5" w14:paraId="7B462CC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501C920" w14:textId="77777777" w:rsidR="009B7D53" w:rsidRDefault="009B7D53"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08D8B4B"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1259EB3" w14:textId="77777777" w:rsidR="009B7D53" w:rsidRDefault="009B7D53" w:rsidP="002B303B">
            <w:pPr>
              <w:pStyle w:val="TAC"/>
              <w:spacing w:before="20" w:after="20"/>
              <w:ind w:left="57" w:right="57"/>
              <w:jc w:val="left"/>
              <w:rPr>
                <w:color w:val="000000"/>
                <w:lang w:eastAsia="zh-CN"/>
              </w:rPr>
            </w:pPr>
          </w:p>
        </w:tc>
      </w:tr>
      <w:tr w:rsidR="009B7D53" w:rsidRPr="00DA11C5" w14:paraId="06441D9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313393"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094615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7677017" w14:textId="77777777" w:rsidR="009B7D53" w:rsidRDefault="009B7D53" w:rsidP="002B303B">
            <w:pPr>
              <w:pStyle w:val="TAC"/>
              <w:spacing w:before="20" w:after="20"/>
              <w:ind w:left="57" w:right="57"/>
              <w:jc w:val="left"/>
              <w:rPr>
                <w:color w:val="000000"/>
                <w:lang w:eastAsia="zh-CN"/>
              </w:rPr>
            </w:pPr>
          </w:p>
        </w:tc>
      </w:tr>
      <w:tr w:rsidR="009B7D53" w:rsidRPr="00DA11C5" w14:paraId="73C767F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30E22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60F55E"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6B1F317" w14:textId="77777777" w:rsidR="009B7D53" w:rsidRDefault="009B7D53" w:rsidP="002B303B">
            <w:pPr>
              <w:pStyle w:val="TAC"/>
              <w:spacing w:before="20" w:after="20"/>
              <w:ind w:left="57" w:right="57"/>
              <w:jc w:val="left"/>
              <w:rPr>
                <w:color w:val="000000"/>
                <w:lang w:eastAsia="zh-CN"/>
              </w:rPr>
            </w:pPr>
          </w:p>
        </w:tc>
      </w:tr>
      <w:tr w:rsidR="009B7D53" w:rsidRPr="00DA11C5" w14:paraId="1F7D968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EC2175" w14:textId="77777777" w:rsidR="009B7D53" w:rsidRDefault="009B7D53" w:rsidP="002B303B">
            <w:pPr>
              <w:pStyle w:val="TAC"/>
              <w:spacing w:before="20" w:after="20"/>
              <w:ind w:left="57" w:right="57"/>
              <w:jc w:val="left"/>
              <w:rPr>
                <w:rFonts w:eastAsia="맑은 고딕"/>
              </w:rPr>
            </w:pPr>
          </w:p>
        </w:tc>
        <w:tc>
          <w:tcPr>
            <w:tcW w:w="1394" w:type="dxa"/>
            <w:tcBorders>
              <w:top w:val="single" w:sz="4" w:space="0" w:color="auto"/>
              <w:left w:val="single" w:sz="4" w:space="0" w:color="auto"/>
              <w:bottom w:val="single" w:sz="4" w:space="0" w:color="auto"/>
              <w:right w:val="single" w:sz="4" w:space="0" w:color="auto"/>
            </w:tcBorders>
          </w:tcPr>
          <w:p w14:paraId="54CC5E4B"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F4A4674" w14:textId="77777777" w:rsidR="009B7D53" w:rsidRDefault="009B7D53" w:rsidP="002B303B">
            <w:pPr>
              <w:pStyle w:val="TAC"/>
              <w:spacing w:before="20" w:after="20"/>
              <w:ind w:left="57" w:right="57"/>
              <w:jc w:val="left"/>
              <w:rPr>
                <w:color w:val="000000"/>
                <w:lang w:eastAsia="zh-CN"/>
              </w:rPr>
            </w:pPr>
          </w:p>
        </w:tc>
      </w:tr>
      <w:tr w:rsidR="009B7D53" w:rsidRPr="00DA11C5" w14:paraId="6ED555A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3757B"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BEC661"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CD30C9" w14:textId="77777777" w:rsidR="009B7D53" w:rsidRDefault="009B7D53" w:rsidP="002B303B">
            <w:pPr>
              <w:pStyle w:val="TAC"/>
              <w:spacing w:before="20" w:after="20"/>
              <w:ind w:left="57" w:right="57"/>
              <w:jc w:val="left"/>
              <w:rPr>
                <w:color w:val="000000"/>
                <w:lang w:eastAsia="zh-CN"/>
              </w:rPr>
            </w:pPr>
          </w:p>
        </w:tc>
      </w:tr>
      <w:tr w:rsidR="009B7D53" w:rsidRPr="00DA11C5" w14:paraId="5EF4E3A0"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944B2B4"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B8869C0"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B4DB3BB" w14:textId="77777777" w:rsidR="009B7D53" w:rsidRDefault="009B7D53" w:rsidP="002B303B">
            <w:pPr>
              <w:pStyle w:val="TAC"/>
              <w:spacing w:before="20" w:after="20"/>
              <w:ind w:left="57" w:right="57"/>
              <w:jc w:val="left"/>
              <w:rPr>
                <w:color w:val="000000"/>
                <w:lang w:eastAsia="zh-CN"/>
              </w:rPr>
            </w:pPr>
          </w:p>
        </w:tc>
      </w:tr>
      <w:tr w:rsidR="009B7D53" w:rsidRPr="00DA11C5" w14:paraId="647DEAB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CD5108"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AA8CEE"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ED4506" w14:textId="77777777" w:rsidR="009B7D53" w:rsidRDefault="009B7D53" w:rsidP="002B303B">
            <w:pPr>
              <w:pStyle w:val="TAC"/>
              <w:spacing w:before="20" w:after="20"/>
              <w:ind w:left="57" w:right="57"/>
              <w:jc w:val="left"/>
              <w:rPr>
                <w:color w:val="000000"/>
                <w:lang w:eastAsia="zh-CN"/>
              </w:rPr>
            </w:pPr>
          </w:p>
        </w:tc>
      </w:tr>
      <w:tr w:rsidR="009B7D53" w:rsidRPr="00DA11C5" w14:paraId="4D5E26D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A2724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C06FB0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D98207" w14:textId="77777777" w:rsidR="009B7D53" w:rsidRDefault="009B7D53" w:rsidP="002B303B">
            <w:pPr>
              <w:pStyle w:val="TAC"/>
              <w:spacing w:before="20" w:after="20"/>
              <w:ind w:left="57" w:right="57"/>
              <w:jc w:val="left"/>
              <w:rPr>
                <w:color w:val="000000"/>
                <w:lang w:eastAsia="zh-CN"/>
              </w:rPr>
            </w:pPr>
          </w:p>
        </w:tc>
      </w:tr>
      <w:tr w:rsidR="009B7D53" w:rsidRPr="00DA11C5" w14:paraId="507C867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4562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69E66B"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B95EF4" w14:textId="77777777" w:rsidR="009B7D53" w:rsidRDefault="009B7D53" w:rsidP="002B303B">
            <w:pPr>
              <w:pStyle w:val="TAC"/>
              <w:spacing w:before="20" w:after="20"/>
              <w:ind w:left="57" w:right="57"/>
              <w:jc w:val="left"/>
              <w:rPr>
                <w:color w:val="000000"/>
                <w:lang w:eastAsia="zh-CN"/>
              </w:rPr>
            </w:pPr>
          </w:p>
        </w:tc>
      </w:tr>
      <w:tr w:rsidR="009B7D53" w:rsidRPr="00DA11C5" w14:paraId="50D704D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3E61AF" w14:textId="77777777" w:rsidR="009B7D53" w:rsidRDefault="009B7D53"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8365F1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8EB2AD5" w14:textId="77777777" w:rsidR="009B7D53" w:rsidRDefault="009B7D53" w:rsidP="002B303B">
            <w:pPr>
              <w:pStyle w:val="TAC"/>
              <w:spacing w:before="20" w:after="20"/>
              <w:ind w:left="57" w:right="57"/>
              <w:jc w:val="left"/>
              <w:rPr>
                <w:color w:val="000000"/>
                <w:lang w:eastAsia="zh-CN"/>
              </w:rPr>
            </w:pPr>
          </w:p>
        </w:tc>
      </w:tr>
      <w:tr w:rsidR="009B7D53" w:rsidRPr="00DA11C5" w14:paraId="12ADCF9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E0C527" w14:textId="77777777" w:rsidR="009B7D53" w:rsidRDefault="009B7D53"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0F85357"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A21935" w14:textId="77777777" w:rsidR="009B7D53" w:rsidRDefault="009B7D53" w:rsidP="002B303B">
            <w:pPr>
              <w:pStyle w:val="TAC"/>
              <w:spacing w:before="20" w:after="20"/>
              <w:ind w:left="57" w:right="57"/>
              <w:jc w:val="left"/>
              <w:rPr>
                <w:color w:val="000000"/>
                <w:lang w:eastAsia="zh-CN"/>
              </w:rPr>
            </w:pPr>
          </w:p>
        </w:tc>
      </w:tr>
    </w:tbl>
    <w:p w14:paraId="310266D8" w14:textId="77777777" w:rsidR="009B7D53" w:rsidRPr="00DA11C5" w:rsidRDefault="009B7D53" w:rsidP="009B7D53">
      <w:pPr>
        <w:rPr>
          <w:u w:val="single"/>
          <w:lang w:val="en-GB"/>
        </w:rPr>
      </w:pPr>
    </w:p>
    <w:p w14:paraId="2A54F5A0" w14:textId="77777777" w:rsidR="00C32275" w:rsidRPr="00DA11C5" w:rsidRDefault="00C32275" w:rsidP="00C32275">
      <w:pPr>
        <w:rPr>
          <w:lang w:val="en-GB"/>
        </w:rPr>
      </w:pPr>
    </w:p>
    <w:p w14:paraId="0473AD0A" w14:textId="56CD9186" w:rsidR="009B7D53" w:rsidRPr="00AC6EE7" w:rsidRDefault="009B7D53" w:rsidP="009B7D53">
      <w:pPr>
        <w:rPr>
          <w:b/>
          <w:bCs/>
          <w:lang w:val="en-GB"/>
        </w:rPr>
      </w:pPr>
      <w:r w:rsidRPr="00AC6EE7">
        <w:rPr>
          <w:b/>
          <w:bCs/>
          <w:lang w:val="en-GB"/>
        </w:rPr>
        <w:t>Q</w:t>
      </w:r>
      <w:r>
        <w:rPr>
          <w:b/>
          <w:bCs/>
          <w:lang w:val="en-GB"/>
        </w:rPr>
        <w:t>4c</w:t>
      </w:r>
      <w:r w:rsidRPr="00AC6EE7">
        <w:rPr>
          <w:b/>
          <w:bCs/>
          <w:lang w:val="en-GB"/>
        </w:rPr>
        <w:t xml:space="preserve">: </w:t>
      </w:r>
      <w:r>
        <w:rPr>
          <w:b/>
          <w:bCs/>
          <w:lang w:val="en-GB"/>
        </w:rPr>
        <w:t>Please give your view whether to agree on RIL800 and what is the resolution if any</w:t>
      </w:r>
    </w:p>
    <w:p w14:paraId="64C218B2" w14:textId="77777777" w:rsidR="009B7D53" w:rsidRPr="00AC6EE7" w:rsidRDefault="009B7D53" w:rsidP="009B7D53">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B7D53" w:rsidRPr="00AC6EE7" w14:paraId="00ACCB8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3A4A1F" w14:textId="77777777" w:rsidR="009B7D53" w:rsidRDefault="009B7D53" w:rsidP="002B303B">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3A387E" w14:textId="77777777" w:rsidR="009B7D53" w:rsidRPr="00B93665" w:rsidRDefault="009B7D53" w:rsidP="002B303B">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95FA36" w14:textId="77777777" w:rsidR="009B7D53" w:rsidRPr="00074B4D" w:rsidRDefault="009B7D53" w:rsidP="002B303B">
            <w:pPr>
              <w:pStyle w:val="TAH"/>
              <w:spacing w:before="20" w:after="20"/>
              <w:ind w:left="417" w:right="57"/>
              <w:jc w:val="left"/>
              <w:rPr>
                <w:lang w:val="fi-FI"/>
              </w:rPr>
            </w:pPr>
            <w:r>
              <w:rPr>
                <w:lang w:val="fi-FI"/>
              </w:rPr>
              <w:t xml:space="preserve">If yes, what is the </w:t>
            </w:r>
            <w:r w:rsidRPr="009B7D53">
              <w:rPr>
                <w:highlight w:val="yellow"/>
                <w:lang w:val="fi-FI"/>
              </w:rPr>
              <w:t>_exact_</w:t>
            </w:r>
            <w:r>
              <w:rPr>
                <w:lang w:val="fi-FI"/>
              </w:rPr>
              <w:t xml:space="preserve"> resolution in 38.331 (that is insert a TP in case you respond yes)</w:t>
            </w:r>
          </w:p>
        </w:tc>
      </w:tr>
      <w:tr w:rsidR="009B7D53" w:rsidRPr="00AC6EE7" w14:paraId="1EB7F76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09A336" w14:textId="48426E3F" w:rsidR="009B7D53" w:rsidRPr="00C0728C" w:rsidRDefault="003205F1" w:rsidP="002B303B">
            <w:pPr>
              <w:pStyle w:val="TAC"/>
              <w:spacing w:before="20" w:after="20"/>
              <w:ind w:left="57" w:right="57"/>
              <w:jc w:val="left"/>
              <w:rPr>
                <w:lang w:val="fi-FI" w:eastAsia="zh-CN"/>
                <w:rPrChange w:id="44"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0CC710EF" w14:textId="1AE3CE03" w:rsidR="009B7D53" w:rsidRPr="00C0728C" w:rsidRDefault="003205F1" w:rsidP="002B303B">
            <w:pPr>
              <w:pStyle w:val="TAC"/>
              <w:spacing w:before="20" w:after="20"/>
              <w:ind w:left="57" w:right="57"/>
              <w:jc w:val="left"/>
              <w:rPr>
                <w:lang w:val="fi-FI" w:eastAsia="zh-CN"/>
                <w:rPrChange w:id="45" w:author="RAN2#118" w:date="2022-05-13T05:29:00Z">
                  <w:rPr>
                    <w:lang w:eastAsia="zh-CN"/>
                  </w:rPr>
                </w:rPrChange>
              </w:rPr>
            </w:pPr>
            <w:r>
              <w:rPr>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4BE15648" w14:textId="77777777" w:rsidR="009B7D53" w:rsidRPr="00C0728C" w:rsidRDefault="009B7D53" w:rsidP="002B303B">
            <w:pPr>
              <w:pStyle w:val="TAC"/>
              <w:spacing w:before="20" w:after="20"/>
              <w:ind w:left="57" w:right="57"/>
              <w:jc w:val="left"/>
              <w:rPr>
                <w:lang w:val="fi-FI" w:eastAsia="zh-CN"/>
                <w:rPrChange w:id="46" w:author="RAN2#118" w:date="2022-05-13T05:29:00Z">
                  <w:rPr>
                    <w:lang w:eastAsia="zh-CN"/>
                  </w:rPr>
                </w:rPrChange>
              </w:rPr>
            </w:pPr>
          </w:p>
        </w:tc>
      </w:tr>
      <w:tr w:rsidR="009B7D53" w:rsidRPr="00AC6EE7" w14:paraId="2BB707D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9A146A" w14:textId="18266E37" w:rsidR="009B7D53" w:rsidRDefault="00EB0407" w:rsidP="002B303B">
            <w:pPr>
              <w:pStyle w:val="TAC"/>
              <w:spacing w:before="20" w:after="20"/>
              <w:ind w:right="57"/>
              <w:jc w:val="left"/>
              <w:rPr>
                <w:lang w:eastAsia="zh-CN"/>
              </w:rPr>
            </w:pPr>
            <w:r>
              <w:rPr>
                <w:rFonts w:hint="eastAsia"/>
                <w:lang w:eastAsia="zh-CN"/>
              </w:rPr>
              <w:t xml:space="preserve"> </w:t>
            </w:r>
            <w:r>
              <w:rPr>
                <w:lang w:eastAsia="zh-CN"/>
              </w:rPr>
              <w:t>Huawei, HiSilicon</w:t>
            </w:r>
          </w:p>
        </w:tc>
        <w:tc>
          <w:tcPr>
            <w:tcW w:w="1394" w:type="dxa"/>
            <w:tcBorders>
              <w:top w:val="single" w:sz="4" w:space="0" w:color="auto"/>
              <w:left w:val="single" w:sz="4" w:space="0" w:color="auto"/>
              <w:bottom w:val="single" w:sz="4" w:space="0" w:color="auto"/>
              <w:right w:val="single" w:sz="4" w:space="0" w:color="auto"/>
            </w:tcBorders>
          </w:tcPr>
          <w:p w14:paraId="3C0DE79F" w14:textId="6E4BE411" w:rsidR="009B7D53" w:rsidRDefault="00EB0407" w:rsidP="002B303B">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62186A26" w14:textId="109B3B62" w:rsidR="009B7D53" w:rsidRDefault="00EB0407" w:rsidP="002B303B">
            <w:pPr>
              <w:pStyle w:val="TAC"/>
              <w:spacing w:before="20" w:after="20"/>
              <w:ind w:left="57" w:right="57"/>
              <w:jc w:val="left"/>
              <w:rPr>
                <w:lang w:eastAsia="zh-CN"/>
              </w:rPr>
            </w:pPr>
            <w:r>
              <w:rPr>
                <w:rFonts w:hint="eastAsia"/>
                <w:lang w:eastAsia="zh-CN"/>
              </w:rPr>
              <w:t>A</w:t>
            </w:r>
            <w:r>
              <w:rPr>
                <w:lang w:eastAsia="zh-CN"/>
              </w:rPr>
              <w:t>t least it needs to be clarified that condEvent D1 cannot be applied to TN cells.</w:t>
            </w:r>
          </w:p>
          <w:p w14:paraId="448DBADC" w14:textId="6A3E280C" w:rsidR="00EB0407" w:rsidRDefault="00EB0407" w:rsidP="00EB0407">
            <w:pPr>
              <w:pStyle w:val="TAC"/>
              <w:spacing w:before="20" w:after="20"/>
              <w:ind w:left="57" w:right="57"/>
              <w:jc w:val="left"/>
              <w:rPr>
                <w:lang w:eastAsia="zh-CN"/>
              </w:rPr>
            </w:pPr>
            <w:r>
              <w:rPr>
                <w:lang w:eastAsia="zh-CN"/>
              </w:rPr>
              <w:t>Even if consensus can b</w:t>
            </w:r>
            <w:r w:rsidR="0035216D">
              <w:rPr>
                <w:lang w:eastAsia="zh-CN"/>
              </w:rPr>
              <w:t xml:space="preserve">e reached that </w:t>
            </w:r>
            <w:r>
              <w:rPr>
                <w:lang w:eastAsia="zh-CN"/>
              </w:rPr>
              <w:t xml:space="preserve">reference location 2 is not </w:t>
            </w:r>
            <w:r w:rsidR="0035216D">
              <w:rPr>
                <w:lang w:eastAsia="zh-CN"/>
              </w:rPr>
              <w:t>associated</w:t>
            </w:r>
            <w:r>
              <w:rPr>
                <w:lang w:eastAsia="zh-CN"/>
              </w:rPr>
              <w:t xml:space="preserve"> to a neighbor cell (which requires some modification to the current field description of reference location 2</w:t>
            </w:r>
            <w:r w:rsidR="0035216D">
              <w:rPr>
                <w:lang w:eastAsia="zh-CN"/>
              </w:rPr>
              <w:t>), we still think</w:t>
            </w:r>
            <w:r>
              <w:rPr>
                <w:lang w:eastAsia="zh-CN"/>
              </w:rPr>
              <w:t xml:space="preserve"> if the serving cell is a TN cell, it should not configure condEvent D1 because the reference location 1 is likely to represent the center of the cell coverage.</w:t>
            </w:r>
          </w:p>
          <w:p w14:paraId="18551860" w14:textId="536A0F57" w:rsidR="00EB0407" w:rsidRDefault="009C0B60" w:rsidP="00EB0407">
            <w:pPr>
              <w:pStyle w:val="TAC"/>
              <w:spacing w:before="20" w:after="20"/>
              <w:ind w:left="57" w:right="57"/>
              <w:jc w:val="left"/>
              <w:rPr>
                <w:lang w:eastAsia="zh-CN"/>
              </w:rPr>
            </w:pPr>
            <w:r>
              <w:rPr>
                <w:lang w:eastAsia="zh-CN"/>
              </w:rPr>
              <w:t>Exposing this information of a TN cell is very risky.</w:t>
            </w:r>
          </w:p>
          <w:p w14:paraId="1088BA3A" w14:textId="77777777" w:rsidR="00EB0407" w:rsidRDefault="00EB0407" w:rsidP="002B303B">
            <w:pPr>
              <w:pStyle w:val="TAC"/>
              <w:spacing w:before="20" w:after="20"/>
              <w:ind w:left="57" w:right="57"/>
              <w:jc w:val="left"/>
              <w:rPr>
                <w:lang w:eastAsia="zh-CN"/>
              </w:rPr>
            </w:pPr>
          </w:p>
          <w:p w14:paraId="685CEAB5" w14:textId="77777777" w:rsidR="00EB0407" w:rsidRDefault="00EB0407" w:rsidP="002B303B">
            <w:pPr>
              <w:pStyle w:val="TAC"/>
              <w:spacing w:before="20" w:after="20"/>
              <w:ind w:left="57" w:right="57"/>
              <w:jc w:val="left"/>
              <w:rPr>
                <w:lang w:eastAsia="zh-CN"/>
              </w:rPr>
            </w:pPr>
          </w:p>
          <w:p w14:paraId="5DAD25C5" w14:textId="77777777" w:rsidR="00EB0407" w:rsidRPr="00650D39" w:rsidRDefault="00EB0407" w:rsidP="00EB0407">
            <w:pPr>
              <w:keepNext/>
              <w:keepLines/>
              <w:overflowPunct w:val="0"/>
              <w:adjustRightInd w:val="0"/>
              <w:rPr>
                <w:rFonts w:ascii="Arial" w:hAnsi="Arial" w:cs="Arial"/>
                <w:b/>
                <w:bCs/>
                <w:i/>
                <w:noProof/>
                <w:sz w:val="18"/>
                <w:lang w:eastAsia="en-GB"/>
              </w:rPr>
            </w:pPr>
            <w:r w:rsidRPr="00650D39">
              <w:rPr>
                <w:rFonts w:ascii="Arial" w:hAnsi="Arial" w:cs="Arial"/>
                <w:b/>
                <w:bCs/>
                <w:i/>
                <w:noProof/>
                <w:sz w:val="18"/>
                <w:lang w:eastAsia="en-GB"/>
              </w:rPr>
              <w:t>condExecutionCond</w:t>
            </w:r>
          </w:p>
          <w:p w14:paraId="41734538" w14:textId="77777777" w:rsidR="00EB0407" w:rsidRDefault="00EB0407" w:rsidP="00EB0407">
            <w:pPr>
              <w:pStyle w:val="TAC"/>
              <w:spacing w:before="20" w:after="20"/>
              <w:ind w:left="57" w:right="57"/>
              <w:jc w:val="left"/>
              <w:rPr>
                <w:rFonts w:cs="Arial"/>
                <w:iCs/>
                <w:lang w:eastAsia="ja-JP"/>
              </w:rPr>
            </w:pPr>
            <w:r w:rsidRPr="00650D39">
              <w:rPr>
                <w:rFonts w:cs="Arial"/>
                <w:lang w:eastAsia="sv-SE"/>
              </w:rPr>
              <w:t xml:space="preserve">The execution condition that needs to be fulfilled in order to trigger the execution of a conditional reconfiguration for CHO, CPA, intra-SN CPC without MN involvement or MN initiated inter-SN CPC. </w:t>
            </w:r>
            <w:r w:rsidRPr="00650D39">
              <w:rPr>
                <w:rFonts w:cs="Arial"/>
                <w:lang w:eastAsia="ja-JP"/>
              </w:rPr>
              <w:t xml:space="preserve">When configuring 2 triggering events (Meas Ids) for a candidate cell, network ensures that both refer to the same </w:t>
            </w:r>
            <w:r w:rsidRPr="00650D39">
              <w:rPr>
                <w:rFonts w:cs="Arial"/>
                <w:i/>
                <w:iCs/>
                <w:lang w:eastAsia="ja-JP"/>
              </w:rPr>
              <w:t>measObject.</w:t>
            </w:r>
            <w:r w:rsidRPr="00650D39">
              <w:rPr>
                <w:rFonts w:cs="Arial"/>
                <w:lang w:eastAsia="ja-JP"/>
              </w:rPr>
              <w:t xml:space="preserve"> If network configures </w:t>
            </w:r>
            <w:r w:rsidRPr="00650D39">
              <w:rPr>
                <w:rFonts w:cs="Arial"/>
                <w:i/>
                <w:iCs/>
                <w:lang w:eastAsia="ja-JP"/>
              </w:rPr>
              <w:t>condEventD1</w:t>
            </w:r>
            <w:r w:rsidRPr="00650D39">
              <w:rPr>
                <w:rFonts w:cs="Arial"/>
                <w:lang w:eastAsia="ja-JP"/>
              </w:rPr>
              <w:t xml:space="preserve"> or </w:t>
            </w:r>
            <w:r w:rsidRPr="00650D39">
              <w:rPr>
                <w:rFonts w:cs="Arial"/>
                <w:i/>
                <w:iCs/>
                <w:lang w:eastAsia="ja-JP"/>
              </w:rPr>
              <w:t>condEventT1</w:t>
            </w:r>
            <w:r w:rsidRPr="00650D39">
              <w:rPr>
                <w:rFonts w:cs="Arial"/>
                <w:lang w:eastAsia="ja-JP"/>
              </w:rPr>
              <w:t xml:space="preserve"> for a candidate cell network configures a second triggering event </w:t>
            </w:r>
            <w:r w:rsidRPr="00650D39">
              <w:rPr>
                <w:rFonts w:cs="Arial"/>
                <w:i/>
                <w:iCs/>
                <w:lang w:eastAsia="ja-JP"/>
              </w:rPr>
              <w:t>condEventA3, condEventA4</w:t>
            </w:r>
            <w:r w:rsidRPr="00650D39">
              <w:rPr>
                <w:rFonts w:cs="Arial"/>
                <w:lang w:eastAsia="ja-JP"/>
              </w:rPr>
              <w:t xml:space="preserve"> or </w:t>
            </w:r>
            <w:r w:rsidRPr="00650D39">
              <w:rPr>
                <w:rFonts w:cs="Arial"/>
                <w:i/>
                <w:iCs/>
                <w:lang w:eastAsia="ja-JP"/>
              </w:rPr>
              <w:t>condEventA5</w:t>
            </w:r>
            <w:r w:rsidRPr="00650D39">
              <w:rPr>
                <w:rFonts w:cs="Arial"/>
                <w:lang w:eastAsia="ja-JP"/>
              </w:rPr>
              <w:t xml:space="preserve">. </w:t>
            </w:r>
            <w:ins w:id="47" w:author="Huawei" w:date="2022-04-28T15:19:00Z">
              <w:r w:rsidRPr="00650D39">
                <w:rPr>
                  <w:rFonts w:cs="Arial"/>
                  <w:i/>
                  <w:iCs/>
                  <w:lang w:eastAsia="ja-JP"/>
                </w:rPr>
                <w:t>condEventD1</w:t>
              </w:r>
              <w:r w:rsidRPr="00650D39">
                <w:rPr>
                  <w:rFonts w:cs="Arial"/>
                  <w:lang w:eastAsia="ja-JP"/>
                </w:rPr>
                <w:t xml:space="preserve"> can only be configured by an NTN serving cell towards an NTN candidate cell. </w:t>
              </w:r>
            </w:ins>
            <w:r w:rsidRPr="00650D39">
              <w:rPr>
                <w:rFonts w:cs="Arial"/>
                <w:lang w:eastAsia="ja-JP"/>
              </w:rPr>
              <w:t xml:space="preserve">Network does not configure both </w:t>
            </w:r>
            <w:r w:rsidRPr="00650D39">
              <w:rPr>
                <w:rFonts w:cs="Arial"/>
                <w:i/>
                <w:iCs/>
                <w:lang w:eastAsia="ja-JP"/>
              </w:rPr>
              <w:t>condEventD1</w:t>
            </w:r>
            <w:r w:rsidRPr="00650D39">
              <w:rPr>
                <w:rFonts w:cs="Arial"/>
                <w:lang w:eastAsia="ja-JP"/>
              </w:rPr>
              <w:t xml:space="preserve"> or </w:t>
            </w:r>
            <w:r w:rsidRPr="00650D39">
              <w:rPr>
                <w:rFonts w:cs="Arial"/>
                <w:i/>
                <w:iCs/>
                <w:lang w:eastAsia="ja-JP"/>
              </w:rPr>
              <w:t>condEventT1</w:t>
            </w:r>
            <w:r w:rsidRPr="00650D39">
              <w:rPr>
                <w:rFonts w:cs="Arial"/>
                <w:lang w:eastAsia="ja-JP"/>
              </w:rPr>
              <w:t xml:space="preserve"> for the same candidate cell.</w:t>
            </w:r>
            <w:r w:rsidRPr="00650D39">
              <w:rPr>
                <w:rFonts w:cs="Arial"/>
                <w:iCs/>
                <w:lang w:eastAsia="ja-JP"/>
              </w:rPr>
              <w:t xml:space="preserve"> For CPAC, the </w:t>
            </w:r>
            <w:r w:rsidRPr="00650D39">
              <w:rPr>
                <w:rFonts w:cs="Arial"/>
                <w:i/>
                <w:iCs/>
                <w:lang w:eastAsia="ja-JP"/>
              </w:rPr>
              <w:t>RRCReconfiguration</w:t>
            </w:r>
            <w:r w:rsidRPr="00650D39">
              <w:rPr>
                <w:rFonts w:cs="Arial"/>
                <w:iCs/>
                <w:lang w:eastAsia="ja-JP"/>
              </w:rPr>
              <w:t xml:space="preserve"> message contained in </w:t>
            </w:r>
            <w:r w:rsidRPr="00650D39">
              <w:rPr>
                <w:rFonts w:cs="Arial"/>
                <w:i/>
                <w:iCs/>
                <w:lang w:eastAsia="ja-JP"/>
              </w:rPr>
              <w:t>condRRCReconfig</w:t>
            </w:r>
            <w:r w:rsidRPr="00650D39">
              <w:rPr>
                <w:rFonts w:cs="Arial"/>
                <w:iCs/>
                <w:lang w:eastAsia="ja-JP"/>
              </w:rPr>
              <w:t xml:space="preserve"> cannot contain the field </w:t>
            </w:r>
            <w:r w:rsidRPr="00650D39">
              <w:rPr>
                <w:rFonts w:cs="Arial"/>
                <w:i/>
                <w:iCs/>
                <w:lang w:eastAsia="ja-JP"/>
              </w:rPr>
              <w:t>scg-State</w:t>
            </w:r>
            <w:r w:rsidRPr="00650D39">
              <w:rPr>
                <w:rFonts w:cs="Arial"/>
                <w:iCs/>
                <w:lang w:eastAsia="ja-JP"/>
              </w:rPr>
              <w:t>.</w:t>
            </w:r>
          </w:p>
          <w:p w14:paraId="7E33491C" w14:textId="77777777" w:rsidR="00EB0407" w:rsidRDefault="00EB0407" w:rsidP="00EB0407">
            <w:pPr>
              <w:pStyle w:val="TAC"/>
              <w:spacing w:before="20" w:after="20"/>
              <w:ind w:left="57" w:right="57"/>
              <w:jc w:val="left"/>
              <w:rPr>
                <w:rFonts w:cs="Arial"/>
                <w:iCs/>
                <w:lang w:eastAsia="ja-JP"/>
              </w:rPr>
            </w:pPr>
          </w:p>
          <w:p w14:paraId="7C7B92AE" w14:textId="568EDAF8" w:rsidR="00EB0407" w:rsidRPr="00C20523" w:rsidRDefault="00EB0407" w:rsidP="00EB0407">
            <w:pPr>
              <w:pStyle w:val="TAC"/>
              <w:spacing w:before="20" w:after="20"/>
              <w:ind w:left="57" w:right="57"/>
              <w:jc w:val="left"/>
              <w:rPr>
                <w:lang w:eastAsia="zh-CN"/>
              </w:rPr>
            </w:pPr>
          </w:p>
        </w:tc>
      </w:tr>
      <w:tr w:rsidR="009B7D53" w:rsidRPr="00AC6EE7" w14:paraId="5E42FE2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B46281"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33A676"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E85CE2A" w14:textId="77777777" w:rsidR="009B7D53" w:rsidRDefault="009B7D53" w:rsidP="002B303B">
            <w:pPr>
              <w:pStyle w:val="TAC"/>
              <w:spacing w:before="20" w:after="20"/>
              <w:ind w:left="57" w:right="57"/>
              <w:jc w:val="left"/>
              <w:rPr>
                <w:lang w:eastAsia="zh-CN"/>
              </w:rPr>
            </w:pPr>
          </w:p>
        </w:tc>
      </w:tr>
      <w:tr w:rsidR="009B7D53" w:rsidRPr="00AC6EE7" w14:paraId="5F6CDB3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1D9A73" w14:textId="77777777" w:rsidR="009B7D53" w:rsidRPr="00D878A7" w:rsidRDefault="009B7D53" w:rsidP="002B303B">
            <w:pPr>
              <w:pStyle w:val="TAC"/>
              <w:spacing w:before="20" w:after="20"/>
              <w:ind w:left="57" w:right="57"/>
              <w:jc w:val="left"/>
              <w:rPr>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49BB1E05" w14:textId="77777777" w:rsidR="009B7D53" w:rsidRPr="00D878A7" w:rsidRDefault="009B7D53"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2A7B8367" w14:textId="77777777" w:rsidR="009B7D53" w:rsidRPr="007D4679" w:rsidRDefault="009B7D53" w:rsidP="002B303B">
            <w:pPr>
              <w:pStyle w:val="TAC"/>
              <w:spacing w:before="20" w:after="20"/>
              <w:ind w:left="57" w:right="57"/>
              <w:jc w:val="left"/>
              <w:rPr>
                <w:lang w:val="en-US" w:eastAsia="zh-CN"/>
              </w:rPr>
            </w:pPr>
          </w:p>
        </w:tc>
      </w:tr>
      <w:tr w:rsidR="009B7D53" w:rsidRPr="00AC6EE7" w14:paraId="739F549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237E50"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2B1A405" w14:textId="77777777" w:rsidR="009B7D53" w:rsidRPr="0099773F" w:rsidRDefault="009B7D53" w:rsidP="002B303B">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3EE2F74" w14:textId="77777777" w:rsidR="009B7D53" w:rsidRDefault="009B7D53" w:rsidP="002B303B">
            <w:pPr>
              <w:pStyle w:val="TAC"/>
              <w:spacing w:before="20" w:after="20"/>
              <w:ind w:right="57"/>
              <w:jc w:val="left"/>
              <w:rPr>
                <w:lang w:eastAsia="zh-CN"/>
              </w:rPr>
            </w:pPr>
          </w:p>
        </w:tc>
      </w:tr>
      <w:tr w:rsidR="009B7D53" w14:paraId="6270492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7D5B28"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1EE4D2" w14:textId="77777777" w:rsidR="009B7D53" w:rsidRPr="002D4B7F" w:rsidRDefault="009B7D53"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623D3D94" w14:textId="77777777" w:rsidR="009B7D53" w:rsidRDefault="009B7D53" w:rsidP="002B303B">
            <w:pPr>
              <w:pStyle w:val="TAC"/>
              <w:spacing w:before="20" w:after="20"/>
              <w:ind w:left="57" w:right="57"/>
              <w:jc w:val="left"/>
              <w:rPr>
                <w:lang w:eastAsia="zh-CN"/>
              </w:rPr>
            </w:pPr>
          </w:p>
        </w:tc>
      </w:tr>
      <w:tr w:rsidR="009B7D53" w:rsidRPr="00DA11C5" w14:paraId="086E4B4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B45191" w14:textId="77777777" w:rsidR="009B7D53" w:rsidRPr="00DA11C5" w:rsidRDefault="009B7D53" w:rsidP="002B303B">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8A9D1B7" w14:textId="77777777" w:rsidR="009B7D53" w:rsidRPr="00DA11C5" w:rsidRDefault="009B7D53"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75DF0922" w14:textId="77777777" w:rsidR="009B7D53" w:rsidRPr="007C318F" w:rsidRDefault="009B7D53" w:rsidP="002B303B">
            <w:pPr>
              <w:pStyle w:val="TAC"/>
              <w:spacing w:before="20" w:after="20"/>
              <w:ind w:left="57" w:right="57"/>
              <w:jc w:val="left"/>
              <w:rPr>
                <w:lang w:val="en-US" w:eastAsia="zh-CN"/>
              </w:rPr>
            </w:pPr>
          </w:p>
        </w:tc>
      </w:tr>
      <w:tr w:rsidR="009B7D53" w:rsidRPr="00DA11C5" w14:paraId="64D1DBC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4A81E4"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65C9EA" w14:textId="77777777" w:rsidR="009B7D53" w:rsidRDefault="009B7D53"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6FFF7CA" w14:textId="77777777" w:rsidR="009B7D53" w:rsidRDefault="009B7D53" w:rsidP="002B303B">
            <w:pPr>
              <w:pStyle w:val="TAC"/>
              <w:spacing w:before="20" w:after="20"/>
              <w:ind w:left="57" w:right="57"/>
              <w:jc w:val="left"/>
              <w:rPr>
                <w:lang w:eastAsia="zh-CN"/>
              </w:rPr>
            </w:pPr>
          </w:p>
        </w:tc>
      </w:tr>
      <w:tr w:rsidR="009B7D53" w:rsidRPr="00DA11C5" w14:paraId="254610F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E9EBA9"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602A854"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F009AFA" w14:textId="77777777" w:rsidR="009B7D53" w:rsidRDefault="009B7D53" w:rsidP="002B303B">
            <w:pPr>
              <w:pStyle w:val="TAC"/>
              <w:spacing w:before="20" w:after="20"/>
              <w:ind w:left="57" w:right="57"/>
              <w:jc w:val="left"/>
              <w:rPr>
                <w:lang w:eastAsia="zh-CN"/>
              </w:rPr>
            </w:pPr>
          </w:p>
        </w:tc>
      </w:tr>
      <w:tr w:rsidR="009B7D53" w:rsidRPr="00DA11C5" w14:paraId="2A94F40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0654D0"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F06B0E"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747DA77" w14:textId="77777777" w:rsidR="009B7D53" w:rsidRDefault="009B7D53" w:rsidP="002B303B">
            <w:pPr>
              <w:pStyle w:val="TAC"/>
              <w:spacing w:before="20" w:after="20"/>
              <w:ind w:left="57" w:right="57"/>
              <w:jc w:val="left"/>
              <w:rPr>
                <w:lang w:eastAsia="zh-CN"/>
              </w:rPr>
            </w:pPr>
          </w:p>
        </w:tc>
      </w:tr>
      <w:tr w:rsidR="009B7D53" w:rsidRPr="00DA11C5" w14:paraId="32A324D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62807E"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E83457"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72CF441" w14:textId="77777777" w:rsidR="009B7D53" w:rsidRDefault="009B7D53" w:rsidP="002B303B">
            <w:pPr>
              <w:pStyle w:val="TAC"/>
              <w:spacing w:before="20" w:after="20"/>
              <w:ind w:left="57" w:right="57"/>
              <w:jc w:val="left"/>
              <w:rPr>
                <w:lang w:eastAsia="zh-CN"/>
              </w:rPr>
            </w:pPr>
          </w:p>
        </w:tc>
      </w:tr>
      <w:tr w:rsidR="009B7D53" w:rsidRPr="00DA11C5" w14:paraId="5B4572F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C889DF" w14:textId="77777777" w:rsidR="009B7D53" w:rsidRDefault="009B7D53"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235DF3F9"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66567A1" w14:textId="77777777" w:rsidR="009B7D53" w:rsidRDefault="009B7D53" w:rsidP="002B303B">
            <w:pPr>
              <w:pStyle w:val="TAC"/>
              <w:spacing w:before="20" w:after="20"/>
              <w:ind w:left="57" w:right="57"/>
              <w:jc w:val="left"/>
              <w:rPr>
                <w:lang w:eastAsia="zh-CN"/>
              </w:rPr>
            </w:pPr>
          </w:p>
        </w:tc>
      </w:tr>
      <w:tr w:rsidR="009B7D53" w:rsidRPr="00DA11C5" w14:paraId="7A99F16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5841A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DB67ED"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22EDB25" w14:textId="77777777" w:rsidR="009B7D53" w:rsidRDefault="009B7D53" w:rsidP="002B303B">
            <w:pPr>
              <w:pStyle w:val="TAC"/>
              <w:spacing w:before="20" w:after="20"/>
              <w:ind w:left="57" w:right="57"/>
              <w:jc w:val="left"/>
              <w:rPr>
                <w:color w:val="000000"/>
                <w:lang w:eastAsia="zh-CN"/>
              </w:rPr>
            </w:pPr>
          </w:p>
        </w:tc>
      </w:tr>
      <w:tr w:rsidR="009B7D53" w:rsidRPr="00DA11C5" w14:paraId="1A709D5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D004BD"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D52C990"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C0B5960" w14:textId="77777777" w:rsidR="009B7D53" w:rsidRDefault="009B7D53" w:rsidP="002B303B">
            <w:pPr>
              <w:pStyle w:val="TAC"/>
              <w:spacing w:before="20" w:after="20"/>
              <w:ind w:left="57" w:right="57"/>
              <w:jc w:val="left"/>
              <w:rPr>
                <w:color w:val="000000"/>
                <w:lang w:eastAsia="zh-CN"/>
              </w:rPr>
            </w:pPr>
          </w:p>
        </w:tc>
      </w:tr>
      <w:tr w:rsidR="009B7D53" w:rsidRPr="00DA11C5" w14:paraId="3E9E4C4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50771B" w14:textId="77777777" w:rsidR="009B7D53" w:rsidRDefault="009B7D53"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2F62D9C"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9409B9A" w14:textId="77777777" w:rsidR="009B7D53" w:rsidRDefault="009B7D53" w:rsidP="002B303B">
            <w:pPr>
              <w:pStyle w:val="TAC"/>
              <w:spacing w:before="20" w:after="20"/>
              <w:ind w:left="57" w:right="57"/>
              <w:jc w:val="left"/>
              <w:rPr>
                <w:color w:val="000000"/>
                <w:lang w:eastAsia="zh-CN"/>
              </w:rPr>
            </w:pPr>
          </w:p>
        </w:tc>
      </w:tr>
      <w:tr w:rsidR="009B7D53" w:rsidRPr="00DA11C5" w14:paraId="223F939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E1C212"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DF0ACD"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BAE2148" w14:textId="77777777" w:rsidR="009B7D53" w:rsidRDefault="009B7D53" w:rsidP="002B303B">
            <w:pPr>
              <w:pStyle w:val="TAC"/>
              <w:spacing w:before="20" w:after="20"/>
              <w:ind w:left="57" w:right="57"/>
              <w:jc w:val="left"/>
              <w:rPr>
                <w:color w:val="000000"/>
                <w:lang w:eastAsia="zh-CN"/>
              </w:rPr>
            </w:pPr>
          </w:p>
        </w:tc>
      </w:tr>
      <w:tr w:rsidR="009B7D53" w:rsidRPr="00DA11C5" w14:paraId="14FC809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0D9F74"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AB2DA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038470" w14:textId="77777777" w:rsidR="009B7D53" w:rsidRDefault="009B7D53" w:rsidP="002B303B">
            <w:pPr>
              <w:pStyle w:val="TAC"/>
              <w:spacing w:before="20" w:after="20"/>
              <w:ind w:left="57" w:right="57"/>
              <w:jc w:val="left"/>
              <w:rPr>
                <w:color w:val="000000"/>
                <w:lang w:eastAsia="zh-CN"/>
              </w:rPr>
            </w:pPr>
          </w:p>
        </w:tc>
      </w:tr>
      <w:tr w:rsidR="009B7D53" w:rsidRPr="00DA11C5" w14:paraId="096504C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DD509C" w14:textId="77777777" w:rsidR="009B7D53" w:rsidRDefault="009B7D53" w:rsidP="002B303B">
            <w:pPr>
              <w:pStyle w:val="TAC"/>
              <w:spacing w:before="20" w:after="20"/>
              <w:ind w:left="57" w:right="57"/>
              <w:jc w:val="left"/>
              <w:rPr>
                <w:rFonts w:eastAsia="맑은 고딕"/>
              </w:rPr>
            </w:pPr>
          </w:p>
        </w:tc>
        <w:tc>
          <w:tcPr>
            <w:tcW w:w="1394" w:type="dxa"/>
            <w:tcBorders>
              <w:top w:val="single" w:sz="4" w:space="0" w:color="auto"/>
              <w:left w:val="single" w:sz="4" w:space="0" w:color="auto"/>
              <w:bottom w:val="single" w:sz="4" w:space="0" w:color="auto"/>
              <w:right w:val="single" w:sz="4" w:space="0" w:color="auto"/>
            </w:tcBorders>
          </w:tcPr>
          <w:p w14:paraId="066A35E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A2D8D4" w14:textId="77777777" w:rsidR="009B7D53" w:rsidRDefault="009B7D53" w:rsidP="002B303B">
            <w:pPr>
              <w:pStyle w:val="TAC"/>
              <w:spacing w:before="20" w:after="20"/>
              <w:ind w:left="57" w:right="57"/>
              <w:jc w:val="left"/>
              <w:rPr>
                <w:color w:val="000000"/>
                <w:lang w:eastAsia="zh-CN"/>
              </w:rPr>
            </w:pPr>
          </w:p>
        </w:tc>
      </w:tr>
      <w:tr w:rsidR="009B7D53" w:rsidRPr="00DA11C5" w14:paraId="0B83549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75E06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2E7E2C"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EAB4502" w14:textId="77777777" w:rsidR="009B7D53" w:rsidRDefault="009B7D53" w:rsidP="002B303B">
            <w:pPr>
              <w:pStyle w:val="TAC"/>
              <w:spacing w:before="20" w:after="20"/>
              <w:ind w:left="57" w:right="57"/>
              <w:jc w:val="left"/>
              <w:rPr>
                <w:color w:val="000000"/>
                <w:lang w:eastAsia="zh-CN"/>
              </w:rPr>
            </w:pPr>
          </w:p>
        </w:tc>
      </w:tr>
      <w:tr w:rsidR="009B7D53" w:rsidRPr="00DA11C5" w14:paraId="302E3749"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484FF573"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E880E26"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93ABB0" w14:textId="77777777" w:rsidR="009B7D53" w:rsidRDefault="009B7D53" w:rsidP="002B303B">
            <w:pPr>
              <w:pStyle w:val="TAC"/>
              <w:spacing w:before="20" w:after="20"/>
              <w:ind w:left="57" w:right="57"/>
              <w:jc w:val="left"/>
              <w:rPr>
                <w:color w:val="000000"/>
                <w:lang w:eastAsia="zh-CN"/>
              </w:rPr>
            </w:pPr>
          </w:p>
        </w:tc>
      </w:tr>
      <w:tr w:rsidR="009B7D53" w:rsidRPr="00DA11C5" w14:paraId="2D708C0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0BB5C5"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4946FE"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A356500" w14:textId="77777777" w:rsidR="009B7D53" w:rsidRDefault="009B7D53" w:rsidP="002B303B">
            <w:pPr>
              <w:pStyle w:val="TAC"/>
              <w:spacing w:before="20" w:after="20"/>
              <w:ind w:left="57" w:right="57"/>
              <w:jc w:val="left"/>
              <w:rPr>
                <w:color w:val="000000"/>
                <w:lang w:eastAsia="zh-CN"/>
              </w:rPr>
            </w:pPr>
          </w:p>
        </w:tc>
      </w:tr>
      <w:tr w:rsidR="009B7D53" w:rsidRPr="00DA11C5" w14:paraId="597F9F2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B929B5"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781E8EF"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D1ED0B" w14:textId="77777777" w:rsidR="009B7D53" w:rsidRDefault="009B7D53" w:rsidP="002B303B">
            <w:pPr>
              <w:pStyle w:val="TAC"/>
              <w:spacing w:before="20" w:after="20"/>
              <w:ind w:left="57" w:right="57"/>
              <w:jc w:val="left"/>
              <w:rPr>
                <w:color w:val="000000"/>
                <w:lang w:eastAsia="zh-CN"/>
              </w:rPr>
            </w:pPr>
          </w:p>
        </w:tc>
      </w:tr>
      <w:tr w:rsidR="009B7D53" w:rsidRPr="00DA11C5" w14:paraId="4A84DA6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08908E"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9E49B7"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7EB8D0" w14:textId="77777777" w:rsidR="009B7D53" w:rsidRDefault="009B7D53" w:rsidP="002B303B">
            <w:pPr>
              <w:pStyle w:val="TAC"/>
              <w:spacing w:before="20" w:after="20"/>
              <w:ind w:left="57" w:right="57"/>
              <w:jc w:val="left"/>
              <w:rPr>
                <w:color w:val="000000"/>
                <w:lang w:eastAsia="zh-CN"/>
              </w:rPr>
            </w:pPr>
          </w:p>
        </w:tc>
      </w:tr>
      <w:tr w:rsidR="009B7D53" w:rsidRPr="00DA11C5" w14:paraId="6B1FDA0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BB8F43" w14:textId="77777777" w:rsidR="009B7D53" w:rsidRDefault="009B7D53"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773E21E"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B67E80" w14:textId="77777777" w:rsidR="009B7D53" w:rsidRDefault="009B7D53" w:rsidP="002B303B">
            <w:pPr>
              <w:pStyle w:val="TAC"/>
              <w:spacing w:before="20" w:after="20"/>
              <w:ind w:left="57" w:right="57"/>
              <w:jc w:val="left"/>
              <w:rPr>
                <w:color w:val="000000"/>
                <w:lang w:eastAsia="zh-CN"/>
              </w:rPr>
            </w:pPr>
          </w:p>
        </w:tc>
      </w:tr>
      <w:tr w:rsidR="009B7D53" w:rsidRPr="00DA11C5" w14:paraId="6640D61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FC1D1A" w14:textId="77777777" w:rsidR="009B7D53" w:rsidRDefault="009B7D53"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5F55147"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3BDAAB" w14:textId="77777777" w:rsidR="009B7D53" w:rsidRDefault="009B7D53" w:rsidP="002B303B">
            <w:pPr>
              <w:pStyle w:val="TAC"/>
              <w:spacing w:before="20" w:after="20"/>
              <w:ind w:left="57" w:right="57"/>
              <w:jc w:val="left"/>
              <w:rPr>
                <w:color w:val="000000"/>
                <w:lang w:eastAsia="zh-CN"/>
              </w:rPr>
            </w:pPr>
          </w:p>
        </w:tc>
      </w:tr>
    </w:tbl>
    <w:p w14:paraId="6061456E" w14:textId="77777777" w:rsidR="009B7D53" w:rsidRPr="00DA11C5" w:rsidRDefault="009B7D53" w:rsidP="009B7D53">
      <w:pPr>
        <w:rPr>
          <w:u w:val="single"/>
          <w:lang w:val="en-GB"/>
        </w:rPr>
      </w:pPr>
    </w:p>
    <w:p w14:paraId="1F08D79F" w14:textId="77777777" w:rsidR="00C32275" w:rsidRDefault="00C32275" w:rsidP="00AC6EDD"/>
    <w:p w14:paraId="16184499" w14:textId="22EFCD67" w:rsidR="00C01F33" w:rsidRDefault="00C01F33" w:rsidP="00CE0424">
      <w:pPr>
        <w:pStyle w:val="1"/>
        <w:rPr>
          <w:lang w:val="en-US"/>
        </w:rPr>
      </w:pPr>
      <w:r w:rsidRPr="00A4369A">
        <w:rPr>
          <w:lang w:val="en-US"/>
        </w:rPr>
        <w:t>Conclusion</w:t>
      </w:r>
    </w:p>
    <w:p w14:paraId="64A7B1B2" w14:textId="1058EC3C" w:rsidR="00B61AC2" w:rsidRDefault="00B61AC2" w:rsidP="00B61AC2"/>
    <w:sectPr w:rsidR="00B61AC2"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7B341" w14:textId="77777777" w:rsidR="00787C67" w:rsidRDefault="00787C67">
      <w:r>
        <w:separator/>
      </w:r>
    </w:p>
  </w:endnote>
  <w:endnote w:type="continuationSeparator" w:id="0">
    <w:p w14:paraId="41BFBAEC" w14:textId="77777777" w:rsidR="00787C67" w:rsidRDefault="00787C67">
      <w:r>
        <w:continuationSeparator/>
      </w:r>
    </w:p>
  </w:endnote>
  <w:endnote w:type="continuationNotice" w:id="1">
    <w:p w14:paraId="12BABFF6" w14:textId="77777777" w:rsidR="00787C67" w:rsidRDefault="00787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951F2" w14:textId="67F28103" w:rsidR="00EB0407" w:rsidRDefault="00EB0407"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AA7859">
      <w:rPr>
        <w:rStyle w:val="ae"/>
      </w:rPr>
      <w:t>17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A7859">
      <w:rPr>
        <w:rStyle w:val="ae"/>
      </w:rPr>
      <w:t>21</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4A6AD" w14:textId="77777777" w:rsidR="00787C67" w:rsidRDefault="00787C67">
      <w:r>
        <w:separator/>
      </w:r>
    </w:p>
  </w:footnote>
  <w:footnote w:type="continuationSeparator" w:id="0">
    <w:p w14:paraId="115D376C" w14:textId="77777777" w:rsidR="00787C67" w:rsidRDefault="00787C67">
      <w:r>
        <w:continuationSeparator/>
      </w:r>
    </w:p>
  </w:footnote>
  <w:footnote w:type="continuationNotice" w:id="1">
    <w:p w14:paraId="3DD1C033" w14:textId="77777777" w:rsidR="00787C67" w:rsidRDefault="00787C6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49FE2" w14:textId="77777777" w:rsidR="00EB0407" w:rsidRDefault="00EB040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4"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7557E8"/>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DC81F52"/>
    <w:multiLevelType w:val="hybridMultilevel"/>
    <w:tmpl w:val="A1E4170A"/>
    <w:lvl w:ilvl="0" w:tplc="EAF8C5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E442ABD"/>
    <w:multiLevelType w:val="hybridMultilevel"/>
    <w:tmpl w:val="F642E38C"/>
    <w:lvl w:ilvl="0" w:tplc="28825B3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5"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69243E9"/>
    <w:multiLevelType w:val="hybridMultilevel"/>
    <w:tmpl w:val="58E00A74"/>
    <w:lvl w:ilvl="0" w:tplc="18C236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066B3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0" w15:restartNumberingAfterBreak="0">
    <w:nsid w:val="491A2EBE"/>
    <w:multiLevelType w:val="hybridMultilevel"/>
    <w:tmpl w:val="B8D40CE6"/>
    <w:lvl w:ilvl="0" w:tplc="B8008016">
      <w:start w:val="1"/>
      <w:numFmt w:val="bullet"/>
      <w:lvlText w:val="-"/>
      <w:lvlJc w:val="left"/>
      <w:pPr>
        <w:ind w:left="477" w:hanging="420"/>
      </w:pPr>
      <w:rPr>
        <w:rFonts w:ascii="SimSun" w:eastAsia="SimSun" w:hAnsi="SimSun" w:hint="eastAsia"/>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1" w15:restartNumberingAfterBreak="0">
    <w:nsid w:val="4ADA63E1"/>
    <w:multiLevelType w:val="hybridMultilevel"/>
    <w:tmpl w:val="1CBCD66E"/>
    <w:lvl w:ilvl="0" w:tplc="5E88F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4"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8"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DDD1253"/>
    <w:multiLevelType w:val="hybridMultilevel"/>
    <w:tmpl w:val="6B58705E"/>
    <w:lvl w:ilvl="0" w:tplc="EA5420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5"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AD08B4"/>
    <w:multiLevelType w:val="hybridMultilevel"/>
    <w:tmpl w:val="4CC0EFF4"/>
    <w:lvl w:ilvl="0" w:tplc="210C1796">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22"/>
  </w:num>
  <w:num w:numId="2">
    <w:abstractNumId w:val="18"/>
  </w:num>
  <w:num w:numId="3">
    <w:abstractNumId w:val="0"/>
  </w:num>
  <w:num w:numId="4">
    <w:abstractNumId w:val="24"/>
  </w:num>
  <w:num w:numId="5">
    <w:abstractNumId w:val="25"/>
  </w:num>
  <w:num w:numId="6">
    <w:abstractNumId w:val="26"/>
  </w:num>
  <w:num w:numId="7">
    <w:abstractNumId w:val="11"/>
  </w:num>
  <w:num w:numId="8">
    <w:abstractNumId w:val="12"/>
  </w:num>
  <w:num w:numId="9">
    <w:abstractNumId w:val="5"/>
  </w:num>
  <w:num w:numId="10">
    <w:abstractNumId w:val="33"/>
  </w:num>
  <w:num w:numId="11">
    <w:abstractNumId w:val="16"/>
  </w:num>
  <w:num w:numId="12">
    <w:abstractNumId w:val="31"/>
  </w:num>
  <w:num w:numId="13">
    <w:abstractNumId w:val="2"/>
  </w:num>
  <w:num w:numId="14">
    <w:abstractNumId w:val="4"/>
  </w:num>
  <w:num w:numId="15">
    <w:abstractNumId w:val="3"/>
  </w:num>
  <w:num w:numId="16">
    <w:abstractNumId w:val="27"/>
  </w:num>
  <w:num w:numId="17">
    <w:abstractNumId w:val="34"/>
  </w:num>
  <w:num w:numId="18">
    <w:abstractNumId w:val="23"/>
  </w:num>
  <w:num w:numId="19">
    <w:abstractNumId w:val="7"/>
  </w:num>
  <w:num w:numId="20">
    <w:abstractNumId w:val="35"/>
  </w:num>
  <w:num w:numId="21">
    <w:abstractNumId w:val="6"/>
  </w:num>
  <w:num w:numId="22">
    <w:abstractNumId w:val="28"/>
  </w:num>
  <w:num w:numId="23">
    <w:abstractNumId w:val="9"/>
  </w:num>
  <w:num w:numId="24">
    <w:abstractNumId w:val="15"/>
  </w:num>
  <w:num w:numId="25">
    <w:abstractNumId w:val="1"/>
  </w:num>
  <w:num w:numId="26">
    <w:abstractNumId w:val="10"/>
  </w:num>
  <w:num w:numId="27">
    <w:abstractNumId w:val="29"/>
  </w:num>
  <w:num w:numId="28">
    <w:abstractNumId w:val="13"/>
  </w:num>
  <w:num w:numId="29">
    <w:abstractNumId w:val="21"/>
  </w:num>
  <w:num w:numId="30">
    <w:abstractNumId w:val="30"/>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0"/>
  </w:num>
  <w:num w:numId="34">
    <w:abstractNumId w:val="36"/>
  </w:num>
  <w:num w:numId="35">
    <w:abstractNumId w:val="14"/>
  </w:num>
  <w:num w:numId="36">
    <w:abstractNumId w:val="8"/>
  </w:num>
  <w:num w:numId="37">
    <w:abstractNumId w:val="17"/>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8">
    <w15:presenceInfo w15:providerId="None" w15:userId="RAN2#118"/>
  </w15:person>
  <w15:person w15:author="CR_Rapp(HelkaLiina)">
    <w15:presenceInfo w15:providerId="None" w15:userId="CR_Rapp(HelkaLiina)"/>
  </w15:person>
  <w15:person w15:author="Xiaomi">
    <w15:presenceInfo w15:providerId="None" w15:userId="Xiaomi"/>
  </w15:person>
  <w15:person w15:author="Huawei">
    <w15:presenceInfo w15:providerId="None" w15:userId="Huawei"/>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3F"/>
    <w:rsid w:val="000006E1"/>
    <w:rsid w:val="00000AED"/>
    <w:rsid w:val="00000FD3"/>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683"/>
    <w:rsid w:val="00021CC0"/>
    <w:rsid w:val="00021DE8"/>
    <w:rsid w:val="00021FD8"/>
    <w:rsid w:val="0002230C"/>
    <w:rsid w:val="00023715"/>
    <w:rsid w:val="000247F1"/>
    <w:rsid w:val="00024BF0"/>
    <w:rsid w:val="0002564D"/>
    <w:rsid w:val="00025ECA"/>
    <w:rsid w:val="00025F4A"/>
    <w:rsid w:val="00026AE9"/>
    <w:rsid w:val="00026F11"/>
    <w:rsid w:val="00026F66"/>
    <w:rsid w:val="0002742A"/>
    <w:rsid w:val="00027EC2"/>
    <w:rsid w:val="000312F8"/>
    <w:rsid w:val="00031E93"/>
    <w:rsid w:val="000325B8"/>
    <w:rsid w:val="00032BAE"/>
    <w:rsid w:val="00033139"/>
    <w:rsid w:val="000332FF"/>
    <w:rsid w:val="0003332F"/>
    <w:rsid w:val="00033AFA"/>
    <w:rsid w:val="00033E52"/>
    <w:rsid w:val="00033F4F"/>
    <w:rsid w:val="000349C2"/>
    <w:rsid w:val="00034C15"/>
    <w:rsid w:val="00034D46"/>
    <w:rsid w:val="00035FAB"/>
    <w:rsid w:val="00036780"/>
    <w:rsid w:val="0003695C"/>
    <w:rsid w:val="00036BA1"/>
    <w:rsid w:val="00037FC4"/>
    <w:rsid w:val="00040766"/>
    <w:rsid w:val="000410AE"/>
    <w:rsid w:val="0004165B"/>
    <w:rsid w:val="00041697"/>
    <w:rsid w:val="00041DFB"/>
    <w:rsid w:val="000422E2"/>
    <w:rsid w:val="00042F22"/>
    <w:rsid w:val="00042F4B"/>
    <w:rsid w:val="00043DDA"/>
    <w:rsid w:val="000444EF"/>
    <w:rsid w:val="00046D69"/>
    <w:rsid w:val="00047284"/>
    <w:rsid w:val="000474CC"/>
    <w:rsid w:val="00050A3C"/>
    <w:rsid w:val="00050FB3"/>
    <w:rsid w:val="0005122F"/>
    <w:rsid w:val="00051488"/>
    <w:rsid w:val="00051A47"/>
    <w:rsid w:val="00052283"/>
    <w:rsid w:val="00052A07"/>
    <w:rsid w:val="00052C36"/>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0B68"/>
    <w:rsid w:val="00061005"/>
    <w:rsid w:val="00061473"/>
    <w:rsid w:val="000616E7"/>
    <w:rsid w:val="000622B1"/>
    <w:rsid w:val="00062765"/>
    <w:rsid w:val="00062FB2"/>
    <w:rsid w:val="000631AA"/>
    <w:rsid w:val="000640F4"/>
    <w:rsid w:val="0006487E"/>
    <w:rsid w:val="00064BE0"/>
    <w:rsid w:val="000650DE"/>
    <w:rsid w:val="00065E1A"/>
    <w:rsid w:val="00066007"/>
    <w:rsid w:val="00066B6D"/>
    <w:rsid w:val="00067140"/>
    <w:rsid w:val="00071C57"/>
    <w:rsid w:val="00072253"/>
    <w:rsid w:val="00072345"/>
    <w:rsid w:val="0007241D"/>
    <w:rsid w:val="00072EE8"/>
    <w:rsid w:val="0007439C"/>
    <w:rsid w:val="0007464C"/>
    <w:rsid w:val="000747F2"/>
    <w:rsid w:val="00074972"/>
    <w:rsid w:val="00074AAF"/>
    <w:rsid w:val="00074B4D"/>
    <w:rsid w:val="00074C33"/>
    <w:rsid w:val="000756B7"/>
    <w:rsid w:val="00075B39"/>
    <w:rsid w:val="000762B2"/>
    <w:rsid w:val="00076325"/>
    <w:rsid w:val="00076913"/>
    <w:rsid w:val="00076DE9"/>
    <w:rsid w:val="0007706A"/>
    <w:rsid w:val="00077446"/>
    <w:rsid w:val="00077E5F"/>
    <w:rsid w:val="000800B5"/>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68A7"/>
    <w:rsid w:val="000971D4"/>
    <w:rsid w:val="0009782D"/>
    <w:rsid w:val="0009799E"/>
    <w:rsid w:val="000A19E2"/>
    <w:rsid w:val="000A1B7B"/>
    <w:rsid w:val="000A1D4B"/>
    <w:rsid w:val="000A1F0C"/>
    <w:rsid w:val="000A3408"/>
    <w:rsid w:val="000A34C1"/>
    <w:rsid w:val="000A3D6E"/>
    <w:rsid w:val="000A478D"/>
    <w:rsid w:val="000A4DD4"/>
    <w:rsid w:val="000A56F2"/>
    <w:rsid w:val="000A64C3"/>
    <w:rsid w:val="000A65A5"/>
    <w:rsid w:val="000A6EBF"/>
    <w:rsid w:val="000B0295"/>
    <w:rsid w:val="000B070E"/>
    <w:rsid w:val="000B1F7D"/>
    <w:rsid w:val="000B21D6"/>
    <w:rsid w:val="000B2719"/>
    <w:rsid w:val="000B2E69"/>
    <w:rsid w:val="000B2FBE"/>
    <w:rsid w:val="000B305C"/>
    <w:rsid w:val="000B39B2"/>
    <w:rsid w:val="000B3A8F"/>
    <w:rsid w:val="000B3C1E"/>
    <w:rsid w:val="000B4414"/>
    <w:rsid w:val="000B4AB9"/>
    <w:rsid w:val="000B4D98"/>
    <w:rsid w:val="000B5013"/>
    <w:rsid w:val="000B524B"/>
    <w:rsid w:val="000B56A5"/>
    <w:rsid w:val="000B58C3"/>
    <w:rsid w:val="000B61E9"/>
    <w:rsid w:val="000B6216"/>
    <w:rsid w:val="000B640F"/>
    <w:rsid w:val="000B6BC0"/>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6162"/>
    <w:rsid w:val="000C7CE4"/>
    <w:rsid w:val="000C7F06"/>
    <w:rsid w:val="000D05D1"/>
    <w:rsid w:val="000D0D07"/>
    <w:rsid w:val="000D14E6"/>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E005A"/>
    <w:rsid w:val="000E0527"/>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1A35"/>
    <w:rsid w:val="000F242E"/>
    <w:rsid w:val="000F2776"/>
    <w:rsid w:val="000F28C1"/>
    <w:rsid w:val="000F2A5E"/>
    <w:rsid w:val="000F33EB"/>
    <w:rsid w:val="000F3BE9"/>
    <w:rsid w:val="000F3CBF"/>
    <w:rsid w:val="000F3F6C"/>
    <w:rsid w:val="000F52AF"/>
    <w:rsid w:val="000F5928"/>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81C"/>
    <w:rsid w:val="00105E20"/>
    <w:rsid w:val="001062FB"/>
    <w:rsid w:val="001063E6"/>
    <w:rsid w:val="00106538"/>
    <w:rsid w:val="00106D72"/>
    <w:rsid w:val="00106E3D"/>
    <w:rsid w:val="001072F5"/>
    <w:rsid w:val="0011078B"/>
    <w:rsid w:val="001107C1"/>
    <w:rsid w:val="0011102D"/>
    <w:rsid w:val="00111071"/>
    <w:rsid w:val="00111616"/>
    <w:rsid w:val="00111975"/>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17C6C"/>
    <w:rsid w:val="001206FA"/>
    <w:rsid w:val="00120A68"/>
    <w:rsid w:val="00121112"/>
    <w:rsid w:val="001219F5"/>
    <w:rsid w:val="00121A20"/>
    <w:rsid w:val="00121FB2"/>
    <w:rsid w:val="001226C6"/>
    <w:rsid w:val="00122E47"/>
    <w:rsid w:val="0012310B"/>
    <w:rsid w:val="0012377F"/>
    <w:rsid w:val="00124314"/>
    <w:rsid w:val="00126B4A"/>
    <w:rsid w:val="00127310"/>
    <w:rsid w:val="001273ED"/>
    <w:rsid w:val="001278BB"/>
    <w:rsid w:val="0012797C"/>
    <w:rsid w:val="00127CF1"/>
    <w:rsid w:val="00127D22"/>
    <w:rsid w:val="001303C0"/>
    <w:rsid w:val="001309FC"/>
    <w:rsid w:val="00131676"/>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6E70"/>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A4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7829"/>
    <w:rsid w:val="001707E0"/>
    <w:rsid w:val="00170A76"/>
    <w:rsid w:val="00170C32"/>
    <w:rsid w:val="00170DBE"/>
    <w:rsid w:val="00170F40"/>
    <w:rsid w:val="00171592"/>
    <w:rsid w:val="00171AB5"/>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B10"/>
    <w:rsid w:val="00181FF8"/>
    <w:rsid w:val="0018239B"/>
    <w:rsid w:val="00182515"/>
    <w:rsid w:val="00182590"/>
    <w:rsid w:val="00182ABA"/>
    <w:rsid w:val="00182C09"/>
    <w:rsid w:val="00182C5B"/>
    <w:rsid w:val="001833EF"/>
    <w:rsid w:val="00183525"/>
    <w:rsid w:val="001844FA"/>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2EA"/>
    <w:rsid w:val="001A4E9A"/>
    <w:rsid w:val="001A50E5"/>
    <w:rsid w:val="001A52A1"/>
    <w:rsid w:val="001A6173"/>
    <w:rsid w:val="001A61B2"/>
    <w:rsid w:val="001A6CBA"/>
    <w:rsid w:val="001A73DD"/>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1C"/>
    <w:rsid w:val="001B6ED0"/>
    <w:rsid w:val="001B7198"/>
    <w:rsid w:val="001B7838"/>
    <w:rsid w:val="001B7C44"/>
    <w:rsid w:val="001C10C8"/>
    <w:rsid w:val="001C16C0"/>
    <w:rsid w:val="001C180B"/>
    <w:rsid w:val="001C1CE5"/>
    <w:rsid w:val="001C1DB6"/>
    <w:rsid w:val="001C1E76"/>
    <w:rsid w:val="001C25C9"/>
    <w:rsid w:val="001C26A4"/>
    <w:rsid w:val="001C2E1D"/>
    <w:rsid w:val="001C3D2A"/>
    <w:rsid w:val="001C404E"/>
    <w:rsid w:val="001C4379"/>
    <w:rsid w:val="001C480A"/>
    <w:rsid w:val="001C4A1F"/>
    <w:rsid w:val="001C4C1A"/>
    <w:rsid w:val="001C4E99"/>
    <w:rsid w:val="001C5075"/>
    <w:rsid w:val="001C6517"/>
    <w:rsid w:val="001C68E3"/>
    <w:rsid w:val="001C6F29"/>
    <w:rsid w:val="001C782D"/>
    <w:rsid w:val="001C7DB1"/>
    <w:rsid w:val="001D0028"/>
    <w:rsid w:val="001D0568"/>
    <w:rsid w:val="001D0BF6"/>
    <w:rsid w:val="001D0CD6"/>
    <w:rsid w:val="001D199E"/>
    <w:rsid w:val="001D1B8E"/>
    <w:rsid w:val="001D2366"/>
    <w:rsid w:val="001D32F8"/>
    <w:rsid w:val="001D3F58"/>
    <w:rsid w:val="001D3F74"/>
    <w:rsid w:val="001D47AB"/>
    <w:rsid w:val="001D4F52"/>
    <w:rsid w:val="001D51BA"/>
    <w:rsid w:val="001D53E7"/>
    <w:rsid w:val="001D55BD"/>
    <w:rsid w:val="001D5A76"/>
    <w:rsid w:val="001D5C7F"/>
    <w:rsid w:val="001D60FE"/>
    <w:rsid w:val="001D6342"/>
    <w:rsid w:val="001D6D53"/>
    <w:rsid w:val="001D7BCF"/>
    <w:rsid w:val="001E0841"/>
    <w:rsid w:val="001E0A8A"/>
    <w:rsid w:val="001E1E27"/>
    <w:rsid w:val="001E1E88"/>
    <w:rsid w:val="001E2BF1"/>
    <w:rsid w:val="001E38CC"/>
    <w:rsid w:val="001E3D69"/>
    <w:rsid w:val="001E4BA8"/>
    <w:rsid w:val="001E5260"/>
    <w:rsid w:val="001E58E2"/>
    <w:rsid w:val="001E5FD2"/>
    <w:rsid w:val="001E6A97"/>
    <w:rsid w:val="001E7AED"/>
    <w:rsid w:val="001F13A3"/>
    <w:rsid w:val="001F159F"/>
    <w:rsid w:val="001F1B0A"/>
    <w:rsid w:val="001F1B57"/>
    <w:rsid w:val="001F1E36"/>
    <w:rsid w:val="001F1E5E"/>
    <w:rsid w:val="001F2D27"/>
    <w:rsid w:val="001F2DE3"/>
    <w:rsid w:val="001F32F7"/>
    <w:rsid w:val="001F3916"/>
    <w:rsid w:val="001F3F35"/>
    <w:rsid w:val="001F473D"/>
    <w:rsid w:val="001F4B8E"/>
    <w:rsid w:val="001F4D3A"/>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7E2"/>
    <w:rsid w:val="00207FA3"/>
    <w:rsid w:val="002103FB"/>
    <w:rsid w:val="00210760"/>
    <w:rsid w:val="0021083E"/>
    <w:rsid w:val="002108D4"/>
    <w:rsid w:val="0021102A"/>
    <w:rsid w:val="002113F1"/>
    <w:rsid w:val="00211707"/>
    <w:rsid w:val="0021187C"/>
    <w:rsid w:val="002144D0"/>
    <w:rsid w:val="00214DA8"/>
    <w:rsid w:val="002150BB"/>
    <w:rsid w:val="00215423"/>
    <w:rsid w:val="002158AC"/>
    <w:rsid w:val="002158FA"/>
    <w:rsid w:val="00216985"/>
    <w:rsid w:val="00216A7E"/>
    <w:rsid w:val="00216DDE"/>
    <w:rsid w:val="00220600"/>
    <w:rsid w:val="00220935"/>
    <w:rsid w:val="00220C05"/>
    <w:rsid w:val="00221485"/>
    <w:rsid w:val="002224DB"/>
    <w:rsid w:val="0022259A"/>
    <w:rsid w:val="00222D0C"/>
    <w:rsid w:val="00223E3C"/>
    <w:rsid w:val="00223FCB"/>
    <w:rsid w:val="002241E7"/>
    <w:rsid w:val="00224841"/>
    <w:rsid w:val="002248D1"/>
    <w:rsid w:val="00224A4E"/>
    <w:rsid w:val="00224AD1"/>
    <w:rsid w:val="002252C3"/>
    <w:rsid w:val="00225349"/>
    <w:rsid w:val="00225C54"/>
    <w:rsid w:val="00226E09"/>
    <w:rsid w:val="0022715C"/>
    <w:rsid w:val="00227E40"/>
    <w:rsid w:val="00227FAA"/>
    <w:rsid w:val="00230765"/>
    <w:rsid w:val="00230D18"/>
    <w:rsid w:val="0023172A"/>
    <w:rsid w:val="002319E4"/>
    <w:rsid w:val="00232209"/>
    <w:rsid w:val="00232413"/>
    <w:rsid w:val="00232D35"/>
    <w:rsid w:val="002339F5"/>
    <w:rsid w:val="00234B99"/>
    <w:rsid w:val="00234C74"/>
    <w:rsid w:val="00235286"/>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47B4D"/>
    <w:rsid w:val="002500C8"/>
    <w:rsid w:val="0025056D"/>
    <w:rsid w:val="002506AC"/>
    <w:rsid w:val="0025084E"/>
    <w:rsid w:val="00250B48"/>
    <w:rsid w:val="00250D77"/>
    <w:rsid w:val="00250E8C"/>
    <w:rsid w:val="00250FF3"/>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8EA"/>
    <w:rsid w:val="00267C83"/>
    <w:rsid w:val="002704FC"/>
    <w:rsid w:val="00270ACC"/>
    <w:rsid w:val="0027144F"/>
    <w:rsid w:val="00271813"/>
    <w:rsid w:val="00271F3A"/>
    <w:rsid w:val="002727EB"/>
    <w:rsid w:val="002727F5"/>
    <w:rsid w:val="00273278"/>
    <w:rsid w:val="002737F4"/>
    <w:rsid w:val="00273F63"/>
    <w:rsid w:val="0027405F"/>
    <w:rsid w:val="002746BA"/>
    <w:rsid w:val="002759E0"/>
    <w:rsid w:val="00275E1D"/>
    <w:rsid w:val="002760FF"/>
    <w:rsid w:val="002764BA"/>
    <w:rsid w:val="00276884"/>
    <w:rsid w:val="00276922"/>
    <w:rsid w:val="00277510"/>
    <w:rsid w:val="00277C4D"/>
    <w:rsid w:val="002805F5"/>
    <w:rsid w:val="002806C8"/>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611D"/>
    <w:rsid w:val="00286414"/>
    <w:rsid w:val="0028669E"/>
    <w:rsid w:val="00286838"/>
    <w:rsid w:val="00286ACD"/>
    <w:rsid w:val="00287838"/>
    <w:rsid w:val="002907B5"/>
    <w:rsid w:val="002911A9"/>
    <w:rsid w:val="00292AA1"/>
    <w:rsid w:val="00292EB7"/>
    <w:rsid w:val="00293163"/>
    <w:rsid w:val="0029349F"/>
    <w:rsid w:val="002941A0"/>
    <w:rsid w:val="00294424"/>
    <w:rsid w:val="002948EC"/>
    <w:rsid w:val="00295D25"/>
    <w:rsid w:val="00295DBB"/>
    <w:rsid w:val="00296193"/>
    <w:rsid w:val="00296227"/>
    <w:rsid w:val="00296E84"/>
    <w:rsid w:val="00296F44"/>
    <w:rsid w:val="00297021"/>
    <w:rsid w:val="0029777D"/>
    <w:rsid w:val="002A055E"/>
    <w:rsid w:val="002A0963"/>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B0375"/>
    <w:rsid w:val="002B07B0"/>
    <w:rsid w:val="002B0C77"/>
    <w:rsid w:val="002B0E2C"/>
    <w:rsid w:val="002B146C"/>
    <w:rsid w:val="002B24D6"/>
    <w:rsid w:val="002B2566"/>
    <w:rsid w:val="002B303B"/>
    <w:rsid w:val="002B3094"/>
    <w:rsid w:val="002B3551"/>
    <w:rsid w:val="002B3DC1"/>
    <w:rsid w:val="002B4E3A"/>
    <w:rsid w:val="002B4E84"/>
    <w:rsid w:val="002B52E6"/>
    <w:rsid w:val="002B571E"/>
    <w:rsid w:val="002B59FB"/>
    <w:rsid w:val="002B6B39"/>
    <w:rsid w:val="002B6B73"/>
    <w:rsid w:val="002B79A4"/>
    <w:rsid w:val="002C02DE"/>
    <w:rsid w:val="002C10DC"/>
    <w:rsid w:val="002C1632"/>
    <w:rsid w:val="002C248B"/>
    <w:rsid w:val="002C2A2F"/>
    <w:rsid w:val="002C2CB1"/>
    <w:rsid w:val="002C2D12"/>
    <w:rsid w:val="002C2F7B"/>
    <w:rsid w:val="002C38FB"/>
    <w:rsid w:val="002C41E6"/>
    <w:rsid w:val="002C4D65"/>
    <w:rsid w:val="002C5693"/>
    <w:rsid w:val="002C5C04"/>
    <w:rsid w:val="002C6181"/>
    <w:rsid w:val="002C62DC"/>
    <w:rsid w:val="002C6A4F"/>
    <w:rsid w:val="002C723A"/>
    <w:rsid w:val="002C724F"/>
    <w:rsid w:val="002C749C"/>
    <w:rsid w:val="002C7613"/>
    <w:rsid w:val="002C7760"/>
    <w:rsid w:val="002C7B43"/>
    <w:rsid w:val="002C7E2A"/>
    <w:rsid w:val="002D071A"/>
    <w:rsid w:val="002D0D34"/>
    <w:rsid w:val="002D183A"/>
    <w:rsid w:val="002D2D03"/>
    <w:rsid w:val="002D2D8E"/>
    <w:rsid w:val="002D30C8"/>
    <w:rsid w:val="002D3325"/>
    <w:rsid w:val="002D34B2"/>
    <w:rsid w:val="002D3505"/>
    <w:rsid w:val="002D48B0"/>
    <w:rsid w:val="002D4922"/>
    <w:rsid w:val="002D4B7F"/>
    <w:rsid w:val="002D5243"/>
    <w:rsid w:val="002D55AA"/>
    <w:rsid w:val="002D5B37"/>
    <w:rsid w:val="002D5D7E"/>
    <w:rsid w:val="002D740B"/>
    <w:rsid w:val="002D7637"/>
    <w:rsid w:val="002D78A2"/>
    <w:rsid w:val="002E0ABC"/>
    <w:rsid w:val="002E17F2"/>
    <w:rsid w:val="002E1F47"/>
    <w:rsid w:val="002E31D8"/>
    <w:rsid w:val="002E3773"/>
    <w:rsid w:val="002E3B0F"/>
    <w:rsid w:val="002E4440"/>
    <w:rsid w:val="002E4896"/>
    <w:rsid w:val="002E4A41"/>
    <w:rsid w:val="002E4D19"/>
    <w:rsid w:val="002E4DE4"/>
    <w:rsid w:val="002E5264"/>
    <w:rsid w:val="002E5460"/>
    <w:rsid w:val="002E6464"/>
    <w:rsid w:val="002E722F"/>
    <w:rsid w:val="002E7CAE"/>
    <w:rsid w:val="002F04BB"/>
    <w:rsid w:val="002F05C5"/>
    <w:rsid w:val="002F0B5D"/>
    <w:rsid w:val="002F13E4"/>
    <w:rsid w:val="002F1492"/>
    <w:rsid w:val="002F197E"/>
    <w:rsid w:val="002F2771"/>
    <w:rsid w:val="002F282D"/>
    <w:rsid w:val="002F286C"/>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396"/>
    <w:rsid w:val="003014E5"/>
    <w:rsid w:val="003016D3"/>
    <w:rsid w:val="00301CDE"/>
    <w:rsid w:val="00301CE6"/>
    <w:rsid w:val="0030256B"/>
    <w:rsid w:val="003028E5"/>
    <w:rsid w:val="00303656"/>
    <w:rsid w:val="00303B22"/>
    <w:rsid w:val="00304D3F"/>
    <w:rsid w:val="00304E40"/>
    <w:rsid w:val="0030501F"/>
    <w:rsid w:val="003052E4"/>
    <w:rsid w:val="00305A0F"/>
    <w:rsid w:val="00306286"/>
    <w:rsid w:val="00306546"/>
    <w:rsid w:val="00306D24"/>
    <w:rsid w:val="00307BA1"/>
    <w:rsid w:val="003109BA"/>
    <w:rsid w:val="0031144F"/>
    <w:rsid w:val="00311702"/>
    <w:rsid w:val="00311E82"/>
    <w:rsid w:val="00311FAB"/>
    <w:rsid w:val="003120ED"/>
    <w:rsid w:val="003121A9"/>
    <w:rsid w:val="003123C5"/>
    <w:rsid w:val="0031288D"/>
    <w:rsid w:val="0031333F"/>
    <w:rsid w:val="00313358"/>
    <w:rsid w:val="00313FD6"/>
    <w:rsid w:val="00314364"/>
    <w:rsid w:val="003143BD"/>
    <w:rsid w:val="00315336"/>
    <w:rsid w:val="00315363"/>
    <w:rsid w:val="00315531"/>
    <w:rsid w:val="00315F54"/>
    <w:rsid w:val="0031607B"/>
    <w:rsid w:val="00317574"/>
    <w:rsid w:val="00317A18"/>
    <w:rsid w:val="003203ED"/>
    <w:rsid w:val="003205F1"/>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094B"/>
    <w:rsid w:val="0033101B"/>
    <w:rsid w:val="003310F0"/>
    <w:rsid w:val="00331470"/>
    <w:rsid w:val="00331751"/>
    <w:rsid w:val="003320CF"/>
    <w:rsid w:val="0033257A"/>
    <w:rsid w:val="00332A33"/>
    <w:rsid w:val="00332F3F"/>
    <w:rsid w:val="00334096"/>
    <w:rsid w:val="00334579"/>
    <w:rsid w:val="003346F2"/>
    <w:rsid w:val="00334738"/>
    <w:rsid w:val="00335858"/>
    <w:rsid w:val="00335FC7"/>
    <w:rsid w:val="00336222"/>
    <w:rsid w:val="003368B9"/>
    <w:rsid w:val="00336BDA"/>
    <w:rsid w:val="003372C4"/>
    <w:rsid w:val="00337AB0"/>
    <w:rsid w:val="00340ABC"/>
    <w:rsid w:val="00340F91"/>
    <w:rsid w:val="00341284"/>
    <w:rsid w:val="00342845"/>
    <w:rsid w:val="00342BD7"/>
    <w:rsid w:val="0034367C"/>
    <w:rsid w:val="0034451C"/>
    <w:rsid w:val="00345184"/>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16D"/>
    <w:rsid w:val="00352E4C"/>
    <w:rsid w:val="00352E89"/>
    <w:rsid w:val="003538F3"/>
    <w:rsid w:val="00353CCD"/>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4A3D"/>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2EB"/>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3FFB"/>
    <w:rsid w:val="0038475A"/>
    <w:rsid w:val="00384EE6"/>
    <w:rsid w:val="00385BF0"/>
    <w:rsid w:val="003869A3"/>
    <w:rsid w:val="00386ED4"/>
    <w:rsid w:val="00387DBE"/>
    <w:rsid w:val="003900C5"/>
    <w:rsid w:val="00390930"/>
    <w:rsid w:val="00390F33"/>
    <w:rsid w:val="003914BE"/>
    <w:rsid w:val="003915CB"/>
    <w:rsid w:val="00391A25"/>
    <w:rsid w:val="00391A76"/>
    <w:rsid w:val="00391B03"/>
    <w:rsid w:val="00391F52"/>
    <w:rsid w:val="00393545"/>
    <w:rsid w:val="003939FF"/>
    <w:rsid w:val="003940BF"/>
    <w:rsid w:val="003940C9"/>
    <w:rsid w:val="00394B1D"/>
    <w:rsid w:val="00397D97"/>
    <w:rsid w:val="003A02A1"/>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506"/>
    <w:rsid w:val="003A571A"/>
    <w:rsid w:val="003A5B0A"/>
    <w:rsid w:val="003A5B91"/>
    <w:rsid w:val="003A6592"/>
    <w:rsid w:val="003A6BAC"/>
    <w:rsid w:val="003A70A4"/>
    <w:rsid w:val="003A7283"/>
    <w:rsid w:val="003A7A82"/>
    <w:rsid w:val="003A7B10"/>
    <w:rsid w:val="003A7EF3"/>
    <w:rsid w:val="003A7F56"/>
    <w:rsid w:val="003B0B6A"/>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AFB"/>
    <w:rsid w:val="003C1E5C"/>
    <w:rsid w:val="003C2702"/>
    <w:rsid w:val="003C2B17"/>
    <w:rsid w:val="003C2C75"/>
    <w:rsid w:val="003C32D1"/>
    <w:rsid w:val="003C37DB"/>
    <w:rsid w:val="003C4711"/>
    <w:rsid w:val="003C4920"/>
    <w:rsid w:val="003C526E"/>
    <w:rsid w:val="003C60C0"/>
    <w:rsid w:val="003C6222"/>
    <w:rsid w:val="003C73D9"/>
    <w:rsid w:val="003C7806"/>
    <w:rsid w:val="003C785F"/>
    <w:rsid w:val="003D01DC"/>
    <w:rsid w:val="003D02AB"/>
    <w:rsid w:val="003D069D"/>
    <w:rsid w:val="003D109F"/>
    <w:rsid w:val="003D1659"/>
    <w:rsid w:val="003D1726"/>
    <w:rsid w:val="003D1730"/>
    <w:rsid w:val="003D1C1E"/>
    <w:rsid w:val="003D1DBE"/>
    <w:rsid w:val="003D2478"/>
    <w:rsid w:val="003D27E7"/>
    <w:rsid w:val="003D2C9B"/>
    <w:rsid w:val="003D30B0"/>
    <w:rsid w:val="003D3C45"/>
    <w:rsid w:val="003D3CEA"/>
    <w:rsid w:val="003D4062"/>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F9A"/>
    <w:rsid w:val="003E6FAD"/>
    <w:rsid w:val="003E74E3"/>
    <w:rsid w:val="003F05C7"/>
    <w:rsid w:val="003F07B5"/>
    <w:rsid w:val="003F1755"/>
    <w:rsid w:val="003F220D"/>
    <w:rsid w:val="003F2CD4"/>
    <w:rsid w:val="003F45A5"/>
    <w:rsid w:val="003F4622"/>
    <w:rsid w:val="003F4722"/>
    <w:rsid w:val="003F558D"/>
    <w:rsid w:val="003F5875"/>
    <w:rsid w:val="003F5B06"/>
    <w:rsid w:val="003F62A9"/>
    <w:rsid w:val="003F645E"/>
    <w:rsid w:val="003F6AF5"/>
    <w:rsid w:val="003F6BBE"/>
    <w:rsid w:val="003F6FFC"/>
    <w:rsid w:val="003F7523"/>
    <w:rsid w:val="004000E8"/>
    <w:rsid w:val="0040082A"/>
    <w:rsid w:val="00400AFC"/>
    <w:rsid w:val="004011AC"/>
    <w:rsid w:val="0040290E"/>
    <w:rsid w:val="00402E2B"/>
    <w:rsid w:val="00403277"/>
    <w:rsid w:val="004035D7"/>
    <w:rsid w:val="00403E0E"/>
    <w:rsid w:val="00403EE8"/>
    <w:rsid w:val="004050C8"/>
    <w:rsid w:val="0040512B"/>
    <w:rsid w:val="00405BBE"/>
    <w:rsid w:val="00405CA5"/>
    <w:rsid w:val="004063CF"/>
    <w:rsid w:val="00406BD4"/>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790F"/>
    <w:rsid w:val="00417B79"/>
    <w:rsid w:val="00420060"/>
    <w:rsid w:val="00421105"/>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3D2"/>
    <w:rsid w:val="0043459F"/>
    <w:rsid w:val="00434CA5"/>
    <w:rsid w:val="00435F98"/>
    <w:rsid w:val="004360B1"/>
    <w:rsid w:val="00436395"/>
    <w:rsid w:val="0043646D"/>
    <w:rsid w:val="00437123"/>
    <w:rsid w:val="00437447"/>
    <w:rsid w:val="00437A39"/>
    <w:rsid w:val="00440B7D"/>
    <w:rsid w:val="00441812"/>
    <w:rsid w:val="00441A92"/>
    <w:rsid w:val="0044271C"/>
    <w:rsid w:val="004431DC"/>
    <w:rsid w:val="00443A11"/>
    <w:rsid w:val="00444F56"/>
    <w:rsid w:val="00445599"/>
    <w:rsid w:val="0044584A"/>
    <w:rsid w:val="00445F63"/>
    <w:rsid w:val="00446488"/>
    <w:rsid w:val="00446549"/>
    <w:rsid w:val="00446DB3"/>
    <w:rsid w:val="00446F0E"/>
    <w:rsid w:val="004477F0"/>
    <w:rsid w:val="00447DCB"/>
    <w:rsid w:val="0045001B"/>
    <w:rsid w:val="004501C6"/>
    <w:rsid w:val="00450E16"/>
    <w:rsid w:val="00451671"/>
    <w:rsid w:val="004517AA"/>
    <w:rsid w:val="004522E3"/>
    <w:rsid w:val="00452CAC"/>
    <w:rsid w:val="00455E9C"/>
    <w:rsid w:val="00456F22"/>
    <w:rsid w:val="00456FBA"/>
    <w:rsid w:val="00457565"/>
    <w:rsid w:val="00457AFD"/>
    <w:rsid w:val="00457B71"/>
    <w:rsid w:val="00457D40"/>
    <w:rsid w:val="00457F58"/>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10F2"/>
    <w:rsid w:val="004713FB"/>
    <w:rsid w:val="00471D3F"/>
    <w:rsid w:val="00471DE0"/>
    <w:rsid w:val="0047249E"/>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7A8D"/>
    <w:rsid w:val="00487BA7"/>
    <w:rsid w:val="00487D47"/>
    <w:rsid w:val="0049010D"/>
    <w:rsid w:val="004914B0"/>
    <w:rsid w:val="0049153D"/>
    <w:rsid w:val="00491843"/>
    <w:rsid w:val="004925E4"/>
    <w:rsid w:val="00492BC5"/>
    <w:rsid w:val="00492D0C"/>
    <w:rsid w:val="00492FF2"/>
    <w:rsid w:val="00493013"/>
    <w:rsid w:val="004932F8"/>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57F"/>
    <w:rsid w:val="004B3A3D"/>
    <w:rsid w:val="004B4371"/>
    <w:rsid w:val="004B48F0"/>
    <w:rsid w:val="004B4D40"/>
    <w:rsid w:val="004B5199"/>
    <w:rsid w:val="004B5246"/>
    <w:rsid w:val="004B5398"/>
    <w:rsid w:val="004B5404"/>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71A"/>
    <w:rsid w:val="004C7BC8"/>
    <w:rsid w:val="004D0A8E"/>
    <w:rsid w:val="004D0A94"/>
    <w:rsid w:val="004D0BAB"/>
    <w:rsid w:val="004D1002"/>
    <w:rsid w:val="004D1272"/>
    <w:rsid w:val="004D145C"/>
    <w:rsid w:val="004D1987"/>
    <w:rsid w:val="004D21A6"/>
    <w:rsid w:val="004D2C9D"/>
    <w:rsid w:val="004D3032"/>
    <w:rsid w:val="004D36B1"/>
    <w:rsid w:val="004D36C8"/>
    <w:rsid w:val="004D37F3"/>
    <w:rsid w:val="004D3898"/>
    <w:rsid w:val="004D41BB"/>
    <w:rsid w:val="004D4967"/>
    <w:rsid w:val="004D50FF"/>
    <w:rsid w:val="004D5681"/>
    <w:rsid w:val="004D65B6"/>
    <w:rsid w:val="004D66A0"/>
    <w:rsid w:val="004D6AF6"/>
    <w:rsid w:val="004D6DCC"/>
    <w:rsid w:val="004D7EBD"/>
    <w:rsid w:val="004E01E8"/>
    <w:rsid w:val="004E058B"/>
    <w:rsid w:val="004E0AE3"/>
    <w:rsid w:val="004E14AF"/>
    <w:rsid w:val="004E14FC"/>
    <w:rsid w:val="004E1BC7"/>
    <w:rsid w:val="004E223E"/>
    <w:rsid w:val="004E23BF"/>
    <w:rsid w:val="004E2680"/>
    <w:rsid w:val="004E28F9"/>
    <w:rsid w:val="004E3306"/>
    <w:rsid w:val="004E33C7"/>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7F15"/>
    <w:rsid w:val="004F7F56"/>
    <w:rsid w:val="005003D1"/>
    <w:rsid w:val="0050137E"/>
    <w:rsid w:val="0050212F"/>
    <w:rsid w:val="005021A2"/>
    <w:rsid w:val="00502489"/>
    <w:rsid w:val="00503F3C"/>
    <w:rsid w:val="0050480A"/>
    <w:rsid w:val="00505488"/>
    <w:rsid w:val="00505876"/>
    <w:rsid w:val="00505D57"/>
    <w:rsid w:val="00506557"/>
    <w:rsid w:val="0050677A"/>
    <w:rsid w:val="005108D8"/>
    <w:rsid w:val="00510949"/>
    <w:rsid w:val="005109F1"/>
    <w:rsid w:val="00510B0E"/>
    <w:rsid w:val="005113CC"/>
    <w:rsid w:val="005116C9"/>
    <w:rsid w:val="005116F9"/>
    <w:rsid w:val="00511A25"/>
    <w:rsid w:val="005121D0"/>
    <w:rsid w:val="00512A9A"/>
    <w:rsid w:val="00512CA0"/>
    <w:rsid w:val="00513274"/>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65F4"/>
    <w:rsid w:val="0052739D"/>
    <w:rsid w:val="00527B9C"/>
    <w:rsid w:val="00527C66"/>
    <w:rsid w:val="0053013E"/>
    <w:rsid w:val="00530C34"/>
    <w:rsid w:val="005316A3"/>
    <w:rsid w:val="00531E77"/>
    <w:rsid w:val="00532260"/>
    <w:rsid w:val="00532310"/>
    <w:rsid w:val="005324F7"/>
    <w:rsid w:val="00533710"/>
    <w:rsid w:val="00533946"/>
    <w:rsid w:val="00533BF0"/>
    <w:rsid w:val="00534B59"/>
    <w:rsid w:val="00534BB1"/>
    <w:rsid w:val="00534E04"/>
    <w:rsid w:val="00535783"/>
    <w:rsid w:val="00536759"/>
    <w:rsid w:val="00537447"/>
    <w:rsid w:val="00537B9D"/>
    <w:rsid w:val="00537C62"/>
    <w:rsid w:val="00537F93"/>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A9E"/>
    <w:rsid w:val="005510CA"/>
    <w:rsid w:val="0055134E"/>
    <w:rsid w:val="00551A50"/>
    <w:rsid w:val="00551DD0"/>
    <w:rsid w:val="00552790"/>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F9F"/>
    <w:rsid w:val="0056000A"/>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631"/>
    <w:rsid w:val="00574CD1"/>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664"/>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16A"/>
    <w:rsid w:val="005B2B58"/>
    <w:rsid w:val="005B2FF0"/>
    <w:rsid w:val="005B35D7"/>
    <w:rsid w:val="005B392A"/>
    <w:rsid w:val="005B3AA3"/>
    <w:rsid w:val="005B43B6"/>
    <w:rsid w:val="005B48EE"/>
    <w:rsid w:val="005B4DF2"/>
    <w:rsid w:val="005B5001"/>
    <w:rsid w:val="005B536A"/>
    <w:rsid w:val="005B5540"/>
    <w:rsid w:val="005B67A0"/>
    <w:rsid w:val="005B6F83"/>
    <w:rsid w:val="005B7190"/>
    <w:rsid w:val="005B7E0F"/>
    <w:rsid w:val="005C0643"/>
    <w:rsid w:val="005C072C"/>
    <w:rsid w:val="005C07D0"/>
    <w:rsid w:val="005C0B37"/>
    <w:rsid w:val="005C14FF"/>
    <w:rsid w:val="005C25E6"/>
    <w:rsid w:val="005C26AB"/>
    <w:rsid w:val="005C2E79"/>
    <w:rsid w:val="005C2E7D"/>
    <w:rsid w:val="005C51EE"/>
    <w:rsid w:val="005C5C6A"/>
    <w:rsid w:val="005C609A"/>
    <w:rsid w:val="005C74FB"/>
    <w:rsid w:val="005C7BD1"/>
    <w:rsid w:val="005D0437"/>
    <w:rsid w:val="005D1089"/>
    <w:rsid w:val="005D1288"/>
    <w:rsid w:val="005D1602"/>
    <w:rsid w:val="005D20E3"/>
    <w:rsid w:val="005D276F"/>
    <w:rsid w:val="005D2DC1"/>
    <w:rsid w:val="005D31A5"/>
    <w:rsid w:val="005D334C"/>
    <w:rsid w:val="005D3AB9"/>
    <w:rsid w:val="005D42FE"/>
    <w:rsid w:val="005D443B"/>
    <w:rsid w:val="005D4F9A"/>
    <w:rsid w:val="005D5355"/>
    <w:rsid w:val="005D54B0"/>
    <w:rsid w:val="005D57BB"/>
    <w:rsid w:val="005D6372"/>
    <w:rsid w:val="005D6A76"/>
    <w:rsid w:val="005D6D1E"/>
    <w:rsid w:val="005D70B1"/>
    <w:rsid w:val="005D7B0B"/>
    <w:rsid w:val="005E0013"/>
    <w:rsid w:val="005E1238"/>
    <w:rsid w:val="005E149E"/>
    <w:rsid w:val="005E19C7"/>
    <w:rsid w:val="005E21ED"/>
    <w:rsid w:val="005E231D"/>
    <w:rsid w:val="005E29D9"/>
    <w:rsid w:val="005E30F8"/>
    <w:rsid w:val="005E385F"/>
    <w:rsid w:val="005E3987"/>
    <w:rsid w:val="005E3D23"/>
    <w:rsid w:val="005E5B81"/>
    <w:rsid w:val="005E6218"/>
    <w:rsid w:val="005E6267"/>
    <w:rsid w:val="005E626C"/>
    <w:rsid w:val="005E6B19"/>
    <w:rsid w:val="005E71B7"/>
    <w:rsid w:val="005E766C"/>
    <w:rsid w:val="005E7BE7"/>
    <w:rsid w:val="005E7E71"/>
    <w:rsid w:val="005E7EB2"/>
    <w:rsid w:val="005F024F"/>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54A0"/>
    <w:rsid w:val="0061620A"/>
    <w:rsid w:val="0061657A"/>
    <w:rsid w:val="00616928"/>
    <w:rsid w:val="006177E1"/>
    <w:rsid w:val="0061787A"/>
    <w:rsid w:val="0062036F"/>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8AF"/>
    <w:rsid w:val="006309F3"/>
    <w:rsid w:val="00630DEB"/>
    <w:rsid w:val="00630FED"/>
    <w:rsid w:val="006311B3"/>
    <w:rsid w:val="00631D36"/>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412"/>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DBB"/>
    <w:rsid w:val="00650AB9"/>
    <w:rsid w:val="00651D39"/>
    <w:rsid w:val="006521A7"/>
    <w:rsid w:val="00652D36"/>
    <w:rsid w:val="0065316B"/>
    <w:rsid w:val="00653680"/>
    <w:rsid w:val="00653ECB"/>
    <w:rsid w:val="006543B3"/>
    <w:rsid w:val="0065479B"/>
    <w:rsid w:val="00654A71"/>
    <w:rsid w:val="00655081"/>
    <w:rsid w:val="00655733"/>
    <w:rsid w:val="00655ACD"/>
    <w:rsid w:val="00656505"/>
    <w:rsid w:val="00656A92"/>
    <w:rsid w:val="00656AEE"/>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450"/>
    <w:rsid w:val="006627A2"/>
    <w:rsid w:val="00662801"/>
    <w:rsid w:val="00662E26"/>
    <w:rsid w:val="00662FA2"/>
    <w:rsid w:val="006634E6"/>
    <w:rsid w:val="00663656"/>
    <w:rsid w:val="006652E6"/>
    <w:rsid w:val="006655EE"/>
    <w:rsid w:val="00665AD9"/>
    <w:rsid w:val="00666890"/>
    <w:rsid w:val="00667D2B"/>
    <w:rsid w:val="00667EE7"/>
    <w:rsid w:val="00670922"/>
    <w:rsid w:val="00670BE1"/>
    <w:rsid w:val="00671272"/>
    <w:rsid w:val="0067218F"/>
    <w:rsid w:val="00672C9A"/>
    <w:rsid w:val="00672DB0"/>
    <w:rsid w:val="006730A5"/>
    <w:rsid w:val="00673C12"/>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25B"/>
    <w:rsid w:val="006817C9"/>
    <w:rsid w:val="00681D2D"/>
    <w:rsid w:val="0068280F"/>
    <w:rsid w:val="00682D15"/>
    <w:rsid w:val="00682E73"/>
    <w:rsid w:val="00683215"/>
    <w:rsid w:val="00683ECE"/>
    <w:rsid w:val="0068406A"/>
    <w:rsid w:val="00684138"/>
    <w:rsid w:val="0068415C"/>
    <w:rsid w:val="0068506C"/>
    <w:rsid w:val="0068600C"/>
    <w:rsid w:val="00686467"/>
    <w:rsid w:val="006864DB"/>
    <w:rsid w:val="00686F11"/>
    <w:rsid w:val="00687A8E"/>
    <w:rsid w:val="00687BEC"/>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442"/>
    <w:rsid w:val="006A58DB"/>
    <w:rsid w:val="006A59D9"/>
    <w:rsid w:val="006A5E28"/>
    <w:rsid w:val="006A61EA"/>
    <w:rsid w:val="006A697B"/>
    <w:rsid w:val="006A7843"/>
    <w:rsid w:val="006A7AFF"/>
    <w:rsid w:val="006B081E"/>
    <w:rsid w:val="006B0898"/>
    <w:rsid w:val="006B0EB3"/>
    <w:rsid w:val="006B13B0"/>
    <w:rsid w:val="006B1816"/>
    <w:rsid w:val="006B2016"/>
    <w:rsid w:val="006B2099"/>
    <w:rsid w:val="006B2C4E"/>
    <w:rsid w:val="006B2DD7"/>
    <w:rsid w:val="006B3688"/>
    <w:rsid w:val="006B3860"/>
    <w:rsid w:val="006B4072"/>
    <w:rsid w:val="006B50CF"/>
    <w:rsid w:val="006C03B8"/>
    <w:rsid w:val="006C0C48"/>
    <w:rsid w:val="006C109D"/>
    <w:rsid w:val="006C217D"/>
    <w:rsid w:val="006C22EB"/>
    <w:rsid w:val="006C293A"/>
    <w:rsid w:val="006C3553"/>
    <w:rsid w:val="006C479F"/>
    <w:rsid w:val="006C5EC9"/>
    <w:rsid w:val="006C6059"/>
    <w:rsid w:val="006C60DD"/>
    <w:rsid w:val="006C6144"/>
    <w:rsid w:val="006C662D"/>
    <w:rsid w:val="006C67B4"/>
    <w:rsid w:val="006C6E4E"/>
    <w:rsid w:val="006C7522"/>
    <w:rsid w:val="006D04DF"/>
    <w:rsid w:val="006D13B9"/>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E20"/>
    <w:rsid w:val="00700EDD"/>
    <w:rsid w:val="007025D0"/>
    <w:rsid w:val="0070346E"/>
    <w:rsid w:val="007035C4"/>
    <w:rsid w:val="0070405B"/>
    <w:rsid w:val="007040FB"/>
    <w:rsid w:val="0070429E"/>
    <w:rsid w:val="00704349"/>
    <w:rsid w:val="00704EDB"/>
    <w:rsid w:val="00705B86"/>
    <w:rsid w:val="00705BF4"/>
    <w:rsid w:val="00705D4B"/>
    <w:rsid w:val="00705E54"/>
    <w:rsid w:val="00705FC3"/>
    <w:rsid w:val="00706029"/>
    <w:rsid w:val="00706101"/>
    <w:rsid w:val="00706395"/>
    <w:rsid w:val="00706D8B"/>
    <w:rsid w:val="00707072"/>
    <w:rsid w:val="00707D61"/>
    <w:rsid w:val="00707DE6"/>
    <w:rsid w:val="0071070D"/>
    <w:rsid w:val="00710A09"/>
    <w:rsid w:val="00710F12"/>
    <w:rsid w:val="00711684"/>
    <w:rsid w:val="00711B88"/>
    <w:rsid w:val="00712287"/>
    <w:rsid w:val="00712772"/>
    <w:rsid w:val="007141B1"/>
    <w:rsid w:val="007148D3"/>
    <w:rsid w:val="0071580C"/>
    <w:rsid w:val="00715B9A"/>
    <w:rsid w:val="007163DA"/>
    <w:rsid w:val="00716615"/>
    <w:rsid w:val="00716C5D"/>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2079"/>
    <w:rsid w:val="00732969"/>
    <w:rsid w:val="00732FC5"/>
    <w:rsid w:val="0073321D"/>
    <w:rsid w:val="00734083"/>
    <w:rsid w:val="007342BF"/>
    <w:rsid w:val="007348B1"/>
    <w:rsid w:val="00735793"/>
    <w:rsid w:val="00735F15"/>
    <w:rsid w:val="007360A1"/>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3C5"/>
    <w:rsid w:val="007604B2"/>
    <w:rsid w:val="007605F6"/>
    <w:rsid w:val="00761EDE"/>
    <w:rsid w:val="007620CD"/>
    <w:rsid w:val="007622C5"/>
    <w:rsid w:val="007631BA"/>
    <w:rsid w:val="00763B30"/>
    <w:rsid w:val="00764022"/>
    <w:rsid w:val="00764DFA"/>
    <w:rsid w:val="00765281"/>
    <w:rsid w:val="007654B2"/>
    <w:rsid w:val="00765C7D"/>
    <w:rsid w:val="00766BAD"/>
    <w:rsid w:val="0076783D"/>
    <w:rsid w:val="00767C75"/>
    <w:rsid w:val="00767CDD"/>
    <w:rsid w:val="00767EE8"/>
    <w:rsid w:val="00767F17"/>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586B"/>
    <w:rsid w:val="00776194"/>
    <w:rsid w:val="007766EB"/>
    <w:rsid w:val="00776971"/>
    <w:rsid w:val="007769F8"/>
    <w:rsid w:val="00776CBC"/>
    <w:rsid w:val="00777486"/>
    <w:rsid w:val="007803E9"/>
    <w:rsid w:val="007806FC"/>
    <w:rsid w:val="00780A80"/>
    <w:rsid w:val="00780AD8"/>
    <w:rsid w:val="00780D13"/>
    <w:rsid w:val="0078177E"/>
    <w:rsid w:val="007829A8"/>
    <w:rsid w:val="0078304C"/>
    <w:rsid w:val="007830F3"/>
    <w:rsid w:val="007832FD"/>
    <w:rsid w:val="00783673"/>
    <w:rsid w:val="007839C5"/>
    <w:rsid w:val="00783E4C"/>
    <w:rsid w:val="00784431"/>
    <w:rsid w:val="00784EF4"/>
    <w:rsid w:val="00785490"/>
    <w:rsid w:val="00785712"/>
    <w:rsid w:val="0078780A"/>
    <w:rsid w:val="00787C18"/>
    <w:rsid w:val="00787C67"/>
    <w:rsid w:val="0079005F"/>
    <w:rsid w:val="00790B16"/>
    <w:rsid w:val="0079130B"/>
    <w:rsid w:val="0079171A"/>
    <w:rsid w:val="007925EA"/>
    <w:rsid w:val="00792C2F"/>
    <w:rsid w:val="00793CD8"/>
    <w:rsid w:val="0079568B"/>
    <w:rsid w:val="00795C92"/>
    <w:rsid w:val="00795D47"/>
    <w:rsid w:val="00795E86"/>
    <w:rsid w:val="00796231"/>
    <w:rsid w:val="007963F8"/>
    <w:rsid w:val="00797AF2"/>
    <w:rsid w:val="00797F95"/>
    <w:rsid w:val="007A0102"/>
    <w:rsid w:val="007A07B3"/>
    <w:rsid w:val="007A1524"/>
    <w:rsid w:val="007A19DC"/>
    <w:rsid w:val="007A1CB3"/>
    <w:rsid w:val="007A1CE5"/>
    <w:rsid w:val="007A248A"/>
    <w:rsid w:val="007A306F"/>
    <w:rsid w:val="007A3331"/>
    <w:rsid w:val="007A335F"/>
    <w:rsid w:val="007A3DEA"/>
    <w:rsid w:val="007A43A6"/>
    <w:rsid w:val="007A4DEA"/>
    <w:rsid w:val="007A523F"/>
    <w:rsid w:val="007A5300"/>
    <w:rsid w:val="007A54D3"/>
    <w:rsid w:val="007A58A6"/>
    <w:rsid w:val="007A5AB7"/>
    <w:rsid w:val="007A5B58"/>
    <w:rsid w:val="007A5BB4"/>
    <w:rsid w:val="007A5BEA"/>
    <w:rsid w:val="007A6BD7"/>
    <w:rsid w:val="007A6BDB"/>
    <w:rsid w:val="007A7285"/>
    <w:rsid w:val="007A7745"/>
    <w:rsid w:val="007B012B"/>
    <w:rsid w:val="007B0E8B"/>
    <w:rsid w:val="007B15A4"/>
    <w:rsid w:val="007B2191"/>
    <w:rsid w:val="007B22B0"/>
    <w:rsid w:val="007B239E"/>
    <w:rsid w:val="007B2839"/>
    <w:rsid w:val="007B3AE0"/>
    <w:rsid w:val="007B3D2D"/>
    <w:rsid w:val="007B49D9"/>
    <w:rsid w:val="007B4D0D"/>
    <w:rsid w:val="007B4E87"/>
    <w:rsid w:val="007B4F49"/>
    <w:rsid w:val="007B50AE"/>
    <w:rsid w:val="007B51DF"/>
    <w:rsid w:val="007B5304"/>
    <w:rsid w:val="007B570B"/>
    <w:rsid w:val="007B5BF6"/>
    <w:rsid w:val="007B6580"/>
    <w:rsid w:val="007B693F"/>
    <w:rsid w:val="007B69B7"/>
    <w:rsid w:val="007B768B"/>
    <w:rsid w:val="007C009A"/>
    <w:rsid w:val="007C0286"/>
    <w:rsid w:val="007C05DD"/>
    <w:rsid w:val="007C318F"/>
    <w:rsid w:val="007C3D18"/>
    <w:rsid w:val="007C4568"/>
    <w:rsid w:val="007C48A6"/>
    <w:rsid w:val="007C544F"/>
    <w:rsid w:val="007C560A"/>
    <w:rsid w:val="007C568E"/>
    <w:rsid w:val="007C5B66"/>
    <w:rsid w:val="007C60BF"/>
    <w:rsid w:val="007C6192"/>
    <w:rsid w:val="007C6952"/>
    <w:rsid w:val="007C6A07"/>
    <w:rsid w:val="007C6D52"/>
    <w:rsid w:val="007C6D8A"/>
    <w:rsid w:val="007C7276"/>
    <w:rsid w:val="007C75A1"/>
    <w:rsid w:val="007C77A5"/>
    <w:rsid w:val="007C7909"/>
    <w:rsid w:val="007C7AB8"/>
    <w:rsid w:val="007C7E42"/>
    <w:rsid w:val="007C7EAE"/>
    <w:rsid w:val="007D004A"/>
    <w:rsid w:val="007D01C9"/>
    <w:rsid w:val="007D01F1"/>
    <w:rsid w:val="007D02C7"/>
    <w:rsid w:val="007D04E5"/>
    <w:rsid w:val="007D05F6"/>
    <w:rsid w:val="007D0831"/>
    <w:rsid w:val="007D0EB8"/>
    <w:rsid w:val="007D1C19"/>
    <w:rsid w:val="007D1C66"/>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DD"/>
    <w:rsid w:val="007E114B"/>
    <w:rsid w:val="007E1E4B"/>
    <w:rsid w:val="007E1E91"/>
    <w:rsid w:val="007E23D7"/>
    <w:rsid w:val="007E245A"/>
    <w:rsid w:val="007E288D"/>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C63"/>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4B73"/>
    <w:rsid w:val="00805087"/>
    <w:rsid w:val="00805228"/>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421"/>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2D6"/>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1BDC"/>
    <w:rsid w:val="008427E4"/>
    <w:rsid w:val="008429D1"/>
    <w:rsid w:val="00842D40"/>
    <w:rsid w:val="008440D5"/>
    <w:rsid w:val="00844465"/>
    <w:rsid w:val="008444E8"/>
    <w:rsid w:val="00844C21"/>
    <w:rsid w:val="00844E80"/>
    <w:rsid w:val="00844F22"/>
    <w:rsid w:val="00845590"/>
    <w:rsid w:val="008466E7"/>
    <w:rsid w:val="00846FE7"/>
    <w:rsid w:val="00847830"/>
    <w:rsid w:val="008513C0"/>
    <w:rsid w:val="00851F7B"/>
    <w:rsid w:val="008526D4"/>
    <w:rsid w:val="00852AD8"/>
    <w:rsid w:val="00853088"/>
    <w:rsid w:val="00853DB1"/>
    <w:rsid w:val="00854491"/>
    <w:rsid w:val="00854846"/>
    <w:rsid w:val="00854A0F"/>
    <w:rsid w:val="00855A21"/>
    <w:rsid w:val="00855C37"/>
    <w:rsid w:val="00855DC9"/>
    <w:rsid w:val="00856911"/>
    <w:rsid w:val="00856E24"/>
    <w:rsid w:val="0085799A"/>
    <w:rsid w:val="008579A5"/>
    <w:rsid w:val="00857B6B"/>
    <w:rsid w:val="00860F11"/>
    <w:rsid w:val="008613CE"/>
    <w:rsid w:val="008614C5"/>
    <w:rsid w:val="00861531"/>
    <w:rsid w:val="00861975"/>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1D"/>
    <w:rsid w:val="00871D23"/>
    <w:rsid w:val="00871F44"/>
    <w:rsid w:val="00872366"/>
    <w:rsid w:val="008731BD"/>
    <w:rsid w:val="008731CA"/>
    <w:rsid w:val="00874162"/>
    <w:rsid w:val="00874312"/>
    <w:rsid w:val="0087437C"/>
    <w:rsid w:val="00874CD3"/>
    <w:rsid w:val="00875CD7"/>
    <w:rsid w:val="00876B4D"/>
    <w:rsid w:val="00877174"/>
    <w:rsid w:val="0087733A"/>
    <w:rsid w:val="00877F18"/>
    <w:rsid w:val="00880015"/>
    <w:rsid w:val="00880350"/>
    <w:rsid w:val="00881A15"/>
    <w:rsid w:val="00881D3C"/>
    <w:rsid w:val="00881DFB"/>
    <w:rsid w:val="00883052"/>
    <w:rsid w:val="0088399E"/>
    <w:rsid w:val="00884942"/>
    <w:rsid w:val="008851AD"/>
    <w:rsid w:val="00887837"/>
    <w:rsid w:val="0088786A"/>
    <w:rsid w:val="0088793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EC4"/>
    <w:rsid w:val="008A75C8"/>
    <w:rsid w:val="008A77D8"/>
    <w:rsid w:val="008B0483"/>
    <w:rsid w:val="008B071F"/>
    <w:rsid w:val="008B120C"/>
    <w:rsid w:val="008B12F0"/>
    <w:rsid w:val="008B1ABC"/>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CFC"/>
    <w:rsid w:val="008C1EAF"/>
    <w:rsid w:val="008C2017"/>
    <w:rsid w:val="008C2C0F"/>
    <w:rsid w:val="008C3D8E"/>
    <w:rsid w:val="008C4958"/>
    <w:rsid w:val="008C4BAA"/>
    <w:rsid w:val="008C4C0A"/>
    <w:rsid w:val="008C5051"/>
    <w:rsid w:val="008C527E"/>
    <w:rsid w:val="008C5724"/>
    <w:rsid w:val="008C6726"/>
    <w:rsid w:val="008C6A6B"/>
    <w:rsid w:val="008C6AE8"/>
    <w:rsid w:val="008C7573"/>
    <w:rsid w:val="008C78A5"/>
    <w:rsid w:val="008C7EF9"/>
    <w:rsid w:val="008D00A5"/>
    <w:rsid w:val="008D08E6"/>
    <w:rsid w:val="008D09F6"/>
    <w:rsid w:val="008D21D6"/>
    <w:rsid w:val="008D28DC"/>
    <w:rsid w:val="008D34F1"/>
    <w:rsid w:val="008D39D8"/>
    <w:rsid w:val="008D4AA1"/>
    <w:rsid w:val="008D4C9D"/>
    <w:rsid w:val="008D500D"/>
    <w:rsid w:val="008D5472"/>
    <w:rsid w:val="008D5515"/>
    <w:rsid w:val="008D5BB5"/>
    <w:rsid w:val="008D6012"/>
    <w:rsid w:val="008D6673"/>
    <w:rsid w:val="008D6D1A"/>
    <w:rsid w:val="008D7001"/>
    <w:rsid w:val="008D737C"/>
    <w:rsid w:val="008D7BA9"/>
    <w:rsid w:val="008D7BBC"/>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845"/>
    <w:rsid w:val="008E68BC"/>
    <w:rsid w:val="008E6A0A"/>
    <w:rsid w:val="008E6A9B"/>
    <w:rsid w:val="008E7072"/>
    <w:rsid w:val="008E75CD"/>
    <w:rsid w:val="008F1407"/>
    <w:rsid w:val="008F1A01"/>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0CB"/>
    <w:rsid w:val="0090061A"/>
    <w:rsid w:val="009006BA"/>
    <w:rsid w:val="009019D4"/>
    <w:rsid w:val="00902350"/>
    <w:rsid w:val="00902C80"/>
    <w:rsid w:val="00902CDD"/>
    <w:rsid w:val="00903291"/>
    <w:rsid w:val="0090336B"/>
    <w:rsid w:val="00905162"/>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2858"/>
    <w:rsid w:val="0091332E"/>
    <w:rsid w:val="009135C0"/>
    <w:rsid w:val="009139D9"/>
    <w:rsid w:val="009144F6"/>
    <w:rsid w:val="00914AD8"/>
    <w:rsid w:val="00914BEA"/>
    <w:rsid w:val="00914C2A"/>
    <w:rsid w:val="00914E18"/>
    <w:rsid w:val="00914F6F"/>
    <w:rsid w:val="00914FA5"/>
    <w:rsid w:val="00916058"/>
    <w:rsid w:val="00916079"/>
    <w:rsid w:val="0091688B"/>
    <w:rsid w:val="00916A9F"/>
    <w:rsid w:val="00917CE9"/>
    <w:rsid w:val="009203D7"/>
    <w:rsid w:val="0092075B"/>
    <w:rsid w:val="009209F6"/>
    <w:rsid w:val="00920B81"/>
    <w:rsid w:val="00920BF2"/>
    <w:rsid w:val="00920EDE"/>
    <w:rsid w:val="009219C0"/>
    <w:rsid w:val="00921D35"/>
    <w:rsid w:val="00921ED3"/>
    <w:rsid w:val="00922010"/>
    <w:rsid w:val="00922580"/>
    <w:rsid w:val="00922BDB"/>
    <w:rsid w:val="0092393A"/>
    <w:rsid w:val="00924D15"/>
    <w:rsid w:val="009255EF"/>
    <w:rsid w:val="0092642B"/>
    <w:rsid w:val="009267B9"/>
    <w:rsid w:val="0092787C"/>
    <w:rsid w:val="00927A44"/>
    <w:rsid w:val="00927D43"/>
    <w:rsid w:val="00930DFA"/>
    <w:rsid w:val="00931BD9"/>
    <w:rsid w:val="009330EB"/>
    <w:rsid w:val="009346DF"/>
    <w:rsid w:val="00934D16"/>
    <w:rsid w:val="00935C9B"/>
    <w:rsid w:val="009361BE"/>
    <w:rsid w:val="009368F3"/>
    <w:rsid w:val="00937330"/>
    <w:rsid w:val="009379D0"/>
    <w:rsid w:val="00937B3A"/>
    <w:rsid w:val="00940018"/>
    <w:rsid w:val="00940821"/>
    <w:rsid w:val="00940D85"/>
    <w:rsid w:val="009410B2"/>
    <w:rsid w:val="00941611"/>
    <w:rsid w:val="00941636"/>
    <w:rsid w:val="0094191A"/>
    <w:rsid w:val="00941D56"/>
    <w:rsid w:val="00943742"/>
    <w:rsid w:val="0094461B"/>
    <w:rsid w:val="009447B5"/>
    <w:rsid w:val="00945102"/>
    <w:rsid w:val="00945119"/>
    <w:rsid w:val="009455DC"/>
    <w:rsid w:val="00945C05"/>
    <w:rsid w:val="00945DFC"/>
    <w:rsid w:val="00946945"/>
    <w:rsid w:val="00946EB1"/>
    <w:rsid w:val="0094754E"/>
    <w:rsid w:val="00947713"/>
    <w:rsid w:val="00950B79"/>
    <w:rsid w:val="00950CD1"/>
    <w:rsid w:val="00950DE7"/>
    <w:rsid w:val="009513B7"/>
    <w:rsid w:val="00952547"/>
    <w:rsid w:val="00952C32"/>
    <w:rsid w:val="009530B1"/>
    <w:rsid w:val="00953920"/>
    <w:rsid w:val="00953D47"/>
    <w:rsid w:val="009548BB"/>
    <w:rsid w:val="00954C52"/>
    <w:rsid w:val="009550B1"/>
    <w:rsid w:val="009550BC"/>
    <w:rsid w:val="0095570D"/>
    <w:rsid w:val="00955C91"/>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5D51"/>
    <w:rsid w:val="0096602F"/>
    <w:rsid w:val="009664A0"/>
    <w:rsid w:val="00966540"/>
    <w:rsid w:val="00966773"/>
    <w:rsid w:val="00966897"/>
    <w:rsid w:val="009674A9"/>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864"/>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9773F"/>
    <w:rsid w:val="009A020C"/>
    <w:rsid w:val="009A08AA"/>
    <w:rsid w:val="009A0A0F"/>
    <w:rsid w:val="009A0E35"/>
    <w:rsid w:val="009A0FBA"/>
    <w:rsid w:val="009A1601"/>
    <w:rsid w:val="009A1B9B"/>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3ED"/>
    <w:rsid w:val="009A7605"/>
    <w:rsid w:val="009A7B89"/>
    <w:rsid w:val="009B0872"/>
    <w:rsid w:val="009B0AB3"/>
    <w:rsid w:val="009B1646"/>
    <w:rsid w:val="009B1F30"/>
    <w:rsid w:val="009B217C"/>
    <w:rsid w:val="009B220C"/>
    <w:rsid w:val="009B28A2"/>
    <w:rsid w:val="009B2ED5"/>
    <w:rsid w:val="009B39E4"/>
    <w:rsid w:val="009B3AC2"/>
    <w:rsid w:val="009B4255"/>
    <w:rsid w:val="009B4380"/>
    <w:rsid w:val="009B48C2"/>
    <w:rsid w:val="009B4DF4"/>
    <w:rsid w:val="009B564E"/>
    <w:rsid w:val="009B5CD4"/>
    <w:rsid w:val="009B6152"/>
    <w:rsid w:val="009B7B6B"/>
    <w:rsid w:val="009B7D53"/>
    <w:rsid w:val="009B7E7F"/>
    <w:rsid w:val="009B7E87"/>
    <w:rsid w:val="009B7F51"/>
    <w:rsid w:val="009C0110"/>
    <w:rsid w:val="009C0169"/>
    <w:rsid w:val="009C0B60"/>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CD5"/>
    <w:rsid w:val="009D2FC9"/>
    <w:rsid w:val="009D37E9"/>
    <w:rsid w:val="009D4FF0"/>
    <w:rsid w:val="009D521D"/>
    <w:rsid w:val="009D5250"/>
    <w:rsid w:val="009D5B81"/>
    <w:rsid w:val="009D5E6E"/>
    <w:rsid w:val="009D65D6"/>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3AE"/>
    <w:rsid w:val="009E44C7"/>
    <w:rsid w:val="009E452F"/>
    <w:rsid w:val="009E47A3"/>
    <w:rsid w:val="009E4860"/>
    <w:rsid w:val="009E5300"/>
    <w:rsid w:val="009E565A"/>
    <w:rsid w:val="009E609C"/>
    <w:rsid w:val="009E63A1"/>
    <w:rsid w:val="009E6DB6"/>
    <w:rsid w:val="009E70C9"/>
    <w:rsid w:val="009E75B8"/>
    <w:rsid w:val="009F01F6"/>
    <w:rsid w:val="009F025C"/>
    <w:rsid w:val="009F05BE"/>
    <w:rsid w:val="009F08F3"/>
    <w:rsid w:val="009F0A93"/>
    <w:rsid w:val="009F0E87"/>
    <w:rsid w:val="009F1951"/>
    <w:rsid w:val="009F2E63"/>
    <w:rsid w:val="009F344F"/>
    <w:rsid w:val="009F399E"/>
    <w:rsid w:val="009F3A44"/>
    <w:rsid w:val="009F4FAC"/>
    <w:rsid w:val="009F50ED"/>
    <w:rsid w:val="009F5494"/>
    <w:rsid w:val="009F56CD"/>
    <w:rsid w:val="009F5B52"/>
    <w:rsid w:val="009F5F37"/>
    <w:rsid w:val="009F61F4"/>
    <w:rsid w:val="009F6B55"/>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5FE"/>
    <w:rsid w:val="00A117C6"/>
    <w:rsid w:val="00A11B5D"/>
    <w:rsid w:val="00A122F4"/>
    <w:rsid w:val="00A1276B"/>
    <w:rsid w:val="00A130F0"/>
    <w:rsid w:val="00A13E54"/>
    <w:rsid w:val="00A1404B"/>
    <w:rsid w:val="00A15511"/>
    <w:rsid w:val="00A16A2A"/>
    <w:rsid w:val="00A16DD0"/>
    <w:rsid w:val="00A17BB8"/>
    <w:rsid w:val="00A17F63"/>
    <w:rsid w:val="00A201D5"/>
    <w:rsid w:val="00A20735"/>
    <w:rsid w:val="00A2092A"/>
    <w:rsid w:val="00A20E7E"/>
    <w:rsid w:val="00A20FA6"/>
    <w:rsid w:val="00A21286"/>
    <w:rsid w:val="00A213A0"/>
    <w:rsid w:val="00A2193B"/>
    <w:rsid w:val="00A219A4"/>
    <w:rsid w:val="00A220E4"/>
    <w:rsid w:val="00A22EE6"/>
    <w:rsid w:val="00A23256"/>
    <w:rsid w:val="00A2351A"/>
    <w:rsid w:val="00A2371F"/>
    <w:rsid w:val="00A24235"/>
    <w:rsid w:val="00A24359"/>
    <w:rsid w:val="00A259A7"/>
    <w:rsid w:val="00A25B1E"/>
    <w:rsid w:val="00A25E19"/>
    <w:rsid w:val="00A25EE2"/>
    <w:rsid w:val="00A26142"/>
    <w:rsid w:val="00A264A9"/>
    <w:rsid w:val="00A26879"/>
    <w:rsid w:val="00A26A55"/>
    <w:rsid w:val="00A26DCF"/>
    <w:rsid w:val="00A27785"/>
    <w:rsid w:val="00A27966"/>
    <w:rsid w:val="00A30187"/>
    <w:rsid w:val="00A304C9"/>
    <w:rsid w:val="00A30AEF"/>
    <w:rsid w:val="00A30CC8"/>
    <w:rsid w:val="00A31074"/>
    <w:rsid w:val="00A31CE4"/>
    <w:rsid w:val="00A328FD"/>
    <w:rsid w:val="00A32CF5"/>
    <w:rsid w:val="00A333EC"/>
    <w:rsid w:val="00A336F7"/>
    <w:rsid w:val="00A3448A"/>
    <w:rsid w:val="00A346FD"/>
    <w:rsid w:val="00A34B22"/>
    <w:rsid w:val="00A34BFF"/>
    <w:rsid w:val="00A34FA0"/>
    <w:rsid w:val="00A35A5E"/>
    <w:rsid w:val="00A35D85"/>
    <w:rsid w:val="00A3619C"/>
    <w:rsid w:val="00A36297"/>
    <w:rsid w:val="00A36DB7"/>
    <w:rsid w:val="00A3765C"/>
    <w:rsid w:val="00A37AA4"/>
    <w:rsid w:val="00A37BA1"/>
    <w:rsid w:val="00A40309"/>
    <w:rsid w:val="00A40CA7"/>
    <w:rsid w:val="00A40FB0"/>
    <w:rsid w:val="00A4125A"/>
    <w:rsid w:val="00A413D6"/>
    <w:rsid w:val="00A41BE7"/>
    <w:rsid w:val="00A41E2B"/>
    <w:rsid w:val="00A41E85"/>
    <w:rsid w:val="00A425C4"/>
    <w:rsid w:val="00A42B10"/>
    <w:rsid w:val="00A4347B"/>
    <w:rsid w:val="00A4369A"/>
    <w:rsid w:val="00A43965"/>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D26"/>
    <w:rsid w:val="00A52E1D"/>
    <w:rsid w:val="00A52E52"/>
    <w:rsid w:val="00A53B2C"/>
    <w:rsid w:val="00A54E0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5050"/>
    <w:rsid w:val="00A657D7"/>
    <w:rsid w:val="00A660AC"/>
    <w:rsid w:val="00A66812"/>
    <w:rsid w:val="00A6726E"/>
    <w:rsid w:val="00A67E6C"/>
    <w:rsid w:val="00A67E80"/>
    <w:rsid w:val="00A67E8F"/>
    <w:rsid w:val="00A67F1B"/>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237E"/>
    <w:rsid w:val="00A827F3"/>
    <w:rsid w:val="00A84389"/>
    <w:rsid w:val="00A84BEE"/>
    <w:rsid w:val="00A866BF"/>
    <w:rsid w:val="00A874E0"/>
    <w:rsid w:val="00A87881"/>
    <w:rsid w:val="00A903D2"/>
    <w:rsid w:val="00A90814"/>
    <w:rsid w:val="00A90A74"/>
    <w:rsid w:val="00A91019"/>
    <w:rsid w:val="00A915C0"/>
    <w:rsid w:val="00A916BB"/>
    <w:rsid w:val="00A91DCB"/>
    <w:rsid w:val="00A921A2"/>
    <w:rsid w:val="00A92879"/>
    <w:rsid w:val="00A92A6D"/>
    <w:rsid w:val="00A92A6E"/>
    <w:rsid w:val="00A9361F"/>
    <w:rsid w:val="00A93666"/>
    <w:rsid w:val="00A9442A"/>
    <w:rsid w:val="00A96CDF"/>
    <w:rsid w:val="00A96D90"/>
    <w:rsid w:val="00A96DFC"/>
    <w:rsid w:val="00A96F72"/>
    <w:rsid w:val="00A97EB1"/>
    <w:rsid w:val="00AA016F"/>
    <w:rsid w:val="00AA0922"/>
    <w:rsid w:val="00AA16A6"/>
    <w:rsid w:val="00AA18C6"/>
    <w:rsid w:val="00AA1ED6"/>
    <w:rsid w:val="00AA2684"/>
    <w:rsid w:val="00AA2C81"/>
    <w:rsid w:val="00AA2FB9"/>
    <w:rsid w:val="00AA3677"/>
    <w:rsid w:val="00AA3DB3"/>
    <w:rsid w:val="00AA4342"/>
    <w:rsid w:val="00AA485F"/>
    <w:rsid w:val="00AA4C0F"/>
    <w:rsid w:val="00AA51D6"/>
    <w:rsid w:val="00AA51EC"/>
    <w:rsid w:val="00AA58AA"/>
    <w:rsid w:val="00AA5DFC"/>
    <w:rsid w:val="00AA60A1"/>
    <w:rsid w:val="00AA77AD"/>
    <w:rsid w:val="00AA7859"/>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5E85"/>
    <w:rsid w:val="00AB6051"/>
    <w:rsid w:val="00AB6407"/>
    <w:rsid w:val="00AB655E"/>
    <w:rsid w:val="00AB70D1"/>
    <w:rsid w:val="00AB72D9"/>
    <w:rsid w:val="00AB7C42"/>
    <w:rsid w:val="00AC007F"/>
    <w:rsid w:val="00AC2044"/>
    <w:rsid w:val="00AC29D7"/>
    <w:rsid w:val="00AC2ECD"/>
    <w:rsid w:val="00AC3119"/>
    <w:rsid w:val="00AC33CA"/>
    <w:rsid w:val="00AC344C"/>
    <w:rsid w:val="00AC344D"/>
    <w:rsid w:val="00AC3C22"/>
    <w:rsid w:val="00AC3F10"/>
    <w:rsid w:val="00AC40CC"/>
    <w:rsid w:val="00AC49FB"/>
    <w:rsid w:val="00AC55DC"/>
    <w:rsid w:val="00AC5899"/>
    <w:rsid w:val="00AC5A10"/>
    <w:rsid w:val="00AC6EDD"/>
    <w:rsid w:val="00AC6EE7"/>
    <w:rsid w:val="00AC7844"/>
    <w:rsid w:val="00AC78DA"/>
    <w:rsid w:val="00AD0661"/>
    <w:rsid w:val="00AD07A9"/>
    <w:rsid w:val="00AD0AA3"/>
    <w:rsid w:val="00AD0F4B"/>
    <w:rsid w:val="00AD16EE"/>
    <w:rsid w:val="00AD1E21"/>
    <w:rsid w:val="00AD24DD"/>
    <w:rsid w:val="00AD2C1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698D"/>
    <w:rsid w:val="00AE7437"/>
    <w:rsid w:val="00AE7607"/>
    <w:rsid w:val="00AE79BA"/>
    <w:rsid w:val="00AF04C2"/>
    <w:rsid w:val="00AF15F9"/>
    <w:rsid w:val="00AF17DC"/>
    <w:rsid w:val="00AF1C5D"/>
    <w:rsid w:val="00AF1CD8"/>
    <w:rsid w:val="00AF1F64"/>
    <w:rsid w:val="00AF42D7"/>
    <w:rsid w:val="00AF4CF4"/>
    <w:rsid w:val="00AF590A"/>
    <w:rsid w:val="00AF6827"/>
    <w:rsid w:val="00AF6C23"/>
    <w:rsid w:val="00AF6CC1"/>
    <w:rsid w:val="00AF6D86"/>
    <w:rsid w:val="00AF706A"/>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1DCE"/>
    <w:rsid w:val="00B123A9"/>
    <w:rsid w:val="00B12FC6"/>
    <w:rsid w:val="00B13251"/>
    <w:rsid w:val="00B13805"/>
    <w:rsid w:val="00B13B55"/>
    <w:rsid w:val="00B13CED"/>
    <w:rsid w:val="00B14F50"/>
    <w:rsid w:val="00B151F4"/>
    <w:rsid w:val="00B157F9"/>
    <w:rsid w:val="00B1627F"/>
    <w:rsid w:val="00B1635D"/>
    <w:rsid w:val="00B16D6B"/>
    <w:rsid w:val="00B17154"/>
    <w:rsid w:val="00B17345"/>
    <w:rsid w:val="00B17BBF"/>
    <w:rsid w:val="00B17D34"/>
    <w:rsid w:val="00B17D5A"/>
    <w:rsid w:val="00B17F39"/>
    <w:rsid w:val="00B20256"/>
    <w:rsid w:val="00B20AC2"/>
    <w:rsid w:val="00B20C32"/>
    <w:rsid w:val="00B20D09"/>
    <w:rsid w:val="00B21676"/>
    <w:rsid w:val="00B21C59"/>
    <w:rsid w:val="00B21F63"/>
    <w:rsid w:val="00B22516"/>
    <w:rsid w:val="00B2322A"/>
    <w:rsid w:val="00B240DA"/>
    <w:rsid w:val="00B25228"/>
    <w:rsid w:val="00B25367"/>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37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083"/>
    <w:rsid w:val="00B45670"/>
    <w:rsid w:val="00B45A52"/>
    <w:rsid w:val="00B45D73"/>
    <w:rsid w:val="00B4615A"/>
    <w:rsid w:val="00B46175"/>
    <w:rsid w:val="00B509C7"/>
    <w:rsid w:val="00B52B8F"/>
    <w:rsid w:val="00B52F97"/>
    <w:rsid w:val="00B53176"/>
    <w:rsid w:val="00B532AB"/>
    <w:rsid w:val="00B53A23"/>
    <w:rsid w:val="00B54657"/>
    <w:rsid w:val="00B548B7"/>
    <w:rsid w:val="00B54A50"/>
    <w:rsid w:val="00B54BF6"/>
    <w:rsid w:val="00B55313"/>
    <w:rsid w:val="00B55E9B"/>
    <w:rsid w:val="00B56797"/>
    <w:rsid w:val="00B56E9F"/>
    <w:rsid w:val="00B5796D"/>
    <w:rsid w:val="00B57A6A"/>
    <w:rsid w:val="00B57F3B"/>
    <w:rsid w:val="00B60139"/>
    <w:rsid w:val="00B60D10"/>
    <w:rsid w:val="00B61052"/>
    <w:rsid w:val="00B61AC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3DA7"/>
    <w:rsid w:val="00B747E0"/>
    <w:rsid w:val="00B749FC"/>
    <w:rsid w:val="00B74C53"/>
    <w:rsid w:val="00B779D1"/>
    <w:rsid w:val="00B80194"/>
    <w:rsid w:val="00B80492"/>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665"/>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7C"/>
    <w:rsid w:val="00BA39CF"/>
    <w:rsid w:val="00BA3B44"/>
    <w:rsid w:val="00BA3E38"/>
    <w:rsid w:val="00BA3E9A"/>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1A64"/>
    <w:rsid w:val="00BB22AA"/>
    <w:rsid w:val="00BB290F"/>
    <w:rsid w:val="00BB2972"/>
    <w:rsid w:val="00BB2A25"/>
    <w:rsid w:val="00BB4036"/>
    <w:rsid w:val="00BB4434"/>
    <w:rsid w:val="00BB51E9"/>
    <w:rsid w:val="00BB52E5"/>
    <w:rsid w:val="00BB5631"/>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075"/>
    <w:rsid w:val="00BD448D"/>
    <w:rsid w:val="00BD48AC"/>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0A09"/>
    <w:rsid w:val="00BE1234"/>
    <w:rsid w:val="00BE1338"/>
    <w:rsid w:val="00BE1A61"/>
    <w:rsid w:val="00BE1FAA"/>
    <w:rsid w:val="00BE20AA"/>
    <w:rsid w:val="00BE2710"/>
    <w:rsid w:val="00BE2FA6"/>
    <w:rsid w:val="00BE333F"/>
    <w:rsid w:val="00BE4385"/>
    <w:rsid w:val="00BE457E"/>
    <w:rsid w:val="00BE5352"/>
    <w:rsid w:val="00BE594B"/>
    <w:rsid w:val="00BE7406"/>
    <w:rsid w:val="00BE7603"/>
    <w:rsid w:val="00BF05BB"/>
    <w:rsid w:val="00BF143F"/>
    <w:rsid w:val="00BF165B"/>
    <w:rsid w:val="00BF1BA7"/>
    <w:rsid w:val="00BF1C2E"/>
    <w:rsid w:val="00BF3279"/>
    <w:rsid w:val="00BF3620"/>
    <w:rsid w:val="00BF3DF7"/>
    <w:rsid w:val="00BF405D"/>
    <w:rsid w:val="00BF4169"/>
    <w:rsid w:val="00BF42CC"/>
    <w:rsid w:val="00BF4328"/>
    <w:rsid w:val="00BF5220"/>
    <w:rsid w:val="00BF5DFA"/>
    <w:rsid w:val="00BF672E"/>
    <w:rsid w:val="00BF72D0"/>
    <w:rsid w:val="00BF74C7"/>
    <w:rsid w:val="00BF7729"/>
    <w:rsid w:val="00BF7CA7"/>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6DC8"/>
    <w:rsid w:val="00C071EA"/>
    <w:rsid w:val="00C0728C"/>
    <w:rsid w:val="00C07377"/>
    <w:rsid w:val="00C07539"/>
    <w:rsid w:val="00C10478"/>
    <w:rsid w:val="00C11791"/>
    <w:rsid w:val="00C11BDC"/>
    <w:rsid w:val="00C12107"/>
    <w:rsid w:val="00C12EC0"/>
    <w:rsid w:val="00C135C0"/>
    <w:rsid w:val="00C137A9"/>
    <w:rsid w:val="00C138C7"/>
    <w:rsid w:val="00C13904"/>
    <w:rsid w:val="00C13BBC"/>
    <w:rsid w:val="00C13E72"/>
    <w:rsid w:val="00C13F07"/>
    <w:rsid w:val="00C14116"/>
    <w:rsid w:val="00C143DB"/>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2275"/>
    <w:rsid w:val="00C32DF4"/>
    <w:rsid w:val="00C337DB"/>
    <w:rsid w:val="00C33900"/>
    <w:rsid w:val="00C33C45"/>
    <w:rsid w:val="00C3471B"/>
    <w:rsid w:val="00C34B10"/>
    <w:rsid w:val="00C34C17"/>
    <w:rsid w:val="00C34F5F"/>
    <w:rsid w:val="00C34FEC"/>
    <w:rsid w:val="00C3686F"/>
    <w:rsid w:val="00C36C6D"/>
    <w:rsid w:val="00C3719D"/>
    <w:rsid w:val="00C37BFE"/>
    <w:rsid w:val="00C37CB2"/>
    <w:rsid w:val="00C401F2"/>
    <w:rsid w:val="00C4090A"/>
    <w:rsid w:val="00C40B00"/>
    <w:rsid w:val="00C41195"/>
    <w:rsid w:val="00C412B6"/>
    <w:rsid w:val="00C412BD"/>
    <w:rsid w:val="00C41F67"/>
    <w:rsid w:val="00C42317"/>
    <w:rsid w:val="00C426F8"/>
    <w:rsid w:val="00C42FB5"/>
    <w:rsid w:val="00C443BE"/>
    <w:rsid w:val="00C4496B"/>
    <w:rsid w:val="00C44F91"/>
    <w:rsid w:val="00C45F6A"/>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8A8"/>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4B50"/>
    <w:rsid w:val="00C65165"/>
    <w:rsid w:val="00C66D7E"/>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910"/>
    <w:rsid w:val="00C83D47"/>
    <w:rsid w:val="00C844A8"/>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5E1B"/>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265"/>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EA0"/>
    <w:rsid w:val="00CC4AB3"/>
    <w:rsid w:val="00CC4E17"/>
    <w:rsid w:val="00CC4F33"/>
    <w:rsid w:val="00CC50BE"/>
    <w:rsid w:val="00CC525B"/>
    <w:rsid w:val="00CC528F"/>
    <w:rsid w:val="00CC5876"/>
    <w:rsid w:val="00CC5878"/>
    <w:rsid w:val="00CC62FC"/>
    <w:rsid w:val="00CC64A9"/>
    <w:rsid w:val="00CC6549"/>
    <w:rsid w:val="00CC662A"/>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CAD"/>
    <w:rsid w:val="00CE222A"/>
    <w:rsid w:val="00CE2B5D"/>
    <w:rsid w:val="00CE3029"/>
    <w:rsid w:val="00CE3302"/>
    <w:rsid w:val="00CE34D9"/>
    <w:rsid w:val="00CE3B3B"/>
    <w:rsid w:val="00CE41F3"/>
    <w:rsid w:val="00CE42A8"/>
    <w:rsid w:val="00CE42EA"/>
    <w:rsid w:val="00CE4528"/>
    <w:rsid w:val="00CE48D2"/>
    <w:rsid w:val="00CE57DF"/>
    <w:rsid w:val="00CE5C82"/>
    <w:rsid w:val="00CE6319"/>
    <w:rsid w:val="00CE631F"/>
    <w:rsid w:val="00CE7561"/>
    <w:rsid w:val="00CE75AF"/>
    <w:rsid w:val="00CF0785"/>
    <w:rsid w:val="00CF0AFD"/>
    <w:rsid w:val="00CF1354"/>
    <w:rsid w:val="00CF1F67"/>
    <w:rsid w:val="00CF2324"/>
    <w:rsid w:val="00CF2712"/>
    <w:rsid w:val="00CF2D68"/>
    <w:rsid w:val="00CF3702"/>
    <w:rsid w:val="00CF3B1F"/>
    <w:rsid w:val="00CF3B68"/>
    <w:rsid w:val="00CF3BF6"/>
    <w:rsid w:val="00CF3EA6"/>
    <w:rsid w:val="00CF50D7"/>
    <w:rsid w:val="00CF53D1"/>
    <w:rsid w:val="00CF5F23"/>
    <w:rsid w:val="00CF625B"/>
    <w:rsid w:val="00CF687E"/>
    <w:rsid w:val="00CF6B28"/>
    <w:rsid w:val="00CF6E26"/>
    <w:rsid w:val="00CF7230"/>
    <w:rsid w:val="00CF7B13"/>
    <w:rsid w:val="00D00BF0"/>
    <w:rsid w:val="00D00DE1"/>
    <w:rsid w:val="00D01072"/>
    <w:rsid w:val="00D0165F"/>
    <w:rsid w:val="00D01EE1"/>
    <w:rsid w:val="00D023DE"/>
    <w:rsid w:val="00D02FE4"/>
    <w:rsid w:val="00D03226"/>
    <w:rsid w:val="00D0349B"/>
    <w:rsid w:val="00D03B57"/>
    <w:rsid w:val="00D04919"/>
    <w:rsid w:val="00D052BE"/>
    <w:rsid w:val="00D0545C"/>
    <w:rsid w:val="00D05943"/>
    <w:rsid w:val="00D0675D"/>
    <w:rsid w:val="00D07215"/>
    <w:rsid w:val="00D074C8"/>
    <w:rsid w:val="00D076DF"/>
    <w:rsid w:val="00D07B85"/>
    <w:rsid w:val="00D10249"/>
    <w:rsid w:val="00D106F1"/>
    <w:rsid w:val="00D10A2C"/>
    <w:rsid w:val="00D115C3"/>
    <w:rsid w:val="00D11897"/>
    <w:rsid w:val="00D120E7"/>
    <w:rsid w:val="00D12191"/>
    <w:rsid w:val="00D127F7"/>
    <w:rsid w:val="00D13135"/>
    <w:rsid w:val="00D13BF1"/>
    <w:rsid w:val="00D13E4E"/>
    <w:rsid w:val="00D143E0"/>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737"/>
    <w:rsid w:val="00D24750"/>
    <w:rsid w:val="00D24FAB"/>
    <w:rsid w:val="00D25B7A"/>
    <w:rsid w:val="00D26B0D"/>
    <w:rsid w:val="00D27355"/>
    <w:rsid w:val="00D30FCB"/>
    <w:rsid w:val="00D3156B"/>
    <w:rsid w:val="00D31AF0"/>
    <w:rsid w:val="00D31D35"/>
    <w:rsid w:val="00D32520"/>
    <w:rsid w:val="00D32790"/>
    <w:rsid w:val="00D32D05"/>
    <w:rsid w:val="00D3369E"/>
    <w:rsid w:val="00D33F0E"/>
    <w:rsid w:val="00D34951"/>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8A5"/>
    <w:rsid w:val="00D44D2C"/>
    <w:rsid w:val="00D453ED"/>
    <w:rsid w:val="00D459C6"/>
    <w:rsid w:val="00D461E9"/>
    <w:rsid w:val="00D465B8"/>
    <w:rsid w:val="00D46707"/>
    <w:rsid w:val="00D46F43"/>
    <w:rsid w:val="00D470E4"/>
    <w:rsid w:val="00D5018D"/>
    <w:rsid w:val="00D5204E"/>
    <w:rsid w:val="00D52233"/>
    <w:rsid w:val="00D525AD"/>
    <w:rsid w:val="00D528BA"/>
    <w:rsid w:val="00D52E0A"/>
    <w:rsid w:val="00D537FF"/>
    <w:rsid w:val="00D53A06"/>
    <w:rsid w:val="00D53C0F"/>
    <w:rsid w:val="00D546FF"/>
    <w:rsid w:val="00D54924"/>
    <w:rsid w:val="00D54B48"/>
    <w:rsid w:val="00D557ED"/>
    <w:rsid w:val="00D55822"/>
    <w:rsid w:val="00D55AD5"/>
    <w:rsid w:val="00D55BBD"/>
    <w:rsid w:val="00D560E7"/>
    <w:rsid w:val="00D560EA"/>
    <w:rsid w:val="00D561CF"/>
    <w:rsid w:val="00D568B4"/>
    <w:rsid w:val="00D56938"/>
    <w:rsid w:val="00D576CA"/>
    <w:rsid w:val="00D57838"/>
    <w:rsid w:val="00D60365"/>
    <w:rsid w:val="00D60435"/>
    <w:rsid w:val="00D604FE"/>
    <w:rsid w:val="00D60889"/>
    <w:rsid w:val="00D60ABD"/>
    <w:rsid w:val="00D60BE8"/>
    <w:rsid w:val="00D610E0"/>
    <w:rsid w:val="00D61493"/>
    <w:rsid w:val="00D6174D"/>
    <w:rsid w:val="00D61848"/>
    <w:rsid w:val="00D61AF5"/>
    <w:rsid w:val="00D61B36"/>
    <w:rsid w:val="00D6242E"/>
    <w:rsid w:val="00D6267C"/>
    <w:rsid w:val="00D62BCC"/>
    <w:rsid w:val="00D63028"/>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93C"/>
    <w:rsid w:val="00D842E2"/>
    <w:rsid w:val="00D85F6B"/>
    <w:rsid w:val="00D860EB"/>
    <w:rsid w:val="00D86CA3"/>
    <w:rsid w:val="00D86DDF"/>
    <w:rsid w:val="00D871CE"/>
    <w:rsid w:val="00D875C2"/>
    <w:rsid w:val="00D87746"/>
    <w:rsid w:val="00D878A7"/>
    <w:rsid w:val="00D8791C"/>
    <w:rsid w:val="00D90458"/>
    <w:rsid w:val="00D90AE4"/>
    <w:rsid w:val="00D9196D"/>
    <w:rsid w:val="00D92982"/>
    <w:rsid w:val="00D92D35"/>
    <w:rsid w:val="00D932B4"/>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C5"/>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BE2"/>
    <w:rsid w:val="00DB1EB8"/>
    <w:rsid w:val="00DB217E"/>
    <w:rsid w:val="00DB3773"/>
    <w:rsid w:val="00DB377D"/>
    <w:rsid w:val="00DB3D11"/>
    <w:rsid w:val="00DB3D7F"/>
    <w:rsid w:val="00DB4349"/>
    <w:rsid w:val="00DB508F"/>
    <w:rsid w:val="00DB6196"/>
    <w:rsid w:val="00DB6AE3"/>
    <w:rsid w:val="00DB79E1"/>
    <w:rsid w:val="00DC00C9"/>
    <w:rsid w:val="00DC03EF"/>
    <w:rsid w:val="00DC0DB5"/>
    <w:rsid w:val="00DC1487"/>
    <w:rsid w:val="00DC1561"/>
    <w:rsid w:val="00DC220D"/>
    <w:rsid w:val="00DC2478"/>
    <w:rsid w:val="00DC287A"/>
    <w:rsid w:val="00DC2D36"/>
    <w:rsid w:val="00DC3A59"/>
    <w:rsid w:val="00DC4465"/>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2B"/>
    <w:rsid w:val="00DD61AD"/>
    <w:rsid w:val="00DD6289"/>
    <w:rsid w:val="00DD7517"/>
    <w:rsid w:val="00DE2809"/>
    <w:rsid w:val="00DE41E4"/>
    <w:rsid w:val="00DE48C2"/>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C1B"/>
    <w:rsid w:val="00DF1D60"/>
    <w:rsid w:val="00DF1D80"/>
    <w:rsid w:val="00DF217C"/>
    <w:rsid w:val="00DF242B"/>
    <w:rsid w:val="00DF2D0F"/>
    <w:rsid w:val="00DF32A5"/>
    <w:rsid w:val="00DF358E"/>
    <w:rsid w:val="00DF37A0"/>
    <w:rsid w:val="00DF40A5"/>
    <w:rsid w:val="00DF4232"/>
    <w:rsid w:val="00DF46CD"/>
    <w:rsid w:val="00DF48E9"/>
    <w:rsid w:val="00DF4DB5"/>
    <w:rsid w:val="00DF5426"/>
    <w:rsid w:val="00DF5CA6"/>
    <w:rsid w:val="00DF6520"/>
    <w:rsid w:val="00DF65EF"/>
    <w:rsid w:val="00DF7DB4"/>
    <w:rsid w:val="00DF7ED4"/>
    <w:rsid w:val="00DF7F7E"/>
    <w:rsid w:val="00E01072"/>
    <w:rsid w:val="00E01246"/>
    <w:rsid w:val="00E0156D"/>
    <w:rsid w:val="00E01D12"/>
    <w:rsid w:val="00E01F6C"/>
    <w:rsid w:val="00E02F2C"/>
    <w:rsid w:val="00E034E4"/>
    <w:rsid w:val="00E04516"/>
    <w:rsid w:val="00E048AC"/>
    <w:rsid w:val="00E057D5"/>
    <w:rsid w:val="00E06182"/>
    <w:rsid w:val="00E06F27"/>
    <w:rsid w:val="00E06F83"/>
    <w:rsid w:val="00E101CD"/>
    <w:rsid w:val="00E10208"/>
    <w:rsid w:val="00E10971"/>
    <w:rsid w:val="00E10CB8"/>
    <w:rsid w:val="00E110E7"/>
    <w:rsid w:val="00E11B20"/>
    <w:rsid w:val="00E12213"/>
    <w:rsid w:val="00E12694"/>
    <w:rsid w:val="00E1287C"/>
    <w:rsid w:val="00E1295F"/>
    <w:rsid w:val="00E12E4A"/>
    <w:rsid w:val="00E14548"/>
    <w:rsid w:val="00E15C77"/>
    <w:rsid w:val="00E15DDC"/>
    <w:rsid w:val="00E1689A"/>
    <w:rsid w:val="00E178EA"/>
    <w:rsid w:val="00E17C6F"/>
    <w:rsid w:val="00E17CE0"/>
    <w:rsid w:val="00E17FA2"/>
    <w:rsid w:val="00E2054C"/>
    <w:rsid w:val="00E206AC"/>
    <w:rsid w:val="00E212E6"/>
    <w:rsid w:val="00E21703"/>
    <w:rsid w:val="00E21B41"/>
    <w:rsid w:val="00E22330"/>
    <w:rsid w:val="00E2282B"/>
    <w:rsid w:val="00E22923"/>
    <w:rsid w:val="00E22AFE"/>
    <w:rsid w:val="00E23812"/>
    <w:rsid w:val="00E2452C"/>
    <w:rsid w:val="00E245DF"/>
    <w:rsid w:val="00E2467A"/>
    <w:rsid w:val="00E24AB4"/>
    <w:rsid w:val="00E25949"/>
    <w:rsid w:val="00E25A55"/>
    <w:rsid w:val="00E25AA1"/>
    <w:rsid w:val="00E25BC1"/>
    <w:rsid w:val="00E25E2D"/>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2F8A"/>
    <w:rsid w:val="00E330E8"/>
    <w:rsid w:val="00E33B71"/>
    <w:rsid w:val="00E34167"/>
    <w:rsid w:val="00E34188"/>
    <w:rsid w:val="00E347F8"/>
    <w:rsid w:val="00E34B6E"/>
    <w:rsid w:val="00E34B8F"/>
    <w:rsid w:val="00E353B7"/>
    <w:rsid w:val="00E35559"/>
    <w:rsid w:val="00E359DF"/>
    <w:rsid w:val="00E36C4F"/>
    <w:rsid w:val="00E3723A"/>
    <w:rsid w:val="00E374D0"/>
    <w:rsid w:val="00E37860"/>
    <w:rsid w:val="00E40A18"/>
    <w:rsid w:val="00E40F19"/>
    <w:rsid w:val="00E41FDC"/>
    <w:rsid w:val="00E425CA"/>
    <w:rsid w:val="00E42862"/>
    <w:rsid w:val="00E4307B"/>
    <w:rsid w:val="00E431A0"/>
    <w:rsid w:val="00E431CC"/>
    <w:rsid w:val="00E43434"/>
    <w:rsid w:val="00E43839"/>
    <w:rsid w:val="00E445EB"/>
    <w:rsid w:val="00E446F1"/>
    <w:rsid w:val="00E44A1C"/>
    <w:rsid w:val="00E45AC7"/>
    <w:rsid w:val="00E4663D"/>
    <w:rsid w:val="00E46878"/>
    <w:rsid w:val="00E46886"/>
    <w:rsid w:val="00E469DA"/>
    <w:rsid w:val="00E46A37"/>
    <w:rsid w:val="00E46B0A"/>
    <w:rsid w:val="00E47AEF"/>
    <w:rsid w:val="00E47C7C"/>
    <w:rsid w:val="00E50FBB"/>
    <w:rsid w:val="00E51131"/>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7632"/>
    <w:rsid w:val="00E77C02"/>
    <w:rsid w:val="00E77E38"/>
    <w:rsid w:val="00E80125"/>
    <w:rsid w:val="00E80CAC"/>
    <w:rsid w:val="00E810F2"/>
    <w:rsid w:val="00E819AE"/>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97F92"/>
    <w:rsid w:val="00EA0196"/>
    <w:rsid w:val="00EA0505"/>
    <w:rsid w:val="00EA13DB"/>
    <w:rsid w:val="00EA1B5F"/>
    <w:rsid w:val="00EA2B48"/>
    <w:rsid w:val="00EA2D66"/>
    <w:rsid w:val="00EA3145"/>
    <w:rsid w:val="00EA338F"/>
    <w:rsid w:val="00EA3DB9"/>
    <w:rsid w:val="00EA407D"/>
    <w:rsid w:val="00EA479F"/>
    <w:rsid w:val="00EA4F87"/>
    <w:rsid w:val="00EA51DC"/>
    <w:rsid w:val="00EA592B"/>
    <w:rsid w:val="00EA5A64"/>
    <w:rsid w:val="00EA5AF2"/>
    <w:rsid w:val="00EA5D94"/>
    <w:rsid w:val="00EA6C3D"/>
    <w:rsid w:val="00EA71A2"/>
    <w:rsid w:val="00EA726D"/>
    <w:rsid w:val="00EA7A41"/>
    <w:rsid w:val="00EB0407"/>
    <w:rsid w:val="00EB0520"/>
    <w:rsid w:val="00EB077B"/>
    <w:rsid w:val="00EB0CB0"/>
    <w:rsid w:val="00EB0CC9"/>
    <w:rsid w:val="00EB0F9E"/>
    <w:rsid w:val="00EB12F9"/>
    <w:rsid w:val="00EB2279"/>
    <w:rsid w:val="00EB3AA8"/>
    <w:rsid w:val="00EB4EA2"/>
    <w:rsid w:val="00EB5235"/>
    <w:rsid w:val="00EB565D"/>
    <w:rsid w:val="00EB5FE6"/>
    <w:rsid w:val="00EB61DA"/>
    <w:rsid w:val="00EB61DD"/>
    <w:rsid w:val="00EB6D1E"/>
    <w:rsid w:val="00EB6D4C"/>
    <w:rsid w:val="00EB74D5"/>
    <w:rsid w:val="00EC060F"/>
    <w:rsid w:val="00EC0A6D"/>
    <w:rsid w:val="00EC0CC9"/>
    <w:rsid w:val="00EC1D0F"/>
    <w:rsid w:val="00EC2067"/>
    <w:rsid w:val="00EC24D5"/>
    <w:rsid w:val="00EC27C6"/>
    <w:rsid w:val="00EC2C45"/>
    <w:rsid w:val="00EC34A4"/>
    <w:rsid w:val="00EC4207"/>
    <w:rsid w:val="00EC4497"/>
    <w:rsid w:val="00EC4EC0"/>
    <w:rsid w:val="00EC544D"/>
    <w:rsid w:val="00EC55EB"/>
    <w:rsid w:val="00EC5653"/>
    <w:rsid w:val="00EC5AEA"/>
    <w:rsid w:val="00EC6A5F"/>
    <w:rsid w:val="00EC6F52"/>
    <w:rsid w:val="00EC7106"/>
    <w:rsid w:val="00EC71CE"/>
    <w:rsid w:val="00EC7641"/>
    <w:rsid w:val="00ED0767"/>
    <w:rsid w:val="00ED0C24"/>
    <w:rsid w:val="00ED1006"/>
    <w:rsid w:val="00ED18C2"/>
    <w:rsid w:val="00ED1EE2"/>
    <w:rsid w:val="00ED30A3"/>
    <w:rsid w:val="00ED3384"/>
    <w:rsid w:val="00ED3506"/>
    <w:rsid w:val="00ED392D"/>
    <w:rsid w:val="00ED44A6"/>
    <w:rsid w:val="00ED4A99"/>
    <w:rsid w:val="00ED5BE8"/>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E7B38"/>
    <w:rsid w:val="00EF062C"/>
    <w:rsid w:val="00EF0813"/>
    <w:rsid w:val="00EF18FE"/>
    <w:rsid w:val="00EF1C51"/>
    <w:rsid w:val="00EF294E"/>
    <w:rsid w:val="00EF2D1A"/>
    <w:rsid w:val="00EF31C5"/>
    <w:rsid w:val="00EF3597"/>
    <w:rsid w:val="00EF3C70"/>
    <w:rsid w:val="00EF44A2"/>
    <w:rsid w:val="00EF4AA5"/>
    <w:rsid w:val="00EF5787"/>
    <w:rsid w:val="00EF5C72"/>
    <w:rsid w:val="00EF5D5A"/>
    <w:rsid w:val="00EF60D0"/>
    <w:rsid w:val="00EF6759"/>
    <w:rsid w:val="00EF6DF0"/>
    <w:rsid w:val="00EF7D0F"/>
    <w:rsid w:val="00EF7D51"/>
    <w:rsid w:val="00F000F8"/>
    <w:rsid w:val="00F0050A"/>
    <w:rsid w:val="00F00B12"/>
    <w:rsid w:val="00F012FF"/>
    <w:rsid w:val="00F014B5"/>
    <w:rsid w:val="00F014FD"/>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A08"/>
    <w:rsid w:val="00F10CF9"/>
    <w:rsid w:val="00F10DB0"/>
    <w:rsid w:val="00F114D5"/>
    <w:rsid w:val="00F12275"/>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414"/>
    <w:rsid w:val="00F209B7"/>
    <w:rsid w:val="00F211A1"/>
    <w:rsid w:val="00F21557"/>
    <w:rsid w:val="00F22203"/>
    <w:rsid w:val="00F23023"/>
    <w:rsid w:val="00F231CD"/>
    <w:rsid w:val="00F2376F"/>
    <w:rsid w:val="00F23B99"/>
    <w:rsid w:val="00F23C4E"/>
    <w:rsid w:val="00F243D8"/>
    <w:rsid w:val="00F24E4F"/>
    <w:rsid w:val="00F255B0"/>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00A"/>
    <w:rsid w:val="00F45023"/>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B8F"/>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B7D"/>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7"/>
    <w:rsid w:val="00F859D8"/>
    <w:rsid w:val="00F86377"/>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7C0"/>
    <w:rsid w:val="00FA1C24"/>
    <w:rsid w:val="00FA1CA4"/>
    <w:rsid w:val="00FA2965"/>
    <w:rsid w:val="00FA2BB3"/>
    <w:rsid w:val="00FA390B"/>
    <w:rsid w:val="00FA3FE1"/>
    <w:rsid w:val="00FA4461"/>
    <w:rsid w:val="00FA4A7E"/>
    <w:rsid w:val="00FA5910"/>
    <w:rsid w:val="00FA5C04"/>
    <w:rsid w:val="00FA66BC"/>
    <w:rsid w:val="00FA6B8E"/>
    <w:rsid w:val="00FA6BD0"/>
    <w:rsid w:val="00FA6D1E"/>
    <w:rsid w:val="00FA7577"/>
    <w:rsid w:val="00FA7AFD"/>
    <w:rsid w:val="00FB012B"/>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34E"/>
    <w:rsid w:val="00FC3693"/>
    <w:rsid w:val="00FC4A10"/>
    <w:rsid w:val="00FC4B4D"/>
    <w:rsid w:val="00FC52B9"/>
    <w:rsid w:val="00FC5626"/>
    <w:rsid w:val="00FC6052"/>
    <w:rsid w:val="00FC61C4"/>
    <w:rsid w:val="00FC7046"/>
    <w:rsid w:val="00FC7429"/>
    <w:rsid w:val="00FC7734"/>
    <w:rsid w:val="00FC7808"/>
    <w:rsid w:val="00FD07F6"/>
    <w:rsid w:val="00FD0999"/>
    <w:rsid w:val="00FD1472"/>
    <w:rsid w:val="00FD152D"/>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B1"/>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A92"/>
    <w:rsid w:val="00FE5CC3"/>
    <w:rsid w:val="00FE6538"/>
    <w:rsid w:val="00FE6D8E"/>
    <w:rsid w:val="00FE7103"/>
    <w:rsid w:val="00FE7336"/>
    <w:rsid w:val="00FE787C"/>
    <w:rsid w:val="00FE7D2C"/>
    <w:rsid w:val="00FF023C"/>
    <w:rsid w:val="00FF027F"/>
    <w:rsid w:val="00FF1675"/>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A7859"/>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aliases w:val="Char,NMP Heading 1,H1,h11,h12,h13,h14,h15,h16,app heading 1,l1,Memo Heading 1,Heading 1_a,heading 1,h17,h111,h121,h131,h141,h151,h161,h18,h112,h122,h132,h142,h152,h162,h19,h113,h123,h133,h143,h153,h163,h1,Alt+1,Alt+11,Alt+12,1"/>
    <w:next w:val="a1"/>
    <w:link w:val="1Char"/>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1">
    <w:name w:val="heading 2"/>
    <w:aliases w:val="Char Char,Head2A,2,H2,h2,UNDERRUBRIK 1-2,DO NOT USE_h2,h21,H2 Char,h2 Char,Heading 2 3GPP"/>
    <w:basedOn w:val="1"/>
    <w:next w:val="a1"/>
    <w:link w:val="2Char"/>
    <w:qFormat/>
    <w:rsid w:val="0075172B"/>
    <w:pPr>
      <w:spacing w:before="180"/>
      <w:outlineLvl w:val="1"/>
    </w:pPr>
    <w:rPr>
      <w:sz w:val="32"/>
      <w:szCs w:val="32"/>
    </w:rPr>
  </w:style>
  <w:style w:type="paragraph" w:styleId="31">
    <w:name w:val="heading 3"/>
    <w:aliases w:val="Underrubrik2,H3,h3,Memo Heading 3,no break,0H,hello,h31,3,l3,list 3,Head 3,h32,h33,h34,h35,h36,h37,h38,h311,h321,h331,h341,h351,h361,h371,h39,h312,h322,h332,h342,h352,h362,h372,h310,h313,h323,h333,h343,h353,h363,h373,h314,h324,h334,h344,h354"/>
    <w:basedOn w:val="21"/>
    <w:next w:val="a1"/>
    <w:link w:val="3Char"/>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1"/>
    <w:next w:val="a1"/>
    <w:link w:val="4Char"/>
    <w:qFormat/>
    <w:rsid w:val="008D00A5"/>
    <w:pPr>
      <w:ind w:left="1418" w:hanging="1418"/>
      <w:outlineLvl w:val="3"/>
    </w:pPr>
    <w:rPr>
      <w:sz w:val="24"/>
    </w:rPr>
  </w:style>
  <w:style w:type="paragraph" w:styleId="50">
    <w:name w:val="heading 5"/>
    <w:aliases w:val="h5,Heading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AA785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A7859"/>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제목 1 Char"/>
    <w:aliases w:val="Char Char1,NMP Heading 1 Char,H1 Char,h11 Char,h12 Char,h13 Char,h14 Char,h15 Char,h16 Char,app heading 1 Char,l1 Char,Memo Heading 1 Char,Heading 1_a Char,heading 1 Char,h17 Char,h111 Char,h121 Char,h131 Char,h141 Char,h151 Char,h161 Char"/>
    <w:link w:val="1"/>
    <w:rsid w:val="008D00A5"/>
    <w:rPr>
      <w:rFonts w:ascii="Arial" w:hAnsi="Arial" w:cs="Arial"/>
      <w:sz w:val="36"/>
      <w:szCs w:val="36"/>
      <w:lang w:eastAsia="zh-CN"/>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1"/>
    <w:link w:val="ProposalChar"/>
    <w:qFormat/>
    <w:rsid w:val="00F255B0"/>
    <w:pPr>
      <w:numPr>
        <w:numId w:val="22"/>
      </w:numPr>
      <w:spacing w:after="180"/>
      <w:ind w:left="360" w:hanging="360"/>
    </w:pPr>
    <w:rPr>
      <w:rFonts w:ascii="Times New Roman" w:eastAsia="바탕" w:hAnsi="Times New Roman" w:cs="Times New Roman"/>
      <w:b/>
      <w:szCs w:val="20"/>
      <w:lang w:val="en-GB"/>
    </w:rPr>
  </w:style>
  <w:style w:type="character" w:customStyle="1" w:styleId="Char5">
    <w:name w:val="본문 Char"/>
    <w:link w:val="a8"/>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pPr>
    <w:rPr>
      <w:lang w:eastAsia="ja-JP"/>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풍선 도움말 텍스트 Char"/>
    <w:link w:val="ad"/>
    <w:rsid w:val="008D00A5"/>
    <w:rPr>
      <w:rFonts w:ascii="Segoe UI" w:eastAsiaTheme="minorHAnsi" w:hAnsi="Segoe UI" w:cs="Segoe UI"/>
      <w:sz w:val="18"/>
      <w:szCs w:val="18"/>
      <w:lang w:val="fi-FI" w:eastAsia="en-US"/>
    </w:rPr>
  </w:style>
  <w:style w:type="character" w:customStyle="1" w:styleId="Char6">
    <w:name w:val="메모 텍스트 Char"/>
    <w:link w:val="af2"/>
    <w:uiPriority w:val="99"/>
    <w:qFormat/>
    <w:rsid w:val="008D00A5"/>
    <w:rPr>
      <w:rFonts w:ascii="Times New Roman" w:hAnsi="Times New Roman"/>
      <w:lang w:eastAsia="ja-JP"/>
    </w:rPr>
  </w:style>
  <w:style w:type="character" w:customStyle="1" w:styleId="Char7">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Char0">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머리글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3">
    <w:name w:val="바닥글 Char"/>
    <w:link w:val="ac"/>
    <w:rsid w:val="008D00A5"/>
    <w:rPr>
      <w:rFonts w:ascii="Arial" w:hAnsi="Arial"/>
      <w:b/>
      <w:i/>
      <w:noProof/>
      <w:sz w:val="18"/>
      <w:lang w:eastAsia="ja-JP"/>
    </w:rPr>
  </w:style>
  <w:style w:type="character" w:customStyle="1" w:styleId="Char2">
    <w:name w:val="각주 텍스트 Char"/>
    <w:link w:val="ab"/>
    <w:rsid w:val="008D00A5"/>
    <w:rPr>
      <w:rFonts w:asciiTheme="minorHAnsi" w:eastAsiaTheme="minorHAnsi" w:hAnsiTheme="minorHAnsi" w:cstheme="minorBidi"/>
      <w:sz w:val="16"/>
      <w:szCs w:val="22"/>
      <w:lang w:val="fi-FI" w:eastAsia="en-US"/>
    </w:rPr>
  </w:style>
  <w:style w:type="paragraph" w:customStyle="1" w:styleId="Guidance">
    <w:name w:val="Guidance"/>
    <w:basedOn w:val="a1"/>
    <w:rsid w:val="008D00A5"/>
    <w:rPr>
      <w:i/>
      <w:color w:val="0000FF"/>
    </w:rPr>
  </w:style>
  <w:style w:type="character" w:customStyle="1" w:styleId="2Char">
    <w:name w:val="제목 2 Char"/>
    <w:aliases w:val="Char Char Char,Head2A Char,2 Char,H2 Char1,h2 Char1,UNDERRUBRIK 1-2 Char,DO NOT USE_h2 Char,h21 Char,H2 Char Char,h2 Char Char,Heading 2 3GPP Char"/>
    <w:link w:val="21"/>
    <w:rsid w:val="008D00A5"/>
    <w:rPr>
      <w:rFonts w:ascii="Arial" w:hAnsi="Arial" w:cs="Arial"/>
      <w:sz w:val="32"/>
      <w:szCs w:val="32"/>
      <w:lang w:eastAsia="zh-CN"/>
    </w:rPr>
  </w:style>
  <w:style w:type="character" w:customStyle="1" w:styleId="3Char">
    <w:name w:val="제목 3 Char"/>
    <w:aliases w:val="Underrubrik2 Char,H3 Char,h3 Char,Memo Heading 3 Char,no break Char,0H Char,hello Char,h31 Char,3 Char,l3 Char,list 3 Char,Head 3 Char,h32 Char,h33 Char,h34 Char,h35 Char,h36 Char,h37 Char,h38 Char,h311 Char,h321 Char,h331 Char,h341 Char"/>
    <w:link w:val="31"/>
    <w:rsid w:val="008D00A5"/>
    <w:rPr>
      <w:rFonts w:ascii="Arial" w:hAnsi="Arial" w:cs="Arial"/>
      <w:sz w:val="28"/>
      <w:szCs w:val="32"/>
      <w:lang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H Char"/>
    <w:link w:val="40"/>
    <w:qFormat/>
    <w:rsid w:val="008D00A5"/>
    <w:rPr>
      <w:rFonts w:ascii="Arial" w:hAnsi="Arial" w:cs="Arial"/>
      <w:sz w:val="24"/>
      <w:szCs w:val="32"/>
      <w:lang w:eastAsia="zh-CN"/>
    </w:rPr>
  </w:style>
  <w:style w:type="character" w:customStyle="1" w:styleId="5Char">
    <w:name w:val="제목 5 Char"/>
    <w:aliases w:val="h5 Char,Heading5 Char"/>
    <w:link w:val="50"/>
    <w:rsid w:val="008D00A5"/>
    <w:rPr>
      <w:rFonts w:ascii="Arial" w:hAnsi="Arial" w:cs="Arial"/>
      <w:sz w:val="22"/>
      <w:szCs w:val="32"/>
      <w:lang w:eastAsia="zh-CN"/>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cs="Arial"/>
      <w:szCs w:val="32"/>
      <w:lang w:eastAsia="zh-CN"/>
    </w:rPr>
  </w:style>
  <w:style w:type="character" w:customStyle="1" w:styleId="7Char">
    <w:name w:val="제목 7 Char"/>
    <w:link w:val="7"/>
    <w:rsid w:val="008D00A5"/>
    <w:rPr>
      <w:rFonts w:ascii="Arial" w:hAnsi="Arial" w:cs="Arial"/>
      <w:szCs w:val="32"/>
      <w:lang w:eastAsia="zh-CN"/>
    </w:rPr>
  </w:style>
  <w:style w:type="character" w:customStyle="1" w:styleId="8Char">
    <w:name w:val="제목 8 Char"/>
    <w:link w:val="8"/>
    <w:rsid w:val="008D00A5"/>
    <w:rPr>
      <w:rFonts w:ascii="Arial" w:hAnsi="Arial" w:cs="Arial"/>
      <w:sz w:val="36"/>
      <w:szCs w:val="36"/>
      <w:lang w:eastAsia="zh-CN"/>
    </w:rPr>
  </w:style>
  <w:style w:type="character" w:customStyle="1" w:styleId="9Char">
    <w:name w:val="제목 9 Char"/>
    <w:link w:val="9"/>
    <w:rsid w:val="008D00A5"/>
    <w:rPr>
      <w:rFonts w:ascii="Arial" w:hAnsi="Arial" w:cs="Arial"/>
      <w:sz w:val="36"/>
      <w:szCs w:val="36"/>
      <w:lang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1"/>
    <w:link w:val="Char8"/>
    <w:uiPriority w:val="34"/>
    <w:qFormat/>
    <w:rsid w:val="00F255B0"/>
    <w:pPr>
      <w:ind w:left="720"/>
      <w:contextualSpacing/>
    </w:pPr>
  </w:style>
  <w:style w:type="character" w:customStyle="1" w:styleId="Char8">
    <w:name w:val="목록 단락 Char"/>
    <w:aliases w:val="numbered Char,Paragraphe de liste1 Char,Bulletr List Paragraph Char,列出段落1 Char,Bullet List Char,FooterText Char,List Paragraph1 Char,List Paragraph2 Char,List Paragraph21 Char,List Paragraph11 Char,Parágrafo da Lista1 Char,リスト段落1 Char,Fo Char"/>
    <w:link w:val="af7"/>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table" w:styleId="12">
    <w:name w:val="Grid Table 1 Light"/>
    <w:basedOn w:val="a3"/>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c">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3">
    <w:name w:val="未处理的提及1"/>
    <w:basedOn w:val="a2"/>
    <w:uiPriority w:val="99"/>
    <w:unhideWhenUsed/>
    <w:rsid w:val="00D56938"/>
    <w:rPr>
      <w:color w:val="605E5C"/>
      <w:shd w:val="clear" w:color="auto" w:fill="E1DFDD"/>
    </w:rPr>
  </w:style>
  <w:style w:type="character" w:customStyle="1" w:styleId="14">
    <w:name w:val="@他1"/>
    <w:basedOn w:val="a2"/>
    <w:uiPriority w:val="99"/>
    <w:unhideWhenUsed/>
    <w:rsid w:val="00D56938"/>
    <w:rPr>
      <w:color w:val="2B579A"/>
      <w:shd w:val="clear" w:color="auto" w:fill="E1DFDD"/>
    </w:rPr>
  </w:style>
  <w:style w:type="paragraph" w:customStyle="1" w:styleId="Comments">
    <w:name w:val="Comments"/>
    <w:basedOn w:val="af7"/>
    <w:link w:val="CommentsChar"/>
    <w:qFormat/>
    <w:rsid w:val="00F255B0"/>
    <w:pPr>
      <w:numPr>
        <w:numId w:val="20"/>
      </w:numPr>
    </w:pPr>
    <w:rPr>
      <w:rFonts w:ascii="Arial Narrow" w:hAnsi="Arial Narrow"/>
      <w:color w:val="833C0B" w:themeColor="accent2" w:themeShade="80"/>
    </w:rPr>
  </w:style>
  <w:style w:type="character" w:customStyle="1" w:styleId="CommentsChar">
    <w:name w:val="Comments Char"/>
    <w:basedOn w:val="a2"/>
    <w:link w:val="Comments"/>
    <w:rsid w:val="00F255B0"/>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a8"/>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a2"/>
    <w:link w:val="IvDbodytext"/>
    <w:rsid w:val="00BD0909"/>
    <w:rPr>
      <w:rFonts w:ascii="Arial" w:hAnsi="Arial"/>
      <w:spacing w:val="2"/>
      <w:lang w:val="fi-FI" w:eastAsia="en-US"/>
    </w:rPr>
  </w:style>
  <w:style w:type="paragraph" w:customStyle="1" w:styleId="null">
    <w:name w:val="null"/>
    <w:basedOn w:val="a1"/>
    <w:rsid w:val="00224841"/>
    <w:pPr>
      <w:spacing w:before="100" w:beforeAutospacing="1" w:after="100" w:afterAutospacing="1"/>
    </w:pPr>
    <w:rPr>
      <w:rFonts w:ascii="Calibri" w:hAnsi="Calibri" w:cs="Calibri"/>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link w:val="a5"/>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a1"/>
    <w:next w:val="Doc-text2"/>
    <w:qFormat/>
    <w:rsid w:val="003D4D00"/>
    <w:pPr>
      <w:tabs>
        <w:tab w:val="left" w:pos="1622"/>
      </w:tabs>
      <w:ind w:left="1622" w:hanging="363"/>
    </w:pPr>
    <w:rPr>
      <w:rFonts w:ascii="Arial" w:eastAsia="MS Mincho" w:hAnsi="Arial" w:cs="Times New Roman"/>
      <w:i/>
      <w:lang w:eastAsia="en-GB"/>
    </w:rPr>
  </w:style>
  <w:style w:type="paragraph" w:customStyle="1" w:styleId="TdocHeader">
    <w:name w:val="TdocHeader"/>
    <w:basedOn w:val="a1"/>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rsid w:val="0075172B"/>
  </w:style>
  <w:style w:type="character" w:customStyle="1" w:styleId="ReviewHeadingChar">
    <w:name w:val="ReviewHeading Char"/>
    <w:basedOn w:val="1Char"/>
    <w:link w:val="ReviewHeading"/>
    <w:rsid w:val="003C4711"/>
    <w:rPr>
      <w:rFonts w:ascii="Arial" w:hAnsi="Arial" w:cs="Arial"/>
      <w:sz w:val="36"/>
      <w:szCs w:val="36"/>
      <w:lang w:eastAsia="zh-CN"/>
    </w:rPr>
  </w:style>
  <w:style w:type="character" w:customStyle="1" w:styleId="apple-tab-span">
    <w:name w:val="apple-tab-span"/>
    <w:basedOn w:val="a2"/>
    <w:rsid w:val="00F55E74"/>
  </w:style>
  <w:style w:type="paragraph" w:styleId="afd">
    <w:name w:val="Normal (Web)"/>
    <w:basedOn w:val="a1"/>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a2"/>
    <w:locked/>
    <w:rsid w:val="00EA338F"/>
    <w:rPr>
      <w:rFonts w:ascii="Arial" w:hAnsi="Arial" w:cs="Arial"/>
      <w:lang w:eastAsia="ko-KR"/>
    </w:rPr>
  </w:style>
  <w:style w:type="character" w:customStyle="1" w:styleId="TACChar">
    <w:name w:val="TAC Char"/>
    <w:basedOn w:val="a2"/>
    <w:link w:val="TAC"/>
    <w:locked/>
    <w:rsid w:val="00EA338F"/>
    <w:rPr>
      <w:rFonts w:ascii="Arial" w:eastAsiaTheme="minorHAnsi" w:hAnsi="Arial" w:cstheme="minorBidi"/>
      <w:sz w:val="18"/>
      <w:szCs w:val="22"/>
      <w:lang w:val="x-none" w:eastAsia="x-none"/>
    </w:rPr>
  </w:style>
  <w:style w:type="character" w:customStyle="1" w:styleId="TAHChar">
    <w:name w:val="TAH Char"/>
    <w:basedOn w:val="a2"/>
    <w:locked/>
    <w:rsid w:val="00EA338F"/>
    <w:rPr>
      <w:rFonts w:ascii="Arial" w:hAnsi="Arial" w:cs="Arial"/>
      <w:b/>
      <w:bCs/>
      <w:lang w:eastAsia="ko-KR"/>
    </w:rPr>
  </w:style>
  <w:style w:type="paragraph" w:customStyle="1" w:styleId="font14-underline-title">
    <w:name w:val="font14-underline-title"/>
    <w:basedOn w:val="a1"/>
    <w:link w:val="font14-underline-titleChar"/>
    <w:qFormat/>
    <w:rsid w:val="00F255B0"/>
    <w:rPr>
      <w:color w:val="2F5496" w:themeColor="accent1" w:themeShade="BF"/>
      <w:sz w:val="28"/>
      <w:szCs w:val="28"/>
      <w:u w:val="single"/>
    </w:rPr>
  </w:style>
  <w:style w:type="character" w:customStyle="1" w:styleId="font14-underline-titleChar">
    <w:name w:val="font14-underline-title Char"/>
    <w:basedOn w:val="a2"/>
    <w:link w:val="font14-underline-title"/>
    <w:rsid w:val="00F255B0"/>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a2"/>
    <w:link w:val="Proposal"/>
    <w:rsid w:val="00F255B0"/>
    <w:rPr>
      <w:rFonts w:ascii="Times New Roman" w:eastAsia="바탕" w:hAnsi="Times New Roman"/>
      <w:b/>
      <w:lang w:eastAsia="en-US"/>
    </w:rPr>
  </w:style>
  <w:style w:type="paragraph" w:customStyle="1" w:styleId="Comment-2">
    <w:name w:val="Comment-2"/>
    <w:basedOn w:val="Comments"/>
    <w:link w:val="Comment-2Char"/>
    <w:qFormat/>
    <w:rsid w:val="00F255B0"/>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F255B0"/>
    <w:rPr>
      <w:rFonts w:ascii="Arial Narrow" w:eastAsiaTheme="minorHAnsi" w:hAnsi="Arial Narrow" w:cstheme="minorBidi"/>
      <w:color w:val="2F5496" w:themeColor="accent1" w:themeShade="BF"/>
      <w:sz w:val="22"/>
      <w:szCs w:val="22"/>
      <w:lang w:val="en-US" w:eastAsia="en-US"/>
    </w:rPr>
  </w:style>
  <w:style w:type="character" w:customStyle="1" w:styleId="EmailDiscussionChar">
    <w:name w:val="EmailDiscussion Char"/>
    <w:link w:val="EmailDiscussion"/>
    <w:rsid w:val="005C609A"/>
    <w:rPr>
      <w:rFonts w:ascii="Arial" w:eastAsia="MS Mincho" w:hAnsi="Arial" w:cstheme="minorBidi"/>
      <w:b/>
      <w:sz w:val="22"/>
      <w:szCs w:val="22"/>
      <w:lang w:val="fi-FI"/>
    </w:rPr>
  </w:style>
  <w:style w:type="paragraph" w:customStyle="1" w:styleId="EmailDiscussion2">
    <w:name w:val="EmailDiscussion2"/>
    <w:basedOn w:val="Doc-text2"/>
    <w:qFormat/>
    <w:rsid w:val="005C609A"/>
    <w:rPr>
      <w:rFonts w:cs="Times New Roman"/>
      <w:lang w:val="en-GB" w:eastAsia="en-GB"/>
    </w:rPr>
  </w:style>
  <w:style w:type="paragraph" w:customStyle="1" w:styleId="Proposal1">
    <w:name w:val="Proposal1"/>
    <w:basedOn w:val="a1"/>
    <w:qFormat/>
    <w:rsid w:val="005C609A"/>
    <w:pPr>
      <w:numPr>
        <w:numId w:val="24"/>
      </w:numPr>
      <w:tabs>
        <w:tab w:val="left" w:pos="1620"/>
      </w:tabs>
      <w:spacing w:before="120"/>
    </w:pPr>
    <w:rPr>
      <w:rFonts w:ascii="Calibri" w:eastAsia="MS Mincho" w:hAnsi="Calibri" w:cs="Times New Roman"/>
      <w:b/>
      <w:szCs w:val="20"/>
    </w:rPr>
  </w:style>
  <w:style w:type="paragraph" w:customStyle="1" w:styleId="Doc-title">
    <w:name w:val="Doc-title"/>
    <w:basedOn w:val="a1"/>
    <w:next w:val="Doc-text2"/>
    <w:link w:val="Doc-titleChar"/>
    <w:qFormat/>
    <w:rsid w:val="00905162"/>
    <w:pPr>
      <w:spacing w:before="60"/>
      <w:ind w:left="1259" w:hanging="1259"/>
    </w:pPr>
    <w:rPr>
      <w:rFonts w:ascii="Arial" w:eastAsia="MS Mincho" w:hAnsi="Arial" w:cs="Times New Roman"/>
      <w:noProof/>
      <w:lang w:val="en-GB" w:eastAsia="en-GB"/>
    </w:rPr>
  </w:style>
  <w:style w:type="character" w:customStyle="1" w:styleId="Doc-titleChar">
    <w:name w:val="Doc-title Char"/>
    <w:link w:val="Doc-title"/>
    <w:qFormat/>
    <w:rsid w:val="00905162"/>
    <w:rPr>
      <w:rFonts w:ascii="Arial" w:eastAsia="MS Mincho" w:hAnsi="Arial"/>
      <w:noProof/>
      <w:szCs w:val="24"/>
    </w:rPr>
  </w:style>
  <w:style w:type="character" w:customStyle="1" w:styleId="UnresolvedMention1">
    <w:name w:val="Unresolved Mention1"/>
    <w:basedOn w:val="a2"/>
    <w:uiPriority w:val="99"/>
    <w:semiHidden/>
    <w:unhideWhenUsed/>
    <w:rsid w:val="00AE6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5702">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48999925">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14238484">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761451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53551352">
      <w:bodyDiv w:val="1"/>
      <w:marLeft w:val="0"/>
      <w:marRight w:val="0"/>
      <w:marTop w:val="0"/>
      <w:marBottom w:val="0"/>
      <w:divBdr>
        <w:top w:val="none" w:sz="0" w:space="0" w:color="auto"/>
        <w:left w:val="none" w:sz="0" w:space="0" w:color="auto"/>
        <w:bottom w:val="none" w:sz="0" w:space="0" w:color="auto"/>
        <w:right w:val="none" w:sz="0" w:space="0" w:color="auto"/>
      </w:divBdr>
    </w:div>
    <w:div w:id="1472137438">
      <w:bodyDiv w:val="1"/>
      <w:marLeft w:val="0"/>
      <w:marRight w:val="0"/>
      <w:marTop w:val="0"/>
      <w:marBottom w:val="0"/>
      <w:divBdr>
        <w:top w:val="none" w:sz="0" w:space="0" w:color="auto"/>
        <w:left w:val="none" w:sz="0" w:space="0" w:color="auto"/>
        <w:bottom w:val="none" w:sz="0" w:space="0" w:color="auto"/>
        <w:right w:val="none" w:sz="0" w:space="0" w:color="auto"/>
      </w:divBdr>
    </w:div>
    <w:div w:id="1627352170">
      <w:bodyDiv w:val="1"/>
      <w:marLeft w:val="0"/>
      <w:marRight w:val="0"/>
      <w:marTop w:val="0"/>
      <w:marBottom w:val="0"/>
      <w:divBdr>
        <w:top w:val="none" w:sz="0" w:space="0" w:color="auto"/>
        <w:left w:val="none" w:sz="0" w:space="0" w:color="auto"/>
        <w:bottom w:val="none" w:sz="0" w:space="0" w:color="auto"/>
        <w:right w:val="none" w:sz="0" w:space="0" w:color="auto"/>
      </w:divBdr>
    </w:div>
    <w:div w:id="165079237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Inbox\R2-220620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1.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51CD871-7D29-4EB4-937C-0A8F513C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4505</Words>
  <Characters>25680</Characters>
  <Application>Microsoft Office Word</Application>
  <DocSecurity>0</DocSecurity>
  <Lines>214</Lines>
  <Paragraphs>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30125</CharactersWithSpaces>
  <SharedDoc>false</SharedDoc>
  <HLinks>
    <vt:vector size="18" baseType="variant">
      <vt:variant>
        <vt:i4>1114219</vt:i4>
      </vt:variant>
      <vt:variant>
        <vt:i4>8</vt:i4>
      </vt:variant>
      <vt:variant>
        <vt:i4>0</vt:i4>
      </vt:variant>
      <vt:variant>
        <vt:i4>5</vt:i4>
      </vt:variant>
      <vt:variant>
        <vt:lpwstr>https://www.3gpp.org/ftp/tsg_ran/WG2_RL2/TSGR2_118-e/Docs/R2-2204560.zip</vt:lpwstr>
      </vt:variant>
      <vt:variant>
        <vt:lpwstr/>
      </vt:variant>
      <vt:variant>
        <vt:i4>4390949</vt:i4>
      </vt:variant>
      <vt:variant>
        <vt:i4>3</vt:i4>
      </vt:variant>
      <vt:variant>
        <vt:i4>0</vt:i4>
      </vt:variant>
      <vt:variant>
        <vt:i4>5</vt:i4>
      </vt:variant>
      <vt:variant>
        <vt:lpwstr>C:\Data\3GPP\RAN2\Inbox\R2-2206194.zip</vt:lpwstr>
      </vt:variant>
      <vt:variant>
        <vt:lpwstr/>
      </vt:variant>
      <vt:variant>
        <vt:i4>4587557</vt:i4>
      </vt:variant>
      <vt:variant>
        <vt:i4>0</vt:i4>
      </vt:variant>
      <vt:variant>
        <vt:i4>0</vt:i4>
      </vt:variant>
      <vt:variant>
        <vt:i4>5</vt:i4>
      </vt:variant>
      <vt:variant>
        <vt:lpwstr>C:\Data\3GPP\RAN2\Inbox\R2-2206191.zip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정성훈/책임연구원/ICT기술센터 C&amp;M표준(연)5G무선프로토콜표준Task(sunghoon.jung@lge.com)</cp:lastModifiedBy>
  <cp:revision>2</cp:revision>
  <cp:lastPrinted>2008-01-30T20:09:00Z</cp:lastPrinted>
  <dcterms:created xsi:type="dcterms:W3CDTF">2022-05-18T11:28:00Z</dcterms:created>
  <dcterms:modified xsi:type="dcterms:W3CDTF">2022-05-18T11:28:00Z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933d3b072406487d9e4dfeec41dc22dd">
    <vt:lpwstr>CWMjZhL+Xen3iOx2Bz7iCm62CuAnQfXOoAaOwjdXmBcXmoMyTvN/rH5lkXcaszZH+DOiVzH+mP1sLcyIs6EttMFZw==</vt:lpwstr>
  </property>
  <property fmtid="{D5CDD505-2E9C-101B-9397-08002B2CF9AE}" pid="5" name="CWM3e716e7cf254415db34cb327659371cc">
    <vt:lpwstr>CWMyN0htuO+B/Ry+4Fk1dLoi8mR3aou3JFSdnUg9jwP5Okcf5bR93gfRtuTPGrMrz8Pn8DhoYHm7Y3WA7qtpKEQKA==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1652839379</vt:lpwstr>
  </property>
</Properties>
</file>