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commentRangeStart w:id="1"/>
            <w:r>
              <w:rPr>
                <w:noProof/>
              </w:rPr>
              <w:t xml:space="preserve">Draft CR to 306 for </w:t>
            </w:r>
            <w:commentRangeEnd w:id="1"/>
            <w:r w:rsidR="00D95807">
              <w:rPr>
                <w:rStyle w:val="CommentReference"/>
                <w:rFonts w:ascii="Times New Roman" w:hAnsi="Times New Roman"/>
              </w:rPr>
              <w:commentReference w:id="1"/>
            </w:r>
            <w:r>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commentRangeStart w:id="2"/>
            <w:r>
              <w:rPr>
                <w:rFonts w:hint="eastAsia"/>
                <w:lang w:eastAsia="zh-CN"/>
              </w:rPr>
              <w:t>RAN2</w:t>
            </w:r>
            <w:commentRangeEnd w:id="2"/>
            <w:r w:rsidR="00D95807">
              <w:rPr>
                <w:rStyle w:val="CommentReference"/>
                <w:rFonts w:ascii="Times New Roman" w:hAnsi="Times New Roman"/>
              </w:rPr>
              <w:commentReference w:id="2"/>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0D72C58" w:rsidR="0049387D" w:rsidRDefault="00CD2756" w:rsidP="009F3244">
            <w:pPr>
              <w:pStyle w:val="CRCoverPage"/>
              <w:spacing w:after="0"/>
              <w:ind w:left="100"/>
              <w:rPr>
                <w:noProof/>
              </w:rPr>
            </w:pPr>
            <w:commentRangeStart w:id="3"/>
            <w:r>
              <w:rPr>
                <w:noProof/>
              </w:rPr>
              <w:t>18-05-2022</w:t>
            </w:r>
            <w:commentRangeEnd w:id="3"/>
            <w:r w:rsidR="00D95807">
              <w:rPr>
                <w:rStyle w:val="CommentReference"/>
                <w:rFonts w:ascii="Times New Roman" w:hAnsi="Times New Roman"/>
              </w:rPr>
              <w:commentReference w:id="3"/>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29388E6A" w:rsidR="00FC513D" w:rsidRDefault="00A103E6" w:rsidP="00A103E6">
            <w:pPr>
              <w:pStyle w:val="Agreement"/>
              <w:numPr>
                <w:ilvl w:val="0"/>
                <w:numId w:val="33"/>
              </w:numPr>
              <w:rPr>
                <w:b w:val="0"/>
                <w:bCs/>
              </w:rPr>
            </w:pPr>
            <w:r>
              <w:rPr>
                <w:b w:val="0"/>
                <w:bCs/>
              </w:rPr>
              <w:t xml:space="preserve">Inclusion of physical layer capabilities associated with NTN connectivity </w:t>
            </w:r>
            <w:commentRangeStart w:id="4"/>
            <w:r>
              <w:rPr>
                <w:b w:val="0"/>
                <w:bCs/>
              </w:rPr>
              <w:t xml:space="preserve">in </w:t>
            </w:r>
            <w:del w:id="5" w:author="Nokia" w:date="2022-05-18T10:04:00Z">
              <w:r w:rsidDel="00A32961">
                <w:rPr>
                  <w:b w:val="0"/>
                  <w:bCs/>
                </w:rPr>
                <w:delText xml:space="preserve"> </w:delText>
              </w:r>
            </w:del>
            <w:r>
              <w:rPr>
                <w:b w:val="0"/>
                <w:bCs/>
              </w:rPr>
              <w:t>4, 4.3.X and 6.Y.</w:t>
            </w:r>
            <w:commentRangeEnd w:id="4"/>
            <w:r w:rsidR="00D95807">
              <w:rPr>
                <w:rStyle w:val="CommentReference"/>
                <w:rFonts w:ascii="Times New Roman" w:eastAsiaTheme="minorEastAsia" w:hAnsi="Times New Roman"/>
                <w:b w:val="0"/>
                <w:szCs w:val="20"/>
                <w:lang w:eastAsia="en-US"/>
              </w:rPr>
              <w:commentReference w:id="4"/>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commentRangeStart w:id="6"/>
            <w:r>
              <w:rPr>
                <w:b/>
                <w:i/>
                <w:noProof/>
              </w:rPr>
              <w:t>Clauses affected</w:t>
            </w:r>
            <w:commentRangeEnd w:id="6"/>
            <w:r w:rsidR="00D95807">
              <w:rPr>
                <w:rStyle w:val="CommentReference"/>
                <w:rFonts w:ascii="Times New Roman" w:hAnsi="Times New Roman"/>
              </w:rPr>
              <w:commentReference w:id="6"/>
            </w:r>
            <w:r>
              <w:rPr>
                <w:b/>
                <w:i/>
                <w:noProof/>
              </w:rPr>
              <w:t>:</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 xml:space="preserve">TS/TR 36.331 CR </w:t>
            </w:r>
            <w:commentRangeStart w:id="7"/>
            <w:r w:rsidRPr="00D00B06">
              <w:rPr>
                <w:noProof/>
              </w:rPr>
              <w:t>xxxx</w:t>
            </w:r>
            <w:commentRangeEnd w:id="7"/>
            <w:r w:rsidR="00025DC9">
              <w:rPr>
                <w:rStyle w:val="CommentReference"/>
                <w:rFonts w:ascii="Times New Roman" w:hAnsi="Times New Roman"/>
              </w:rPr>
              <w:commentReference w:id="7"/>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8" w:name="_Toc29240998"/>
      <w:bookmarkStart w:id="9" w:name="_Toc37152467"/>
      <w:bookmarkStart w:id="10" w:name="_Toc37236384"/>
      <w:bookmarkStart w:id="11" w:name="_Toc46493469"/>
      <w:bookmarkStart w:id="12" w:name="_Toc52534363"/>
      <w:bookmarkStart w:id="13" w:name="_Toc100760724"/>
      <w:r w:rsidRPr="0069579D">
        <w:t>4</w:t>
      </w:r>
      <w:r w:rsidRPr="0069579D">
        <w:tab/>
        <w:t>UE radio access capability parameters</w:t>
      </w:r>
      <w:bookmarkEnd w:id="8"/>
      <w:bookmarkEnd w:id="9"/>
      <w:bookmarkEnd w:id="10"/>
      <w:bookmarkEnd w:id="11"/>
      <w:bookmarkEnd w:id="12"/>
      <w:bookmarkEnd w:id="13"/>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proofErr w:type="gramStart"/>
      <w:r w:rsidRPr="0069579D">
        <w:rPr>
          <w:lang w:eastAsia="zh-CN"/>
        </w:rPr>
        <w:t>ms</w:t>
      </w:r>
      <w:proofErr w:type="spellEnd"/>
      <w:proofErr w:type="gramEnd"/>
      <w:r w:rsidRPr="0069579D">
        <w:rPr>
          <w:lang w:eastAsia="zh-CN"/>
        </w:rPr>
        <w:t>.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proofErr w:type="gramStart"/>
      <w:r w:rsidRPr="0069579D">
        <w:rPr>
          <w:i/>
        </w:rPr>
        <w:t>ue</w:t>
      </w:r>
      <w:proofErr w:type="spellEnd"/>
      <w:r w:rsidRPr="0069579D">
        <w:rPr>
          <w:i/>
        </w:rPr>
        <w:t>-Category-NB</w:t>
      </w:r>
      <w:proofErr w:type="gramEnd"/>
      <w:r w:rsidRPr="0069579D">
        <w:rPr>
          <w:i/>
        </w:rPr>
        <w:t xml:space="preserve"> </w:t>
      </w:r>
      <w:r w:rsidRPr="0069579D">
        <w:t>in NB-</w:t>
      </w:r>
      <w:proofErr w:type="spellStart"/>
      <w:r w:rsidRPr="0069579D">
        <w:t>IoT</w:t>
      </w:r>
      <w:proofErr w:type="spellEnd"/>
      <w:r w:rsidRPr="0069579D">
        <w:t xml:space="preserve"> (clause 4.1C)</w:t>
      </w:r>
    </w:p>
    <w:p w14:paraId="55BC3A62" w14:textId="77777777" w:rsidR="00643A30" w:rsidRPr="0069579D" w:rsidRDefault="00643A30" w:rsidP="00643A30">
      <w:pPr>
        <w:pStyle w:val="B1"/>
      </w:pPr>
      <w:r w:rsidRPr="0069579D">
        <w:t>-</w:t>
      </w:r>
      <w:r w:rsidRPr="0069579D">
        <w:tab/>
      </w:r>
      <w:proofErr w:type="gramStart"/>
      <w:r w:rsidRPr="0069579D">
        <w:rPr>
          <w:i/>
        </w:rPr>
        <w:t>supportedROHC-Profiles-r13</w:t>
      </w:r>
      <w:proofErr w:type="gramEnd"/>
      <w:r w:rsidRPr="0069579D">
        <w:t xml:space="preserve"> (clause 4.3.1.1A)</w:t>
      </w:r>
    </w:p>
    <w:p w14:paraId="3118B571" w14:textId="77777777" w:rsidR="00643A30" w:rsidRPr="0069579D" w:rsidRDefault="00643A30" w:rsidP="00643A30">
      <w:pPr>
        <w:pStyle w:val="B1"/>
      </w:pPr>
      <w:r w:rsidRPr="0069579D">
        <w:t>-</w:t>
      </w:r>
      <w:r w:rsidRPr="0069579D">
        <w:tab/>
      </w:r>
      <w:proofErr w:type="gramStart"/>
      <w:r w:rsidRPr="0069579D">
        <w:rPr>
          <w:i/>
        </w:rPr>
        <w:t>maxNumberROHC-ContextSessions-r13</w:t>
      </w:r>
      <w:proofErr w:type="gramEnd"/>
      <w:r w:rsidRPr="0069579D">
        <w:t xml:space="preserve"> (clause 4.3.1.2A)</w:t>
      </w:r>
    </w:p>
    <w:p w14:paraId="1BF582D9" w14:textId="77777777" w:rsidR="00643A30" w:rsidRPr="0069579D" w:rsidRDefault="00643A30" w:rsidP="00643A30">
      <w:pPr>
        <w:pStyle w:val="B1"/>
      </w:pPr>
      <w:r w:rsidRPr="0069579D">
        <w:t>-</w:t>
      </w:r>
      <w:r w:rsidRPr="0069579D">
        <w:tab/>
      </w:r>
      <w:proofErr w:type="gramStart"/>
      <w:r w:rsidRPr="0069579D">
        <w:rPr>
          <w:i/>
        </w:rPr>
        <w:t>rlc-UM-r15</w:t>
      </w:r>
      <w:proofErr w:type="gramEnd"/>
      <w:r w:rsidRPr="0069579D">
        <w:rPr>
          <w:i/>
        </w:rPr>
        <w:t xml:space="preserve">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proofErr w:type="gramStart"/>
      <w:r w:rsidRPr="0069579D">
        <w:rPr>
          <w:i/>
        </w:rPr>
        <w:t>multiTone-r13</w:t>
      </w:r>
      <w:proofErr w:type="gramEnd"/>
      <w:r w:rsidRPr="0069579D">
        <w:t xml:space="preserve"> (clause 4.3.4.55)</w:t>
      </w:r>
    </w:p>
    <w:p w14:paraId="67AC432A" w14:textId="77777777" w:rsidR="00643A30" w:rsidRPr="0069579D" w:rsidRDefault="00643A30" w:rsidP="00643A30">
      <w:pPr>
        <w:pStyle w:val="B1"/>
      </w:pPr>
      <w:r w:rsidRPr="0069579D">
        <w:t>-</w:t>
      </w:r>
      <w:r w:rsidRPr="0069579D">
        <w:tab/>
      </w:r>
      <w:proofErr w:type="gramStart"/>
      <w:r w:rsidRPr="0069579D">
        <w:rPr>
          <w:i/>
        </w:rPr>
        <w:t>multiCarrier-r13</w:t>
      </w:r>
      <w:proofErr w:type="gramEnd"/>
      <w:r w:rsidRPr="0069579D">
        <w:t xml:space="preserve"> (clause 4.3.4.56)</w:t>
      </w:r>
    </w:p>
    <w:p w14:paraId="569999FE" w14:textId="77777777" w:rsidR="00643A30" w:rsidRPr="0069579D" w:rsidRDefault="00643A30" w:rsidP="00643A30">
      <w:pPr>
        <w:pStyle w:val="B1"/>
      </w:pPr>
      <w:r w:rsidRPr="0069579D">
        <w:t>-</w:t>
      </w:r>
      <w:r w:rsidRPr="0069579D">
        <w:tab/>
      </w:r>
      <w:proofErr w:type="gramStart"/>
      <w:r w:rsidRPr="0069579D">
        <w:rPr>
          <w:i/>
        </w:rPr>
        <w:t>twoHARQ-Processes-r14</w:t>
      </w:r>
      <w:proofErr w:type="gramEnd"/>
      <w:r w:rsidRPr="0069579D">
        <w:t xml:space="preserve"> (clause 4.3.4.62)</w:t>
      </w:r>
    </w:p>
    <w:p w14:paraId="5DB58927" w14:textId="77777777" w:rsidR="00643A30" w:rsidRPr="0069579D" w:rsidRDefault="00643A30" w:rsidP="00643A30">
      <w:pPr>
        <w:pStyle w:val="B1"/>
      </w:pPr>
      <w:r w:rsidRPr="0069579D">
        <w:t>-</w:t>
      </w:r>
      <w:r w:rsidRPr="0069579D">
        <w:tab/>
      </w:r>
      <w:proofErr w:type="gramStart"/>
      <w:r w:rsidRPr="0069579D">
        <w:rPr>
          <w:i/>
        </w:rPr>
        <w:t>multiCarrier-NPRACH-r14</w:t>
      </w:r>
      <w:proofErr w:type="gramEnd"/>
      <w:r w:rsidRPr="0069579D">
        <w:t xml:space="preserve"> (clause 4.3.4.75)</w:t>
      </w:r>
    </w:p>
    <w:p w14:paraId="185B7BE1" w14:textId="77777777" w:rsidR="00643A30" w:rsidRPr="0069579D" w:rsidRDefault="00643A30" w:rsidP="00643A30">
      <w:pPr>
        <w:pStyle w:val="B1"/>
      </w:pPr>
      <w:r w:rsidRPr="0069579D">
        <w:t>-</w:t>
      </w:r>
      <w:r w:rsidRPr="0069579D">
        <w:tab/>
      </w:r>
      <w:proofErr w:type="gramStart"/>
      <w:r w:rsidRPr="0069579D">
        <w:rPr>
          <w:i/>
        </w:rPr>
        <w:t>multiCarrierPaging-r14</w:t>
      </w:r>
      <w:proofErr w:type="gramEnd"/>
      <w:r w:rsidRPr="0069579D">
        <w:t xml:space="preserve"> (clause 4.3.4.76)</w:t>
      </w:r>
    </w:p>
    <w:p w14:paraId="08AC30FF" w14:textId="77777777" w:rsidR="00643A30" w:rsidRPr="0069579D" w:rsidRDefault="00643A30" w:rsidP="00643A30">
      <w:pPr>
        <w:pStyle w:val="B1"/>
      </w:pPr>
      <w:r w:rsidRPr="0069579D">
        <w:t>-</w:t>
      </w:r>
      <w:r w:rsidRPr="0069579D">
        <w:tab/>
      </w:r>
      <w:proofErr w:type="gramStart"/>
      <w:r w:rsidRPr="0069579D">
        <w:rPr>
          <w:i/>
        </w:rPr>
        <w:t>interferenceRandomisation-r14</w:t>
      </w:r>
      <w:proofErr w:type="gramEnd"/>
      <w:r w:rsidRPr="0069579D">
        <w:t xml:space="preserve"> (clause 4.3.4.80)</w:t>
      </w:r>
    </w:p>
    <w:p w14:paraId="50E05A56" w14:textId="77777777" w:rsidR="00643A30" w:rsidRPr="0069579D" w:rsidRDefault="00643A30" w:rsidP="00643A30">
      <w:pPr>
        <w:pStyle w:val="B1"/>
      </w:pPr>
      <w:r w:rsidRPr="0069579D">
        <w:t>-</w:t>
      </w:r>
      <w:r w:rsidRPr="0069579D">
        <w:tab/>
      </w:r>
      <w:proofErr w:type="gramStart"/>
      <w:r w:rsidRPr="0069579D">
        <w:rPr>
          <w:i/>
        </w:rPr>
        <w:t>wakeUpSignal-r15</w:t>
      </w:r>
      <w:proofErr w:type="gramEnd"/>
      <w:r w:rsidRPr="0069579D">
        <w:t xml:space="preserve"> (clause 4.3.4.113)</w:t>
      </w:r>
    </w:p>
    <w:p w14:paraId="49F67BD2" w14:textId="77777777" w:rsidR="00643A30" w:rsidRPr="0069579D" w:rsidRDefault="00643A30" w:rsidP="00643A30">
      <w:pPr>
        <w:pStyle w:val="B1"/>
      </w:pPr>
      <w:r w:rsidRPr="0069579D">
        <w:t>-</w:t>
      </w:r>
      <w:r w:rsidRPr="0069579D">
        <w:tab/>
      </w:r>
      <w:proofErr w:type="gramStart"/>
      <w:r w:rsidRPr="0069579D">
        <w:rPr>
          <w:i/>
        </w:rPr>
        <w:t>wakeUpSignalMinGap-eDRX-r15</w:t>
      </w:r>
      <w:proofErr w:type="gramEnd"/>
      <w:r w:rsidRPr="0069579D">
        <w:t xml:space="preserve"> (clause 4.3.4.114)</w:t>
      </w:r>
    </w:p>
    <w:p w14:paraId="0FF8F452" w14:textId="77777777" w:rsidR="00643A30" w:rsidRPr="0069579D" w:rsidRDefault="00643A30" w:rsidP="00643A30">
      <w:pPr>
        <w:pStyle w:val="B1"/>
      </w:pPr>
      <w:r w:rsidRPr="0069579D">
        <w:t>-</w:t>
      </w:r>
      <w:r w:rsidRPr="0069579D">
        <w:tab/>
      </w:r>
      <w:proofErr w:type="gramStart"/>
      <w:r w:rsidRPr="0069579D">
        <w:rPr>
          <w:i/>
        </w:rPr>
        <w:t>mixedOperationMode-r15</w:t>
      </w:r>
      <w:proofErr w:type="gramEnd"/>
      <w:r w:rsidRPr="0069579D">
        <w:t xml:space="preserve"> (clause 4.3.4.115)</w:t>
      </w:r>
    </w:p>
    <w:p w14:paraId="5CC196C6" w14:textId="77777777" w:rsidR="00643A30" w:rsidRPr="0069579D" w:rsidRDefault="00643A30" w:rsidP="00643A30">
      <w:pPr>
        <w:pStyle w:val="B1"/>
      </w:pPr>
      <w:r w:rsidRPr="0069579D">
        <w:t>-</w:t>
      </w:r>
      <w:r w:rsidRPr="0069579D">
        <w:tab/>
      </w:r>
      <w:proofErr w:type="gramStart"/>
      <w:r w:rsidRPr="0069579D">
        <w:rPr>
          <w:i/>
        </w:rPr>
        <w:t>sr-WithHARQ-ACK-r15</w:t>
      </w:r>
      <w:proofErr w:type="gramEnd"/>
      <w:r w:rsidRPr="0069579D">
        <w:t xml:space="preserve"> (clause 4.3.4.117)</w:t>
      </w:r>
    </w:p>
    <w:p w14:paraId="09C2117C" w14:textId="77777777" w:rsidR="00643A30" w:rsidRPr="0069579D" w:rsidRDefault="00643A30" w:rsidP="00643A30">
      <w:pPr>
        <w:pStyle w:val="B1"/>
      </w:pPr>
      <w:r w:rsidRPr="0069579D">
        <w:t>-</w:t>
      </w:r>
      <w:r w:rsidRPr="0069579D">
        <w:tab/>
      </w:r>
      <w:proofErr w:type="gramStart"/>
      <w:r w:rsidRPr="0069579D">
        <w:rPr>
          <w:i/>
        </w:rPr>
        <w:t>sr-WithoutHARQ-ACK-r15</w:t>
      </w:r>
      <w:proofErr w:type="gramEnd"/>
      <w:r w:rsidRPr="0069579D">
        <w:t xml:space="preserve"> (clause 4.3.4.118)</w:t>
      </w:r>
    </w:p>
    <w:p w14:paraId="75257692" w14:textId="77777777" w:rsidR="00643A30" w:rsidRPr="0069579D" w:rsidRDefault="00643A30" w:rsidP="00643A30">
      <w:pPr>
        <w:pStyle w:val="B1"/>
      </w:pPr>
      <w:r w:rsidRPr="0069579D">
        <w:t>-</w:t>
      </w:r>
      <w:r w:rsidRPr="0069579D">
        <w:tab/>
      </w:r>
      <w:proofErr w:type="gramStart"/>
      <w:r w:rsidRPr="0069579D">
        <w:rPr>
          <w:i/>
        </w:rPr>
        <w:t>nprach-Format2-r15</w:t>
      </w:r>
      <w:proofErr w:type="gramEnd"/>
      <w:r w:rsidRPr="0069579D">
        <w:t xml:space="preserve"> (clause 4.3.4.119)</w:t>
      </w:r>
    </w:p>
    <w:p w14:paraId="3942A58B" w14:textId="77777777" w:rsidR="00643A30" w:rsidRPr="0069579D" w:rsidRDefault="00643A30" w:rsidP="00643A30">
      <w:pPr>
        <w:pStyle w:val="B1"/>
      </w:pPr>
      <w:r w:rsidRPr="0069579D">
        <w:t>-</w:t>
      </w:r>
      <w:r w:rsidRPr="0069579D">
        <w:tab/>
      </w:r>
      <w:proofErr w:type="gramStart"/>
      <w:r w:rsidRPr="0069579D">
        <w:rPr>
          <w:i/>
        </w:rPr>
        <w:t>multiCarrierPagingTDD-r15</w:t>
      </w:r>
      <w:proofErr w:type="gramEnd"/>
      <w:r w:rsidRPr="0069579D">
        <w:t xml:space="preserve"> (clause 4.3.4.134)</w:t>
      </w:r>
    </w:p>
    <w:p w14:paraId="4CD58B8E" w14:textId="77777777" w:rsidR="00643A30" w:rsidRPr="0069579D" w:rsidRDefault="00643A30" w:rsidP="00643A30">
      <w:pPr>
        <w:pStyle w:val="B1"/>
      </w:pPr>
      <w:r w:rsidRPr="0069579D">
        <w:t>-</w:t>
      </w:r>
      <w:r w:rsidRPr="0069579D">
        <w:tab/>
      </w:r>
      <w:proofErr w:type="gramStart"/>
      <w:r w:rsidRPr="0069579D">
        <w:rPr>
          <w:i/>
        </w:rPr>
        <w:t>additionalTransmissionSIB1-r15</w:t>
      </w:r>
      <w:proofErr w:type="gramEnd"/>
      <w:r w:rsidRPr="0069579D">
        <w:t xml:space="preserve"> (clause 4.3.4.137)</w:t>
      </w:r>
    </w:p>
    <w:p w14:paraId="37579A0F" w14:textId="77777777" w:rsidR="00643A30" w:rsidRPr="0069579D" w:rsidRDefault="00643A30" w:rsidP="00643A30">
      <w:pPr>
        <w:pStyle w:val="B1"/>
      </w:pPr>
      <w:r w:rsidRPr="0069579D">
        <w:lastRenderedPageBreak/>
        <w:t>-</w:t>
      </w:r>
      <w:r w:rsidRPr="0069579D">
        <w:tab/>
      </w:r>
      <w:proofErr w:type="gramStart"/>
      <w:r w:rsidRPr="0069579D">
        <w:rPr>
          <w:i/>
        </w:rPr>
        <w:t>npusch-3dot75kHz-SCS-TDD-r15</w:t>
      </w:r>
      <w:proofErr w:type="gramEnd"/>
      <w:r w:rsidRPr="0069579D">
        <w:t xml:space="preserve"> (clause 4.3.4.177)</w:t>
      </w:r>
    </w:p>
    <w:p w14:paraId="36BDF243" w14:textId="77777777" w:rsidR="00643A30" w:rsidRPr="0069579D" w:rsidRDefault="00643A30" w:rsidP="00643A30">
      <w:pPr>
        <w:pStyle w:val="B1"/>
      </w:pPr>
      <w:r w:rsidRPr="0069579D">
        <w:t>-</w:t>
      </w:r>
      <w:r w:rsidRPr="0069579D">
        <w:tab/>
      </w:r>
      <w:proofErr w:type="gramStart"/>
      <w:r w:rsidRPr="0069579D">
        <w:rPr>
          <w:bCs/>
          <w:i/>
        </w:rPr>
        <w:t>npusch</w:t>
      </w:r>
      <w:r w:rsidRPr="0069579D">
        <w:rPr>
          <w:i/>
        </w:rPr>
        <w:t>-MultiTB-r16</w:t>
      </w:r>
      <w:proofErr w:type="gramEnd"/>
      <w:r w:rsidRPr="0069579D">
        <w:t xml:space="preserve"> (clause 4.3.4.182)</w:t>
      </w:r>
    </w:p>
    <w:p w14:paraId="3003D2C0" w14:textId="77777777" w:rsidR="00643A30" w:rsidRPr="0069579D" w:rsidRDefault="00643A30" w:rsidP="00643A30">
      <w:pPr>
        <w:pStyle w:val="B1"/>
      </w:pPr>
      <w:r w:rsidRPr="0069579D">
        <w:t>-</w:t>
      </w:r>
      <w:r w:rsidRPr="0069579D">
        <w:tab/>
      </w:r>
      <w:proofErr w:type="gramStart"/>
      <w:r w:rsidRPr="0069579D">
        <w:rPr>
          <w:bCs/>
          <w:i/>
        </w:rPr>
        <w:t>npdsch</w:t>
      </w:r>
      <w:r w:rsidRPr="0069579D">
        <w:rPr>
          <w:i/>
        </w:rPr>
        <w:t>-MultiTB-r16</w:t>
      </w:r>
      <w:proofErr w:type="gramEnd"/>
      <w:r w:rsidRPr="0069579D">
        <w:t xml:space="preserve"> (clause 4.3.4.183)</w:t>
      </w:r>
    </w:p>
    <w:p w14:paraId="1DB8E47F" w14:textId="77777777" w:rsidR="00643A30" w:rsidRPr="0069579D" w:rsidRDefault="00643A30" w:rsidP="00643A30">
      <w:pPr>
        <w:pStyle w:val="B1"/>
      </w:pPr>
      <w:r w:rsidRPr="0069579D">
        <w:t>-</w:t>
      </w:r>
      <w:r w:rsidRPr="0069579D">
        <w:tab/>
      </w:r>
      <w:proofErr w:type="gramStart"/>
      <w:r w:rsidRPr="0069579D">
        <w:rPr>
          <w:i/>
        </w:rPr>
        <w:t>npusch-MultiTB-Interleaving-r16</w:t>
      </w:r>
      <w:proofErr w:type="gramEnd"/>
      <w:r w:rsidRPr="0069579D">
        <w:t xml:space="preserve"> (clause 4.3.4.192)</w:t>
      </w:r>
    </w:p>
    <w:p w14:paraId="5922A052" w14:textId="77777777" w:rsidR="00643A30" w:rsidRPr="0069579D" w:rsidRDefault="00643A30" w:rsidP="00643A30">
      <w:pPr>
        <w:pStyle w:val="B1"/>
      </w:pPr>
      <w:r w:rsidRPr="0069579D">
        <w:t>-</w:t>
      </w:r>
      <w:r w:rsidRPr="0069579D">
        <w:tab/>
      </w:r>
      <w:proofErr w:type="gramStart"/>
      <w:r w:rsidRPr="0069579D">
        <w:rPr>
          <w:i/>
        </w:rPr>
        <w:t>npdsch-MultiTB-Interleaving-r16</w:t>
      </w:r>
      <w:proofErr w:type="gramEnd"/>
      <w:r w:rsidRPr="0069579D">
        <w:t xml:space="preserve"> (clause 4.3.4.193)</w:t>
      </w:r>
    </w:p>
    <w:p w14:paraId="206D4EDF" w14:textId="77777777" w:rsidR="00643A30" w:rsidRPr="0069579D" w:rsidRDefault="00643A30" w:rsidP="00643A30">
      <w:pPr>
        <w:pStyle w:val="B1"/>
      </w:pPr>
      <w:r w:rsidRPr="0069579D">
        <w:t>-</w:t>
      </w:r>
      <w:r w:rsidRPr="0069579D">
        <w:tab/>
      </w:r>
      <w:proofErr w:type="gramStart"/>
      <w:r w:rsidRPr="0069579D">
        <w:rPr>
          <w:i/>
        </w:rPr>
        <w:t>multiTB-HARQ-AckBundling-r16</w:t>
      </w:r>
      <w:proofErr w:type="gramEnd"/>
      <w:r w:rsidRPr="0069579D">
        <w:rPr>
          <w:i/>
        </w:rPr>
        <w:t xml:space="preserve"> </w:t>
      </w:r>
      <w:r w:rsidRPr="0069579D">
        <w:t>(clause 4.3.4.194)</w:t>
      </w:r>
    </w:p>
    <w:p w14:paraId="1C7775C4" w14:textId="77777777" w:rsidR="00643A30" w:rsidRPr="0069579D" w:rsidRDefault="00643A30" w:rsidP="00643A30">
      <w:pPr>
        <w:pStyle w:val="B1"/>
      </w:pPr>
      <w:r w:rsidRPr="0069579D">
        <w:t>-</w:t>
      </w:r>
      <w:r w:rsidRPr="0069579D">
        <w:tab/>
      </w:r>
      <w:proofErr w:type="gramStart"/>
      <w:r w:rsidRPr="0069579D">
        <w:rPr>
          <w:i/>
          <w:iCs/>
        </w:rPr>
        <w:t>groupWakeUpSignal-r16</w:t>
      </w:r>
      <w:proofErr w:type="gramEnd"/>
      <w:r w:rsidRPr="0069579D">
        <w:t xml:space="preserve"> (clause 4.3.4.195)</w:t>
      </w:r>
    </w:p>
    <w:p w14:paraId="2DED8EE3" w14:textId="77777777" w:rsidR="00643A30" w:rsidRPr="0069579D" w:rsidRDefault="00643A30" w:rsidP="00643A30">
      <w:pPr>
        <w:pStyle w:val="B1"/>
      </w:pPr>
      <w:r w:rsidRPr="0069579D">
        <w:t>-</w:t>
      </w:r>
      <w:r w:rsidRPr="0069579D">
        <w:tab/>
      </w:r>
      <w:proofErr w:type="gramStart"/>
      <w:r w:rsidRPr="0069579D">
        <w:rPr>
          <w:i/>
          <w:iCs/>
        </w:rPr>
        <w:t>groupWakeUpSignalAlternation-r16</w:t>
      </w:r>
      <w:proofErr w:type="gramEnd"/>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proofErr w:type="gramStart"/>
      <w:r w:rsidRPr="0069579D">
        <w:rPr>
          <w:i/>
        </w:rPr>
        <w:t>subframeResourceResvUL-r16</w:t>
      </w:r>
      <w:proofErr w:type="gramEnd"/>
      <w:r w:rsidRPr="0069579D">
        <w:rPr>
          <w:i/>
        </w:rPr>
        <w:t xml:space="preserve"> </w:t>
      </w:r>
      <w:r w:rsidRPr="0069579D">
        <w:t>(clause 4.3.4.197)</w:t>
      </w:r>
    </w:p>
    <w:p w14:paraId="4E9C7D7D" w14:textId="77777777" w:rsidR="00643A30" w:rsidRPr="0069579D" w:rsidRDefault="00643A30" w:rsidP="00643A30">
      <w:pPr>
        <w:pStyle w:val="B1"/>
      </w:pPr>
      <w:r w:rsidRPr="0069579D">
        <w:t>-</w:t>
      </w:r>
      <w:r w:rsidRPr="0069579D">
        <w:tab/>
      </w:r>
      <w:proofErr w:type="gramStart"/>
      <w:r w:rsidRPr="0069579D">
        <w:rPr>
          <w:i/>
        </w:rPr>
        <w:t>subframeResourceResvDL-r16</w:t>
      </w:r>
      <w:proofErr w:type="gramEnd"/>
      <w:r w:rsidRPr="0069579D">
        <w:rPr>
          <w:i/>
        </w:rPr>
        <w:t xml:space="preserve"> </w:t>
      </w:r>
      <w:r w:rsidRPr="0069579D">
        <w:t>(clause 4.3.4.198)</w:t>
      </w:r>
    </w:p>
    <w:p w14:paraId="64870105" w14:textId="77777777" w:rsidR="00643A30" w:rsidRPr="0069579D" w:rsidRDefault="00643A30" w:rsidP="00643A30">
      <w:pPr>
        <w:pStyle w:val="B1"/>
      </w:pPr>
      <w:r w:rsidRPr="0069579D">
        <w:t>-</w:t>
      </w:r>
      <w:r w:rsidRPr="0069579D">
        <w:tab/>
      </w:r>
      <w:proofErr w:type="gramStart"/>
      <w:r w:rsidRPr="0069579D">
        <w:rPr>
          <w:i/>
        </w:rPr>
        <w:t>slotSymbolResourceResvUL-r16</w:t>
      </w:r>
      <w:proofErr w:type="gramEnd"/>
      <w:r w:rsidRPr="0069579D">
        <w:rPr>
          <w:i/>
        </w:rPr>
        <w:t xml:space="preserve"> </w:t>
      </w:r>
      <w:r w:rsidRPr="0069579D">
        <w:t>(clause 4.3.4.199)</w:t>
      </w:r>
    </w:p>
    <w:p w14:paraId="2A3F0A23" w14:textId="77777777" w:rsidR="00643A30" w:rsidRPr="0069579D" w:rsidRDefault="00643A30" w:rsidP="00643A30">
      <w:pPr>
        <w:pStyle w:val="B1"/>
      </w:pPr>
      <w:r w:rsidRPr="0069579D">
        <w:t>-</w:t>
      </w:r>
      <w:r w:rsidRPr="0069579D">
        <w:tab/>
      </w:r>
      <w:proofErr w:type="gramStart"/>
      <w:r w:rsidRPr="0069579D">
        <w:rPr>
          <w:i/>
        </w:rPr>
        <w:t>slotSymbolResourceResvDL-r16</w:t>
      </w:r>
      <w:proofErr w:type="gramEnd"/>
      <w:r w:rsidRPr="0069579D">
        <w:rPr>
          <w:i/>
        </w:rPr>
        <w:t xml:space="preserve"> </w:t>
      </w:r>
      <w:r w:rsidRPr="0069579D">
        <w:t>(clause 4.3.4.200)</w:t>
      </w:r>
    </w:p>
    <w:p w14:paraId="4F74BB14" w14:textId="77777777" w:rsidR="00643A30" w:rsidRPr="0069579D" w:rsidRDefault="00643A30" w:rsidP="00643A30">
      <w:pPr>
        <w:pStyle w:val="B1"/>
      </w:pPr>
      <w:r w:rsidRPr="0069579D">
        <w:t>-</w:t>
      </w:r>
      <w:r w:rsidRPr="0069579D">
        <w:tab/>
      </w:r>
      <w:proofErr w:type="gramStart"/>
      <w:r w:rsidRPr="0069579D">
        <w:rPr>
          <w:i/>
        </w:rPr>
        <w:t>npdsch-16QAM-r17</w:t>
      </w:r>
      <w:proofErr w:type="gramEnd"/>
      <w:r w:rsidRPr="0069579D">
        <w:rPr>
          <w:i/>
        </w:rPr>
        <w:t xml:space="preserve"> </w:t>
      </w:r>
      <w:r w:rsidRPr="0069579D">
        <w:t>(clause 4.3.4.222)</w:t>
      </w:r>
    </w:p>
    <w:p w14:paraId="4C39CA5A" w14:textId="77777777" w:rsidR="00643A30" w:rsidRPr="0069579D" w:rsidRDefault="00643A30" w:rsidP="00643A30">
      <w:pPr>
        <w:pStyle w:val="B1"/>
      </w:pPr>
      <w:r w:rsidRPr="0069579D">
        <w:t>-</w:t>
      </w:r>
      <w:r w:rsidRPr="0069579D">
        <w:tab/>
      </w:r>
      <w:proofErr w:type="gramStart"/>
      <w:r w:rsidRPr="0069579D">
        <w:rPr>
          <w:i/>
        </w:rPr>
        <w:t>npusch-16QAM-r17</w:t>
      </w:r>
      <w:proofErr w:type="gramEnd"/>
      <w:r w:rsidRPr="0069579D">
        <w:rPr>
          <w:i/>
        </w:rPr>
        <w:t xml:space="preserve"> </w:t>
      </w:r>
      <w:r w:rsidRPr="0069579D">
        <w:t>(clause 4.3.4.223)</w:t>
      </w:r>
    </w:p>
    <w:p w14:paraId="6014C199" w14:textId="77777777" w:rsidR="00643A30" w:rsidRPr="0069579D" w:rsidRDefault="00643A30" w:rsidP="00643A30">
      <w:pPr>
        <w:pStyle w:val="B1"/>
      </w:pPr>
      <w:r w:rsidRPr="0069579D">
        <w:t>-</w:t>
      </w:r>
      <w:r w:rsidRPr="0069579D">
        <w:tab/>
      </w:r>
      <w:proofErr w:type="gramStart"/>
      <w:r w:rsidRPr="0069579D">
        <w:rPr>
          <w:i/>
        </w:rPr>
        <w:t>supportedBandList-r13</w:t>
      </w:r>
      <w:proofErr w:type="gramEnd"/>
      <w:r w:rsidRPr="0069579D">
        <w:t xml:space="preserve"> (clause 4.3.5.1A)</w:t>
      </w:r>
    </w:p>
    <w:p w14:paraId="175401CC" w14:textId="77777777" w:rsidR="00643A30" w:rsidRPr="0069579D" w:rsidRDefault="00643A30" w:rsidP="00643A30">
      <w:pPr>
        <w:pStyle w:val="B1"/>
      </w:pPr>
      <w:r w:rsidRPr="0069579D">
        <w:t>-</w:t>
      </w:r>
      <w:r w:rsidRPr="0069579D">
        <w:tab/>
      </w:r>
      <w:proofErr w:type="gramStart"/>
      <w:r w:rsidRPr="0069579D">
        <w:rPr>
          <w:i/>
        </w:rPr>
        <w:t>multiNS-Pmax-r13</w:t>
      </w:r>
      <w:proofErr w:type="gramEnd"/>
      <w:r w:rsidRPr="0069579D">
        <w:t xml:space="preserve"> (clause 4.3.5.16A)</w:t>
      </w:r>
    </w:p>
    <w:p w14:paraId="0CD5A237" w14:textId="77777777" w:rsidR="00643A30" w:rsidRPr="0069579D" w:rsidRDefault="00643A30" w:rsidP="00643A30">
      <w:pPr>
        <w:pStyle w:val="B1"/>
      </w:pPr>
      <w:r w:rsidRPr="0069579D">
        <w:t>-</w:t>
      </w:r>
      <w:r w:rsidRPr="0069579D">
        <w:tab/>
      </w:r>
      <w:proofErr w:type="gramStart"/>
      <w:r w:rsidRPr="0069579D">
        <w:rPr>
          <w:i/>
        </w:rPr>
        <w:t>powerClassNB-20dBm-r13</w:t>
      </w:r>
      <w:proofErr w:type="gramEnd"/>
      <w:r w:rsidRPr="0069579D">
        <w:t xml:space="preserve"> (clause 4.3.5.1A.1)</w:t>
      </w:r>
    </w:p>
    <w:p w14:paraId="7ABCC6CF" w14:textId="77777777" w:rsidR="00643A30" w:rsidRPr="0069579D" w:rsidRDefault="00643A30" w:rsidP="00643A30">
      <w:pPr>
        <w:pStyle w:val="B1"/>
      </w:pPr>
      <w:r w:rsidRPr="0069579D">
        <w:t>-</w:t>
      </w:r>
      <w:r w:rsidRPr="0069579D">
        <w:tab/>
      </w:r>
      <w:proofErr w:type="gramStart"/>
      <w:r w:rsidRPr="0069579D">
        <w:rPr>
          <w:i/>
        </w:rPr>
        <w:t>powerClassNB-14dBm-r14</w:t>
      </w:r>
      <w:proofErr w:type="gramEnd"/>
      <w:r w:rsidRPr="0069579D">
        <w:t xml:space="preserve"> (clause 4.3.5.1A.2)</w:t>
      </w:r>
    </w:p>
    <w:p w14:paraId="3723E132" w14:textId="77777777" w:rsidR="00643A30" w:rsidRPr="0069579D" w:rsidRDefault="00643A30" w:rsidP="00643A30">
      <w:pPr>
        <w:pStyle w:val="B1"/>
      </w:pPr>
      <w:r w:rsidRPr="0069579D">
        <w:t>-</w:t>
      </w:r>
      <w:r w:rsidRPr="0069579D">
        <w:tab/>
      </w:r>
      <w:proofErr w:type="gramStart"/>
      <w:r w:rsidRPr="0069579D">
        <w:rPr>
          <w:i/>
          <w:iCs/>
        </w:rPr>
        <w:t>dl</w:t>
      </w:r>
      <w:r w:rsidRPr="0069579D">
        <w:t>-</w:t>
      </w:r>
      <w:r w:rsidRPr="0069579D">
        <w:rPr>
          <w:i/>
        </w:rPr>
        <w:t>ChannelQualityReporting-r16</w:t>
      </w:r>
      <w:proofErr w:type="gramEnd"/>
      <w:r w:rsidRPr="0069579D">
        <w:t xml:space="preserve"> (clause 4.3.6.37)</w:t>
      </w:r>
    </w:p>
    <w:p w14:paraId="76830783" w14:textId="77777777" w:rsidR="00643A30" w:rsidRPr="0069579D" w:rsidRDefault="00643A30" w:rsidP="00643A30">
      <w:pPr>
        <w:pStyle w:val="B1"/>
      </w:pPr>
      <w:r w:rsidRPr="0069579D">
        <w:t>-</w:t>
      </w:r>
      <w:r w:rsidRPr="0069579D">
        <w:tab/>
      </w:r>
      <w:proofErr w:type="gramStart"/>
      <w:r w:rsidRPr="0069579D">
        <w:rPr>
          <w:i/>
        </w:rPr>
        <w:t>connModeMeasIntraFreq-r17</w:t>
      </w:r>
      <w:proofErr w:type="gramEnd"/>
      <w:r w:rsidRPr="0069579D">
        <w:rPr>
          <w:i/>
        </w:rPr>
        <w:t xml:space="preserve"> </w:t>
      </w:r>
      <w:r w:rsidRPr="0069579D">
        <w:t>(clause 4.3.6.49)</w:t>
      </w:r>
    </w:p>
    <w:p w14:paraId="1BC43051" w14:textId="77777777" w:rsidR="00643A30" w:rsidRPr="0069579D" w:rsidRDefault="00643A30" w:rsidP="00643A30">
      <w:pPr>
        <w:pStyle w:val="B1"/>
      </w:pPr>
      <w:r w:rsidRPr="0069579D">
        <w:t>-</w:t>
      </w:r>
      <w:r w:rsidRPr="0069579D">
        <w:tab/>
      </w:r>
      <w:proofErr w:type="gramStart"/>
      <w:r w:rsidRPr="0069579D">
        <w:rPr>
          <w:i/>
        </w:rPr>
        <w:t>connModeMeasInterFreq-r17</w:t>
      </w:r>
      <w:proofErr w:type="gramEnd"/>
      <w:r w:rsidRPr="0069579D">
        <w:rPr>
          <w:i/>
        </w:rPr>
        <w:t xml:space="preserve"> </w:t>
      </w:r>
      <w:r w:rsidRPr="0069579D">
        <w:t>(clause 4.3.6.50)</w:t>
      </w:r>
    </w:p>
    <w:p w14:paraId="507E537D" w14:textId="77777777" w:rsidR="00643A30" w:rsidRPr="0069579D" w:rsidRDefault="00643A30" w:rsidP="00643A30">
      <w:pPr>
        <w:pStyle w:val="B1"/>
      </w:pPr>
      <w:r w:rsidRPr="0069579D">
        <w:t>-</w:t>
      </w:r>
      <w:r w:rsidRPr="0069579D">
        <w:tab/>
      </w:r>
      <w:proofErr w:type="gramStart"/>
      <w:r w:rsidRPr="0069579D">
        <w:rPr>
          <w:i/>
        </w:rPr>
        <w:t>accessStratumRelease-r13</w:t>
      </w:r>
      <w:proofErr w:type="gramEnd"/>
      <w:r w:rsidRPr="0069579D">
        <w:t xml:space="preserve"> (clause 4.3.8.1A)</w:t>
      </w:r>
    </w:p>
    <w:p w14:paraId="1955C7DE" w14:textId="77777777" w:rsidR="00643A30" w:rsidRPr="0069579D" w:rsidRDefault="00643A30" w:rsidP="00643A30">
      <w:pPr>
        <w:pStyle w:val="B1"/>
      </w:pPr>
      <w:r w:rsidRPr="0069579D">
        <w:t>-</w:t>
      </w:r>
      <w:r w:rsidRPr="0069579D">
        <w:tab/>
      </w:r>
      <w:proofErr w:type="gramStart"/>
      <w:r w:rsidRPr="0069579D">
        <w:rPr>
          <w:i/>
        </w:rPr>
        <w:t>multipleDRB-r13</w:t>
      </w:r>
      <w:proofErr w:type="gramEnd"/>
      <w:r w:rsidRPr="0069579D">
        <w:t xml:space="preserve"> (clause 4.3.8.5)</w:t>
      </w:r>
    </w:p>
    <w:p w14:paraId="0AE140E1" w14:textId="77777777" w:rsidR="00643A30" w:rsidRPr="0069579D" w:rsidRDefault="00643A30" w:rsidP="00643A30">
      <w:pPr>
        <w:pStyle w:val="B1"/>
      </w:pPr>
      <w:r w:rsidRPr="0069579D">
        <w:t>-</w:t>
      </w:r>
      <w:r w:rsidRPr="0069579D">
        <w:tab/>
      </w:r>
      <w:proofErr w:type="gramStart"/>
      <w:r w:rsidRPr="0069579D">
        <w:rPr>
          <w:i/>
        </w:rPr>
        <w:t>earlyData-UP-r15</w:t>
      </w:r>
      <w:proofErr w:type="gramEnd"/>
      <w:r w:rsidRPr="0069579D">
        <w:t xml:space="preserve"> (clause 4.3.8.7)</w:t>
      </w:r>
    </w:p>
    <w:p w14:paraId="7E82B82C" w14:textId="77777777" w:rsidR="00643A30" w:rsidRPr="0069579D" w:rsidRDefault="00643A30" w:rsidP="00643A30">
      <w:pPr>
        <w:pStyle w:val="B1"/>
      </w:pPr>
      <w:r w:rsidRPr="0069579D">
        <w:t>-</w:t>
      </w:r>
      <w:r w:rsidRPr="0069579D">
        <w:tab/>
      </w:r>
      <w:proofErr w:type="gramStart"/>
      <w:r w:rsidRPr="0069579D">
        <w:rPr>
          <w:i/>
          <w:iCs/>
        </w:rPr>
        <w:t>earlySecurityReactivation-r16</w:t>
      </w:r>
      <w:proofErr w:type="gramEnd"/>
      <w:r w:rsidRPr="0069579D">
        <w:t xml:space="preserve"> (clause 4.3.8.11)</w:t>
      </w:r>
    </w:p>
    <w:p w14:paraId="77E07847" w14:textId="77777777" w:rsidR="00643A30" w:rsidRPr="0069579D" w:rsidRDefault="00643A30" w:rsidP="00643A30">
      <w:pPr>
        <w:pStyle w:val="B1"/>
      </w:pPr>
      <w:r w:rsidRPr="0069579D">
        <w:t>-</w:t>
      </w:r>
      <w:r w:rsidRPr="0069579D">
        <w:tab/>
      </w:r>
      <w:proofErr w:type="gramStart"/>
      <w:r w:rsidRPr="0069579D">
        <w:rPr>
          <w:i/>
        </w:rPr>
        <w:t>coverageBasedPaging-r17</w:t>
      </w:r>
      <w:proofErr w:type="gramEnd"/>
      <w:r w:rsidRPr="0069579D">
        <w:rPr>
          <w:i/>
        </w:rPr>
        <w:t xml:space="preserve"> </w:t>
      </w:r>
      <w:r w:rsidRPr="0069579D">
        <w:t>(clause 4.3.8.16)</w:t>
      </w:r>
    </w:p>
    <w:p w14:paraId="79732537" w14:textId="77777777" w:rsidR="00643A30" w:rsidRPr="0069579D" w:rsidRDefault="00643A30" w:rsidP="00643A30">
      <w:pPr>
        <w:pStyle w:val="B1"/>
      </w:pPr>
      <w:r w:rsidRPr="0069579D">
        <w:t>-</w:t>
      </w:r>
      <w:r w:rsidRPr="0069579D">
        <w:tab/>
      </w:r>
      <w:proofErr w:type="gramStart"/>
      <w:r w:rsidRPr="0069579D">
        <w:rPr>
          <w:i/>
        </w:rPr>
        <w:t>anr-Report-r16</w:t>
      </w:r>
      <w:proofErr w:type="gramEnd"/>
      <w:r w:rsidRPr="0069579D">
        <w:t xml:space="preserve"> (clause 4.3.12.2)</w:t>
      </w:r>
    </w:p>
    <w:p w14:paraId="51679EB3" w14:textId="77777777" w:rsidR="00643A30" w:rsidRPr="0069579D" w:rsidRDefault="00643A30" w:rsidP="00643A30">
      <w:pPr>
        <w:pStyle w:val="B1"/>
      </w:pPr>
      <w:r w:rsidRPr="0069579D">
        <w:t>-</w:t>
      </w:r>
      <w:r w:rsidRPr="0069579D">
        <w:tab/>
      </w:r>
      <w:proofErr w:type="gramStart"/>
      <w:r w:rsidRPr="0069579D">
        <w:rPr>
          <w:i/>
          <w:iCs/>
        </w:rPr>
        <w:t>rach-</w:t>
      </w:r>
      <w:r w:rsidRPr="0069579D">
        <w:rPr>
          <w:i/>
        </w:rPr>
        <w:t>Report-r16</w:t>
      </w:r>
      <w:proofErr w:type="gramEnd"/>
      <w:r w:rsidRPr="0069579D">
        <w:t xml:space="preserve"> (clause 4.3.12.3)</w:t>
      </w:r>
    </w:p>
    <w:p w14:paraId="0F400C47" w14:textId="77777777" w:rsidR="00643A30" w:rsidRPr="0069579D" w:rsidRDefault="00643A30" w:rsidP="00643A30">
      <w:pPr>
        <w:pStyle w:val="B1"/>
      </w:pPr>
      <w:r w:rsidRPr="0069579D">
        <w:t>-</w:t>
      </w:r>
      <w:r w:rsidRPr="0069579D">
        <w:tab/>
      </w:r>
      <w:proofErr w:type="spellStart"/>
      <w:proofErr w:type="gramStart"/>
      <w:r w:rsidRPr="0069579D">
        <w:rPr>
          <w:i/>
        </w:rPr>
        <w:t>logicalChannelSR-ProhibitTimer</w:t>
      </w:r>
      <w:proofErr w:type="spellEnd"/>
      <w:proofErr w:type="gramEnd"/>
      <w:r w:rsidRPr="0069579D">
        <w:t xml:space="preserve"> (clause 4.3.19.2)</w:t>
      </w:r>
    </w:p>
    <w:p w14:paraId="2723ABB4" w14:textId="77777777" w:rsidR="00643A30" w:rsidRPr="0069579D" w:rsidRDefault="00643A30" w:rsidP="00643A30">
      <w:pPr>
        <w:pStyle w:val="B1"/>
      </w:pPr>
      <w:r w:rsidRPr="0069579D">
        <w:t>-</w:t>
      </w:r>
      <w:r w:rsidRPr="0069579D">
        <w:tab/>
      </w:r>
      <w:proofErr w:type="gramStart"/>
      <w:r w:rsidRPr="0069579D">
        <w:rPr>
          <w:i/>
        </w:rPr>
        <w:t>dataInactMon-r14</w:t>
      </w:r>
      <w:proofErr w:type="gramEnd"/>
      <w:r w:rsidRPr="0069579D">
        <w:t xml:space="preserve"> (clause 4.3.19.9)</w:t>
      </w:r>
    </w:p>
    <w:p w14:paraId="1E7EDCCD" w14:textId="77777777" w:rsidR="00643A30" w:rsidRPr="0069579D" w:rsidRDefault="00643A30" w:rsidP="00643A30">
      <w:pPr>
        <w:pStyle w:val="B1"/>
      </w:pPr>
      <w:r w:rsidRPr="0069579D">
        <w:t>-</w:t>
      </w:r>
      <w:r w:rsidRPr="0069579D">
        <w:tab/>
      </w:r>
      <w:proofErr w:type="gramStart"/>
      <w:r w:rsidRPr="0069579D">
        <w:rPr>
          <w:i/>
        </w:rPr>
        <w:t>rai-Support-r14</w:t>
      </w:r>
      <w:proofErr w:type="gramEnd"/>
      <w:r w:rsidRPr="0069579D">
        <w:t xml:space="preserve"> (clause 4.3.19.10)</w:t>
      </w:r>
    </w:p>
    <w:p w14:paraId="03E97819" w14:textId="77777777" w:rsidR="00643A30" w:rsidRPr="0069579D" w:rsidRDefault="00643A30" w:rsidP="00643A30">
      <w:pPr>
        <w:pStyle w:val="B1"/>
      </w:pPr>
      <w:r w:rsidRPr="0069579D">
        <w:t>-</w:t>
      </w:r>
      <w:r w:rsidRPr="0069579D">
        <w:tab/>
      </w:r>
      <w:proofErr w:type="gramStart"/>
      <w:r w:rsidRPr="0069579D">
        <w:rPr>
          <w:i/>
        </w:rPr>
        <w:t>earlyContentionResolution-r14</w:t>
      </w:r>
      <w:proofErr w:type="gramEnd"/>
      <w:r w:rsidRPr="0069579D">
        <w:t xml:space="preserve"> (clause 4.3.19.14)</w:t>
      </w:r>
    </w:p>
    <w:p w14:paraId="2EB0FF78" w14:textId="77777777" w:rsidR="00643A30" w:rsidRPr="0069579D" w:rsidRDefault="00643A30" w:rsidP="00643A30">
      <w:pPr>
        <w:pStyle w:val="B1"/>
      </w:pPr>
      <w:r w:rsidRPr="0069579D">
        <w:t>-</w:t>
      </w:r>
      <w:r w:rsidRPr="0069579D">
        <w:tab/>
      </w:r>
      <w:proofErr w:type="gramStart"/>
      <w:r w:rsidRPr="0069579D">
        <w:rPr>
          <w:i/>
        </w:rPr>
        <w:t>sr-SPS-BSR-r15</w:t>
      </w:r>
      <w:proofErr w:type="gramEnd"/>
      <w:r w:rsidRPr="0069579D">
        <w:t xml:space="preserve"> (clause 4.3.19.15)</w:t>
      </w:r>
    </w:p>
    <w:p w14:paraId="574574C3" w14:textId="77777777" w:rsidR="00643A30" w:rsidRPr="0069579D" w:rsidRDefault="00643A30" w:rsidP="00643A30">
      <w:pPr>
        <w:pStyle w:val="B1"/>
      </w:pPr>
      <w:r w:rsidRPr="0069579D">
        <w:t>-</w:t>
      </w:r>
      <w:r w:rsidRPr="0069579D">
        <w:tab/>
      </w:r>
      <w:proofErr w:type="gramStart"/>
      <w:r w:rsidRPr="0069579D">
        <w:rPr>
          <w:i/>
        </w:rPr>
        <w:t>rai-SupportEnh-r16</w:t>
      </w:r>
      <w:proofErr w:type="gramEnd"/>
      <w:r w:rsidRPr="0069579D">
        <w:t xml:space="preserve"> (clause 4.3.19.22)</w:t>
      </w:r>
    </w:p>
    <w:p w14:paraId="1E9D3256" w14:textId="77777777" w:rsidR="00643A30" w:rsidRPr="0069579D" w:rsidRDefault="00643A30" w:rsidP="00643A30">
      <w:pPr>
        <w:pStyle w:val="B1"/>
      </w:pPr>
      <w:r w:rsidRPr="0069579D">
        <w:t>-</w:t>
      </w:r>
      <w:r w:rsidRPr="0069579D">
        <w:tab/>
      </w:r>
      <w:proofErr w:type="gramStart"/>
      <w:r w:rsidRPr="0069579D">
        <w:rPr>
          <w:i/>
        </w:rPr>
        <w:t>earlyData-UP-5GC-r16</w:t>
      </w:r>
      <w:proofErr w:type="gramEnd"/>
      <w:r w:rsidRPr="0069579D">
        <w:t xml:space="preserve"> (clause 4.3.36.9)</w:t>
      </w:r>
    </w:p>
    <w:p w14:paraId="0FA0CA63" w14:textId="77777777" w:rsidR="00643A30" w:rsidRPr="0069579D" w:rsidRDefault="00643A30" w:rsidP="00643A30">
      <w:pPr>
        <w:pStyle w:val="B1"/>
      </w:pPr>
      <w:r w:rsidRPr="0069579D">
        <w:lastRenderedPageBreak/>
        <w:t>-</w:t>
      </w:r>
      <w:r w:rsidRPr="0069579D">
        <w:tab/>
      </w:r>
      <w:proofErr w:type="gramStart"/>
      <w:r w:rsidRPr="0069579D">
        <w:rPr>
          <w:i/>
        </w:rPr>
        <w:t>pur-CP-EPC-r16</w:t>
      </w:r>
      <w:proofErr w:type="gramEnd"/>
      <w:r w:rsidRPr="0069579D">
        <w:t xml:space="preserve"> (clause 4.3.37.1)</w:t>
      </w:r>
    </w:p>
    <w:p w14:paraId="2680F3D6" w14:textId="77777777" w:rsidR="00643A30" w:rsidRPr="0069579D" w:rsidRDefault="00643A30" w:rsidP="00643A30">
      <w:pPr>
        <w:pStyle w:val="B1"/>
      </w:pPr>
      <w:r w:rsidRPr="0069579D">
        <w:t>-</w:t>
      </w:r>
      <w:r w:rsidRPr="0069579D">
        <w:tab/>
      </w:r>
      <w:proofErr w:type="gramStart"/>
      <w:r w:rsidRPr="0069579D">
        <w:rPr>
          <w:i/>
        </w:rPr>
        <w:t>pur-UP-EPC-r16</w:t>
      </w:r>
      <w:proofErr w:type="gramEnd"/>
      <w:r w:rsidRPr="0069579D">
        <w:t xml:space="preserve"> (clause 4.3.37.2)</w:t>
      </w:r>
    </w:p>
    <w:p w14:paraId="3C17113D" w14:textId="77777777" w:rsidR="00643A30" w:rsidRPr="0069579D" w:rsidRDefault="00643A30" w:rsidP="00643A30">
      <w:pPr>
        <w:pStyle w:val="B1"/>
      </w:pPr>
      <w:r w:rsidRPr="0069579D">
        <w:t>-</w:t>
      </w:r>
      <w:r w:rsidRPr="0069579D">
        <w:tab/>
      </w:r>
      <w:proofErr w:type="gramStart"/>
      <w:r w:rsidRPr="0069579D">
        <w:rPr>
          <w:i/>
        </w:rPr>
        <w:t>pur-CP-5GC-r16</w:t>
      </w:r>
      <w:proofErr w:type="gramEnd"/>
      <w:r w:rsidRPr="0069579D">
        <w:t xml:space="preserve"> (clause 4.3.37.3)</w:t>
      </w:r>
    </w:p>
    <w:p w14:paraId="5BFD2959" w14:textId="77777777" w:rsidR="00643A30" w:rsidRPr="0069579D" w:rsidRDefault="00643A30" w:rsidP="00643A30">
      <w:pPr>
        <w:pStyle w:val="B1"/>
      </w:pPr>
      <w:r w:rsidRPr="0069579D">
        <w:t>-</w:t>
      </w:r>
      <w:r w:rsidRPr="0069579D">
        <w:tab/>
      </w:r>
      <w:proofErr w:type="gramStart"/>
      <w:r w:rsidRPr="0069579D">
        <w:rPr>
          <w:i/>
        </w:rPr>
        <w:t>pur-UP-5GC-r16</w:t>
      </w:r>
      <w:proofErr w:type="gramEnd"/>
      <w:r w:rsidRPr="0069579D">
        <w:t xml:space="preserve"> (clause 4.3.37.4)</w:t>
      </w:r>
    </w:p>
    <w:p w14:paraId="1A283385" w14:textId="77777777" w:rsidR="00643A30" w:rsidRPr="0069579D" w:rsidRDefault="00643A30" w:rsidP="00643A30">
      <w:pPr>
        <w:pStyle w:val="B1"/>
      </w:pPr>
      <w:r w:rsidRPr="0069579D">
        <w:t>-</w:t>
      </w:r>
      <w:r w:rsidRPr="0069579D">
        <w:tab/>
      </w:r>
      <w:proofErr w:type="gramStart"/>
      <w:r w:rsidRPr="0069579D">
        <w:rPr>
          <w:i/>
        </w:rPr>
        <w:t>pur-CP-L1Ack-r16</w:t>
      </w:r>
      <w:proofErr w:type="gramEnd"/>
      <w:r w:rsidRPr="0069579D">
        <w:t xml:space="preserve"> (clause 4.3.37.5)</w:t>
      </w:r>
    </w:p>
    <w:p w14:paraId="134D3648" w14:textId="77777777" w:rsidR="00643A30" w:rsidRPr="0069579D" w:rsidRDefault="00643A30" w:rsidP="00643A30">
      <w:pPr>
        <w:pStyle w:val="B1"/>
      </w:pPr>
      <w:r w:rsidRPr="0069579D">
        <w:t>-</w:t>
      </w:r>
      <w:r w:rsidRPr="0069579D">
        <w:tab/>
      </w:r>
      <w:proofErr w:type="gramStart"/>
      <w:r w:rsidRPr="0069579D">
        <w:rPr>
          <w:i/>
        </w:rPr>
        <w:t>pur-NRSRP-Validation-r16</w:t>
      </w:r>
      <w:proofErr w:type="gramEnd"/>
      <w:r w:rsidRPr="0069579D">
        <w:t xml:space="preserve"> (clause 4.3.37.6)</w:t>
      </w:r>
    </w:p>
    <w:p w14:paraId="14282E24" w14:textId="77777777" w:rsidR="00643A30" w:rsidRPr="0069579D" w:rsidRDefault="00643A30" w:rsidP="00643A30">
      <w:pPr>
        <w:pStyle w:val="B1"/>
      </w:pPr>
      <w:r w:rsidRPr="0069579D">
        <w:t>-</w:t>
      </w:r>
      <w:r w:rsidRPr="0069579D">
        <w:tab/>
      </w:r>
      <w:proofErr w:type="gramStart"/>
      <w:r w:rsidRPr="0069579D">
        <w:rPr>
          <w:i/>
          <w:iCs/>
        </w:rPr>
        <w:t>ntn-Connectivity-EPC-r17</w:t>
      </w:r>
      <w:proofErr w:type="gramEnd"/>
      <w:r w:rsidRPr="0069579D">
        <w:rPr>
          <w:i/>
          <w:iCs/>
        </w:rPr>
        <w:t xml:space="preserve"> </w:t>
      </w:r>
      <w:r w:rsidRPr="0069579D">
        <w:t>(clause 4.3.38.1)</w:t>
      </w:r>
    </w:p>
    <w:p w14:paraId="647EE794" w14:textId="77777777" w:rsidR="00643A30" w:rsidRPr="0069579D" w:rsidRDefault="00643A30" w:rsidP="00643A30">
      <w:pPr>
        <w:pStyle w:val="B1"/>
      </w:pPr>
      <w:r w:rsidRPr="0069579D">
        <w:t>-</w:t>
      </w:r>
      <w:r w:rsidRPr="0069579D">
        <w:tab/>
      </w:r>
      <w:proofErr w:type="gramStart"/>
      <w:r w:rsidRPr="0069579D">
        <w:rPr>
          <w:i/>
          <w:iCs/>
        </w:rPr>
        <w:t>ntn-TA-Report-r17</w:t>
      </w:r>
      <w:proofErr w:type="gramEnd"/>
      <w:r w:rsidRPr="0069579D">
        <w:rPr>
          <w:i/>
          <w:iCs/>
        </w:rPr>
        <w:t xml:space="preserve"> </w:t>
      </w:r>
      <w:r w:rsidRPr="0069579D">
        <w:t>(clause 4.3.38.2)</w:t>
      </w:r>
    </w:p>
    <w:p w14:paraId="7387040F" w14:textId="27B392BB" w:rsidR="00643A30" w:rsidRDefault="00643A30" w:rsidP="00643A30">
      <w:pPr>
        <w:pStyle w:val="B1"/>
        <w:rPr>
          <w:ins w:id="14" w:author="Nokia" w:date="2022-05-18T09:19:00Z"/>
        </w:rPr>
      </w:pPr>
      <w:r w:rsidRPr="0069579D">
        <w:t>-</w:t>
      </w:r>
      <w:r w:rsidRPr="0069579D">
        <w:tab/>
      </w:r>
      <w:commentRangeStart w:id="15"/>
      <w:proofErr w:type="gramStart"/>
      <w:r w:rsidRPr="0069579D">
        <w:rPr>
          <w:i/>
          <w:iCs/>
        </w:rPr>
        <w:t>ntn-PUR-TimerEnhancement-r17</w:t>
      </w:r>
      <w:proofErr w:type="gramEnd"/>
      <w:r w:rsidRPr="0069579D" w:rsidDel="00EA1082">
        <w:rPr>
          <w:i/>
          <w:iCs/>
        </w:rPr>
        <w:t xml:space="preserve"> </w:t>
      </w:r>
      <w:commentRangeEnd w:id="15"/>
      <w:r w:rsidR="00025DC9">
        <w:rPr>
          <w:rStyle w:val="CommentReference"/>
        </w:rPr>
        <w:commentReference w:id="15"/>
      </w:r>
      <w:r w:rsidRPr="0069579D">
        <w:t>(clause 4.3.38.3)</w:t>
      </w:r>
    </w:p>
    <w:p w14:paraId="34B49BD2" w14:textId="46123023" w:rsidR="00643A30" w:rsidRDefault="00643A30" w:rsidP="00643A30">
      <w:pPr>
        <w:pStyle w:val="B1"/>
        <w:rPr>
          <w:ins w:id="16" w:author="Nokia" w:date="2022-05-18T10:04:00Z"/>
        </w:rPr>
      </w:pPr>
      <w:ins w:id="17" w:author="Nokia" w:date="2022-05-18T09:19:00Z">
        <w:r>
          <w:rPr>
            <w:i/>
          </w:rPr>
          <w:t>-</w:t>
        </w:r>
        <w:r>
          <w:rPr>
            <w:i/>
          </w:rPr>
          <w:tab/>
        </w:r>
        <w:proofErr w:type="gramStart"/>
        <w:r w:rsidRPr="00594231">
          <w:rPr>
            <w:i/>
          </w:rPr>
          <w:t>ntn-</w:t>
        </w:r>
        <w:r>
          <w:rPr>
            <w:i/>
          </w:rPr>
          <w:t>Offset</w:t>
        </w:r>
        <w:r w:rsidRPr="00594231">
          <w:rPr>
            <w:i/>
          </w:rPr>
          <w:t>TimingEnh-r17</w:t>
        </w:r>
        <w:proofErr w:type="gramEnd"/>
        <w:r>
          <w:rPr>
            <w:i/>
          </w:rPr>
          <w:t xml:space="preserve"> </w:t>
        </w:r>
        <w:r>
          <w:t>(clause 4.3.38.x)</w:t>
        </w:r>
      </w:ins>
    </w:p>
    <w:p w14:paraId="42CD894E" w14:textId="335D4571" w:rsidR="00A32961" w:rsidRPr="00A32961" w:rsidRDefault="00A32961" w:rsidP="00643A30">
      <w:pPr>
        <w:pStyle w:val="B1"/>
        <w:rPr>
          <w:ins w:id="18" w:author="Nokia" w:date="2022-05-18T09:19:00Z"/>
          <w:i/>
          <w:rPrChange w:id="19" w:author="Nokia" w:date="2022-05-18T10:04:00Z">
            <w:rPr>
              <w:ins w:id="20" w:author="Nokia" w:date="2022-05-18T09:19:00Z"/>
            </w:rPr>
          </w:rPrChange>
        </w:rPr>
      </w:pPr>
      <w:ins w:id="21" w:author="Nokia" w:date="2022-05-18T10:04:00Z">
        <w:r>
          <w:rPr>
            <w:i/>
          </w:rPr>
          <w:t xml:space="preserve">-  </w:t>
        </w:r>
      </w:ins>
      <w:ins w:id="22" w:author="Nokia" w:date="2022-05-18T10:05:00Z">
        <w:r>
          <w:rPr>
            <w:i/>
          </w:rPr>
          <w:t xml:space="preserve">  </w:t>
        </w:r>
        <w:commentRangeStart w:id="23"/>
        <w:r w:rsidRPr="00A32961">
          <w:rPr>
            <w:iCs/>
            <w:rPrChange w:id="24" w:author="Nokia" w:date="2022-05-18T10:05:00Z">
              <w:rPr>
                <w:rFonts w:ascii="Arial" w:hAnsi="Arial" w:cs="Arial"/>
                <w:iCs/>
                <w:sz w:val="24"/>
              </w:rPr>
            </w:rPrChange>
          </w:rPr>
          <w:t>ntn-ScenarioSupport-</w:t>
        </w:r>
        <w:proofErr w:type="gramStart"/>
        <w:r w:rsidRPr="00A32961">
          <w:rPr>
            <w:iCs/>
            <w:rPrChange w:id="25" w:author="Nokia" w:date="2022-05-18T10:05:00Z">
              <w:rPr>
                <w:rFonts w:ascii="Arial" w:hAnsi="Arial" w:cs="Arial"/>
                <w:iCs/>
                <w:sz w:val="24"/>
              </w:rPr>
            </w:rPrChange>
          </w:rPr>
          <w:t>r17</w:t>
        </w:r>
      </w:ins>
      <w:commentRangeEnd w:id="23"/>
      <w:proofErr w:type="gramEnd"/>
      <w:r w:rsidR="00025DC9">
        <w:rPr>
          <w:rStyle w:val="CommentReference"/>
        </w:rPr>
        <w:commentReference w:id="23"/>
      </w:r>
      <w:ins w:id="26" w:author="Nokia" w:date="2022-05-18T10:05:00Z">
        <w:r w:rsidRPr="00A32961">
          <w:rPr>
            <w:iCs/>
            <w:rPrChange w:id="27" w:author="Nokia" w:date="2022-05-18T10:05: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8" w:author="Nokia" w:date="2022-05-18T09:19:00Z"/>
        </w:rPr>
      </w:pPr>
      <w:del w:id="29"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30" w:author="Nokia" w:date="2022-05-18T09:20:00Z"/>
        </w:rPr>
      </w:pPr>
      <w:r w:rsidRPr="0069579D">
        <w:t>-</w:t>
      </w:r>
      <w:r w:rsidRPr="0069579D">
        <w:tab/>
        <w:t xml:space="preserve">Cell Reselection Measurements </w:t>
      </w:r>
      <w:proofErr w:type="gramStart"/>
      <w:r w:rsidRPr="0069579D">
        <w:t>Triggering</w:t>
      </w:r>
      <w:proofErr w:type="gramEnd"/>
      <w:r w:rsidRPr="0069579D">
        <w:t xml:space="preserve"> based on Service Time (clause 6.19.1)</w:t>
      </w:r>
    </w:p>
    <w:p w14:paraId="5A899C83" w14:textId="77777777" w:rsidR="00643A30" w:rsidRPr="0050503E" w:rsidRDefault="00643A30" w:rsidP="00643A30">
      <w:pPr>
        <w:pStyle w:val="B1"/>
        <w:rPr>
          <w:ins w:id="31" w:author="Nokia" w:date="2022-05-18T09:20:00Z"/>
        </w:rPr>
      </w:pPr>
      <w:ins w:id="32"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33" w:author="Nokia" w:date="2022-05-18T09:19:00Z"/>
        </w:rPr>
      </w:pPr>
      <w:del w:id="34"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5" w:name="_Toc100761520"/>
      <w:r w:rsidRPr="0069579D">
        <w:t>4.3.38</w:t>
      </w:r>
      <w:r w:rsidRPr="0069579D">
        <w:tab/>
        <w:t>IoT NTN parameters</w:t>
      </w:r>
      <w:bookmarkEnd w:id="35"/>
    </w:p>
    <w:p w14:paraId="064797AD" w14:textId="77777777" w:rsidR="00643A30" w:rsidRPr="0069579D" w:rsidRDefault="00643A30" w:rsidP="00643A30">
      <w:pPr>
        <w:pStyle w:val="Heading4"/>
        <w:rPr>
          <w:i/>
        </w:rPr>
      </w:pPr>
      <w:bookmarkStart w:id="36" w:name="_Toc100761521"/>
      <w:r w:rsidRPr="0069579D">
        <w:t>4.3.38.1</w:t>
      </w:r>
      <w:r w:rsidRPr="0069579D">
        <w:tab/>
      </w:r>
      <w:r w:rsidRPr="0069579D">
        <w:rPr>
          <w:i/>
          <w:iCs/>
        </w:rPr>
        <w:t>ntn-Connectivity-EPC-r17</w:t>
      </w:r>
      <w:bookmarkEnd w:id="36"/>
    </w:p>
    <w:p w14:paraId="039272A3" w14:textId="3F21B2E9" w:rsidR="00643A30" w:rsidRPr="0069579D" w:rsidDel="00643A30" w:rsidRDefault="00643A30" w:rsidP="00643A30">
      <w:pPr>
        <w:rPr>
          <w:del w:id="37"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8" w:author="Nokia" w:date="2022-05-18T09:21:00Z">
        <w:r>
          <w:rPr>
            <w:iCs/>
          </w:rPr>
          <w:t xml:space="preserve">the following enhancements: </w:t>
        </w:r>
      </w:ins>
      <w:del w:id="39"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40" w:author="Nokia" w:date="2022-05-18T09:21:00Z"/>
        </w:rPr>
      </w:pPr>
      <w:del w:id="41"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42" w:author="Nokia" w:date="2022-05-18T09:23:00Z"/>
        </w:rPr>
      </w:pPr>
      <w:ins w:id="43" w:author="Nokia" w:date="2022-05-18T09:23:00Z">
        <w:r w:rsidRPr="00BA253F">
          <w:t>-</w:t>
        </w:r>
        <w:r w:rsidRPr="00BA253F">
          <w:tab/>
          <w:t>General:</w:t>
        </w:r>
      </w:ins>
    </w:p>
    <w:p w14:paraId="0E4B104B" w14:textId="77777777" w:rsidR="00643A30" w:rsidRPr="00BA253F" w:rsidRDefault="00643A30" w:rsidP="00643A30">
      <w:pPr>
        <w:ind w:left="851" w:hanging="284"/>
        <w:rPr>
          <w:ins w:id="44" w:author="Nokia" w:date="2022-05-18T09:23:00Z"/>
        </w:rPr>
      </w:pPr>
      <w:ins w:id="45" w:author="Nokia" w:date="2022-05-18T09:23:00Z">
        <w:r w:rsidRPr="00BA253F">
          <w:t>-</w:t>
        </w:r>
        <w:r w:rsidRPr="00BA253F">
          <w:tab/>
          <w:t xml:space="preserve">handling of </w:t>
        </w:r>
        <w:r w:rsidRPr="00BA253F">
          <w:rPr>
            <w:i/>
          </w:rPr>
          <w:t>cellBarred-NTN-r17</w:t>
        </w:r>
        <w:r w:rsidRPr="00BA253F">
          <w:t xml:space="preserve"> and </w:t>
        </w:r>
        <w:commentRangeStart w:id="46"/>
        <w:r w:rsidRPr="00BA253F">
          <w:rPr>
            <w:i/>
          </w:rPr>
          <w:t>trackingAreaList</w:t>
        </w:r>
        <w:r>
          <w:rPr>
            <w:i/>
          </w:rPr>
          <w:t>-v</w:t>
        </w:r>
        <w:r w:rsidRPr="00BA253F">
          <w:rPr>
            <w:i/>
          </w:rPr>
          <w:t>17</w:t>
        </w:r>
        <w:r>
          <w:rPr>
            <w:i/>
          </w:rPr>
          <w:t>00</w:t>
        </w:r>
        <w:r w:rsidRPr="00BA253F">
          <w:t xml:space="preserve"> </w:t>
        </w:r>
      </w:ins>
      <w:commentRangeEnd w:id="46"/>
      <w:r w:rsidR="00025DC9">
        <w:rPr>
          <w:rStyle w:val="CommentReference"/>
        </w:rPr>
        <w:commentReference w:id="46"/>
      </w:r>
      <w:ins w:id="47" w:author="Nokia" w:date="2022-05-18T09:23:00Z">
        <w:r w:rsidRPr="00BA253F">
          <w:t xml:space="preserve">in </w:t>
        </w:r>
        <w:proofErr w:type="gramStart"/>
        <w:r w:rsidRPr="00BA253F">
          <w:rPr>
            <w:i/>
          </w:rPr>
          <w:t>SystemInformationBlockType1</w:t>
        </w:r>
        <w:r w:rsidRPr="00BA253F">
          <w:t>(</w:t>
        </w:r>
        <w:proofErr w:type="gramEnd"/>
        <w:r w:rsidRPr="00BA253F">
          <w:rPr>
            <w:i/>
          </w:rPr>
          <w:t>-NB</w:t>
        </w:r>
        <w:r w:rsidRPr="00BA253F">
          <w:t>) as specified in TS 36.331 [5];</w:t>
        </w:r>
      </w:ins>
    </w:p>
    <w:p w14:paraId="70BCC1B1" w14:textId="77777777" w:rsidR="00643A30" w:rsidRPr="00BA253F" w:rsidRDefault="00643A30" w:rsidP="00643A30">
      <w:pPr>
        <w:ind w:left="851" w:hanging="284"/>
        <w:rPr>
          <w:ins w:id="48" w:author="Nokia" w:date="2022-05-18T09:23:00Z"/>
        </w:rPr>
      </w:pPr>
      <w:ins w:id="49" w:author="Nokia" w:date="2022-05-18T09:23:00Z">
        <w:r w:rsidRPr="00BA253F">
          <w:t>-</w:t>
        </w:r>
        <w:r w:rsidRPr="00BA253F">
          <w:tab/>
        </w:r>
        <w:proofErr w:type="gramStart"/>
        <w:r w:rsidRPr="00BA253F">
          <w:t>reception</w:t>
        </w:r>
        <w:proofErr w:type="gramEnd"/>
        <w:r w:rsidRPr="00BA253F">
          <w:t xml:space="preserve"> of </w:t>
        </w:r>
        <w:r w:rsidRPr="00BA253F">
          <w:rPr>
            <w:i/>
          </w:rPr>
          <w:t>SystemInformationBlockType31</w:t>
        </w:r>
        <w:r w:rsidRPr="00BA253F">
          <w:t>(</w:t>
        </w:r>
        <w:r w:rsidRPr="00BA253F">
          <w:rPr>
            <w:i/>
          </w:rPr>
          <w:t>-NB</w:t>
        </w:r>
        <w:r w:rsidRPr="00BA253F">
          <w:t>) as specified in TS 36.331 [5];</w:t>
        </w:r>
      </w:ins>
    </w:p>
    <w:p w14:paraId="145FA933" w14:textId="77777777" w:rsidR="00643A30" w:rsidRPr="00BA253F" w:rsidRDefault="00643A30" w:rsidP="00643A30">
      <w:pPr>
        <w:ind w:left="851" w:hanging="284"/>
        <w:rPr>
          <w:ins w:id="50" w:author="Nokia" w:date="2022-05-18T09:23:00Z"/>
        </w:rPr>
      </w:pPr>
      <w:ins w:id="51" w:author="Nokia" w:date="2022-05-18T09:23:00Z">
        <w:r w:rsidRPr="00BA253F">
          <w:t>-</w:t>
        </w:r>
        <w:r w:rsidRPr="00BA253F">
          <w:tab/>
        </w:r>
        <w:proofErr w:type="gramStart"/>
        <w:r w:rsidRPr="00BA253F">
          <w:t>derivation</w:t>
        </w:r>
        <w:proofErr w:type="gramEnd"/>
        <w:r w:rsidRPr="00BA253F">
          <w:t xml:space="preserve"> of its position based on its GNSS measurements;</w:t>
        </w:r>
      </w:ins>
    </w:p>
    <w:p w14:paraId="34EAD3C8" w14:textId="77777777" w:rsidR="00643A30" w:rsidRPr="00BA253F" w:rsidRDefault="00643A30" w:rsidP="00643A30">
      <w:pPr>
        <w:ind w:left="851" w:hanging="284"/>
        <w:rPr>
          <w:ins w:id="52" w:author="Nokia" w:date="2022-05-18T09:23:00Z"/>
        </w:rPr>
      </w:pPr>
      <w:ins w:id="53"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4" w:author="Nokia" w:date="2022-05-18T09:23:00Z"/>
        </w:rPr>
      </w:pPr>
      <w:ins w:id="55" w:author="Nokia" w:date="2022-05-18T09:23:00Z">
        <w:r w:rsidRPr="00BA253F">
          <w:t>-</w:t>
        </w:r>
        <w:r w:rsidRPr="00BA253F">
          <w:tab/>
          <w:t>PDCP:</w:t>
        </w:r>
      </w:ins>
    </w:p>
    <w:p w14:paraId="2C096E6C" w14:textId="77777777" w:rsidR="00643A30" w:rsidRPr="00BA253F" w:rsidRDefault="00643A30" w:rsidP="00643A30">
      <w:pPr>
        <w:ind w:left="851" w:hanging="284"/>
        <w:rPr>
          <w:ins w:id="56" w:author="Nokia" w:date="2022-05-18T09:23:00Z"/>
        </w:rPr>
      </w:pPr>
      <w:ins w:id="57" w:author="Nokia" w:date="2022-05-18T09:23:00Z">
        <w:r w:rsidRPr="00BA253F">
          <w:t>-</w:t>
        </w:r>
        <w:r w:rsidRPr="00BA253F">
          <w:tab/>
        </w:r>
        <w:proofErr w:type="gramStart"/>
        <w:r w:rsidRPr="00BA253F">
          <w:t>if</w:t>
        </w:r>
        <w:proofErr w:type="gramEnd"/>
        <w:r w:rsidRPr="00BA253F">
          <w:t xml:space="preserve"> the UE supports </w:t>
        </w:r>
        <w:commentRangeStart w:id="58"/>
        <w:commentRangeStart w:id="59"/>
        <w:r w:rsidRPr="00BA253F">
          <w:rPr>
            <w:i/>
            <w:iCs/>
          </w:rPr>
          <w:t>ce-ModeA-r13</w:t>
        </w:r>
      </w:ins>
      <w:commentRangeEnd w:id="58"/>
      <w:r w:rsidR="0034249E">
        <w:rPr>
          <w:rStyle w:val="CommentReference"/>
        </w:rPr>
        <w:commentReference w:id="58"/>
      </w:r>
      <w:commentRangeEnd w:id="59"/>
      <w:r w:rsidR="00DF0992">
        <w:rPr>
          <w:rStyle w:val="CommentReference"/>
        </w:rPr>
        <w:commentReference w:id="59"/>
      </w:r>
      <w:ins w:id="60" w:author="Nokia" w:date="2022-05-18T09:23:00Z">
        <w:r w:rsidRPr="00BA253F">
          <w:rPr>
            <w:i/>
            <w:iCs/>
          </w:rPr>
          <w:t xml:space="preserve">,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61" w:author="Nokia" w:date="2022-05-18T09:23:00Z"/>
        </w:rPr>
      </w:pPr>
      <w:ins w:id="62" w:author="Nokia" w:date="2022-05-18T09:23:00Z">
        <w:r w:rsidRPr="00BA253F">
          <w:t>-</w:t>
        </w:r>
        <w:r w:rsidRPr="00BA253F">
          <w:tab/>
          <w:t>RLC:</w:t>
        </w:r>
      </w:ins>
    </w:p>
    <w:p w14:paraId="5DA3C3B0"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r>
        <w:proofErr w:type="gramStart"/>
        <w:r w:rsidRPr="00BA253F">
          <w:rPr>
            <w:i/>
          </w:rPr>
          <w:t>t-ReorderingExt-r17</w:t>
        </w:r>
        <w:proofErr w:type="gramEnd"/>
        <w:r w:rsidRPr="00BA253F">
          <w:rPr>
            <w:i/>
          </w:rPr>
          <w:t xml:space="preserve"> </w:t>
        </w:r>
        <w:r w:rsidRPr="00BA253F">
          <w:t>as specified in TS 36.331 [5];</w:t>
        </w:r>
      </w:ins>
    </w:p>
    <w:p w14:paraId="6E971E7D" w14:textId="77777777" w:rsidR="00643A30" w:rsidRPr="00BA253F" w:rsidRDefault="00643A30" w:rsidP="00643A30">
      <w:pPr>
        <w:ind w:left="568" w:hanging="284"/>
        <w:rPr>
          <w:ins w:id="65" w:author="Nokia" w:date="2022-05-18T09:23:00Z"/>
        </w:rPr>
      </w:pPr>
      <w:ins w:id="66" w:author="Nokia" w:date="2022-05-18T09:23:00Z">
        <w:r w:rsidRPr="00BA253F">
          <w:t>-</w:t>
        </w:r>
        <w:r w:rsidRPr="00BA253F">
          <w:tab/>
          <w:t>MAC:</w:t>
        </w:r>
      </w:ins>
    </w:p>
    <w:p w14:paraId="367987C3"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r>
        <w:proofErr w:type="gramStart"/>
        <w:r w:rsidRPr="00BA253F">
          <w:t>estimation</w:t>
        </w:r>
        <w:proofErr w:type="gramEnd"/>
        <w:r w:rsidRPr="00BA253F">
          <w:t xml:space="preserve"> of UE-</w:t>
        </w:r>
        <w:proofErr w:type="spellStart"/>
        <w:r w:rsidRPr="00BA253F">
          <w:t>gNB</w:t>
        </w:r>
        <w:proofErr w:type="spellEnd"/>
        <w:r w:rsidRPr="00BA253F">
          <w:t xml:space="preserve"> RTT as specified in TS 36.321 [4];</w:t>
        </w:r>
      </w:ins>
    </w:p>
    <w:p w14:paraId="6F5A2279" w14:textId="77777777" w:rsidR="00643A30" w:rsidRPr="00BA253F" w:rsidRDefault="00643A30" w:rsidP="00643A30">
      <w:pPr>
        <w:ind w:left="851" w:hanging="284"/>
        <w:rPr>
          <w:ins w:id="69" w:author="Nokia" w:date="2022-05-18T09:23:00Z"/>
        </w:rPr>
      </w:pPr>
      <w:ins w:id="70"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71" w:author="Nokia" w:date="2022-05-18T09:23:00Z"/>
        </w:rPr>
      </w:pPr>
      <w:ins w:id="72"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ins>
    </w:p>
    <w:p w14:paraId="67EBC9A4"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if the UE supports </w:t>
        </w:r>
        <w:commentRangeStart w:id="75"/>
        <w:commentRangeStart w:id="76"/>
        <w:r w:rsidRPr="00BA253F">
          <w:rPr>
            <w:i/>
            <w:iCs/>
          </w:rPr>
          <w:t xml:space="preserve">ce-ModeA-r13 </w:t>
        </w:r>
      </w:ins>
      <w:commentRangeEnd w:id="75"/>
      <w:r w:rsidR="00BE5E01">
        <w:rPr>
          <w:rStyle w:val="CommentReference"/>
        </w:rPr>
        <w:commentReference w:id="75"/>
      </w:r>
      <w:commentRangeEnd w:id="76"/>
      <w:r w:rsidR="00DF0992">
        <w:rPr>
          <w:rStyle w:val="CommentReference"/>
        </w:rPr>
        <w:commentReference w:id="76"/>
      </w:r>
      <w:ins w:id="77" w:author="Nokia" w:date="2022-05-18T09:23:00Z">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78" w:author="Nokia" w:date="2022-05-18T09:23:00Z"/>
        </w:rPr>
      </w:pPr>
      <w:ins w:id="79" w:author="Nokia" w:date="2022-05-18T09:23:00Z">
        <w:r w:rsidRPr="00BA253F">
          <w:t>-</w:t>
        </w:r>
        <w:r w:rsidRPr="00BA253F">
          <w:tab/>
          <w:t>Physical layer:</w:t>
        </w:r>
      </w:ins>
    </w:p>
    <w:p w14:paraId="2C5D1706" w14:textId="77777777" w:rsidR="00643A30" w:rsidRPr="00BA253F" w:rsidRDefault="00643A30" w:rsidP="00643A30">
      <w:pPr>
        <w:ind w:left="851" w:hanging="284"/>
        <w:rPr>
          <w:ins w:id="80" w:author="Nokia" w:date="2022-05-18T09:23:00Z"/>
        </w:rPr>
      </w:pPr>
      <w:ins w:id="81"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82" w:author="Nokia" w:date="2022-05-18T09:23:00Z"/>
        </w:rPr>
      </w:pPr>
      <w:ins w:id="83" w:author="Nokia" w:date="2022-05-18T09:23:00Z">
        <w:r w:rsidRPr="00BA253F">
          <w:t>-</w:t>
        </w:r>
        <w:r w:rsidRPr="00BA253F">
          <w:tab/>
        </w:r>
        <w:proofErr w:type="gramStart"/>
        <w:r w:rsidRPr="00BA253F">
          <w:t>calculation</w:t>
        </w:r>
        <w:proofErr w:type="gramEnd"/>
        <w:r w:rsidRPr="00BA253F">
          <w:t xml:space="preserve"> of the common TA in RRC_IDLE and RRC_CONNECTED as specified in TS 36.213 [17];</w:t>
        </w:r>
      </w:ins>
    </w:p>
    <w:p w14:paraId="2CE15711" w14:textId="77777777" w:rsidR="00643A30" w:rsidRPr="00BA253F" w:rsidRDefault="00643A30" w:rsidP="00643A30">
      <w:pPr>
        <w:ind w:left="851" w:hanging="284"/>
        <w:rPr>
          <w:ins w:id="84" w:author="Nokia" w:date="2022-05-18T09:23:00Z"/>
        </w:rPr>
      </w:pPr>
      <w:ins w:id="85" w:author="Nokia" w:date="2022-05-18T09:23:00Z">
        <w:r w:rsidRPr="00BA253F">
          <w:t>-</w:t>
        </w:r>
        <w:r w:rsidRPr="00BA253F">
          <w:tab/>
        </w:r>
        <w:proofErr w:type="gramStart"/>
        <w:r w:rsidRPr="00BA253F">
          <w:t>frequency</w:t>
        </w:r>
        <w:proofErr w:type="gramEnd"/>
        <w:r w:rsidRPr="00BA253F">
          <w:t xml:space="preserve">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86" w:author="Nokia" w:date="2022-05-18T09:23:00Z"/>
        </w:rPr>
      </w:pPr>
      <w:ins w:id="87"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88" w:author="Nokia" w:date="2022-05-18T09:23:00Z"/>
        </w:rPr>
      </w:pPr>
      <w:ins w:id="89"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90"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91"/>
      <w:commentRangeStart w:id="92"/>
      <w:r w:rsidRPr="0069579D">
        <w:rPr>
          <w:i/>
        </w:rPr>
        <w:t xml:space="preserve">ce-ModeA-r13 </w:t>
      </w:r>
      <w:commentRangeEnd w:id="91"/>
      <w:r w:rsidR="00C10C9C">
        <w:rPr>
          <w:rStyle w:val="CommentReference"/>
        </w:rPr>
        <w:commentReference w:id="91"/>
      </w:r>
      <w:commentRangeEnd w:id="92"/>
      <w:r w:rsidR="00DF0992">
        <w:rPr>
          <w:rStyle w:val="CommentReference"/>
        </w:rPr>
        <w:commentReference w:id="92"/>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94" w:name="_Toc100761522"/>
      <w:r w:rsidRPr="0069579D">
        <w:t>4.3.38.2</w:t>
      </w:r>
      <w:r w:rsidRPr="0069579D">
        <w:tab/>
      </w:r>
      <w:r w:rsidRPr="0069579D">
        <w:rPr>
          <w:i/>
          <w:iCs/>
        </w:rPr>
        <w:t>ntn-TA-Report-r17</w:t>
      </w:r>
      <w:bookmarkEnd w:id="94"/>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77777777" w:rsidR="00FB37B9" w:rsidRPr="0069579D" w:rsidRDefault="00FB37B9" w:rsidP="00FB37B9">
      <w:pPr>
        <w:pStyle w:val="Heading4"/>
      </w:pPr>
      <w:bookmarkStart w:id="95" w:name="_Toc100761523"/>
      <w:r w:rsidRPr="0069579D">
        <w:t>4.3.38.3</w:t>
      </w:r>
      <w:r w:rsidRPr="0069579D">
        <w:tab/>
      </w:r>
      <w:commentRangeStart w:id="96"/>
      <w:r w:rsidRPr="0069579D">
        <w:rPr>
          <w:i/>
          <w:iCs/>
        </w:rPr>
        <w:t>ntn-PUR-TimerEnhancement-r17</w:t>
      </w:r>
      <w:bookmarkEnd w:id="95"/>
      <w:commentRangeEnd w:id="96"/>
      <w:r w:rsidR="00025DC9">
        <w:rPr>
          <w:rStyle w:val="CommentReference"/>
          <w:rFonts w:ascii="Times New Roman" w:hAnsi="Times New Roman"/>
        </w:rPr>
        <w:commentReference w:id="96"/>
      </w:r>
    </w:p>
    <w:p w14:paraId="1A94780D" w14:textId="48836E18" w:rsidR="00FB37B9" w:rsidRPr="0069579D" w:rsidRDefault="00FB37B9" w:rsidP="00FB37B9">
      <w:r w:rsidRPr="0069579D">
        <w:t xml:space="preserve">This field indicates whether the UE supports </w:t>
      </w:r>
      <w:ins w:id="97"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8" w:author="Nokia" w:date="2022-05-18T09:27:00Z">
        <w:r w:rsidRPr="0069579D" w:rsidDel="00FB37B9">
          <w:delText xml:space="preserve">modified timer value for PUR operation required </w:delText>
        </w:r>
      </w:del>
      <w:r w:rsidRPr="0069579D">
        <w:t>for NTN operation as specified in TS36.321 [4].</w:t>
      </w:r>
      <w:ins w:id="99"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commentRangeStart w:id="100"/>
        <w:r w:rsidRPr="00693261">
          <w:rPr>
            <w:i/>
          </w:rPr>
          <w:t>ntn-PUR-Timer</w:t>
        </w:r>
        <w:r>
          <w:rPr>
            <w:i/>
          </w:rPr>
          <w:t>Enhancement</w:t>
        </w:r>
        <w:r w:rsidRPr="00693261">
          <w:rPr>
            <w:i/>
          </w:rPr>
          <w:t xml:space="preserve">-r17 </w:t>
        </w:r>
      </w:ins>
      <w:commentRangeEnd w:id="100"/>
      <w:r w:rsidR="00025DC9">
        <w:rPr>
          <w:rStyle w:val="CommentReference"/>
        </w:rPr>
        <w:commentReference w:id="100"/>
      </w:r>
      <w:ins w:id="101" w:author="Nokia" w:date="2022-05-18T09:27:00Z">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2" w:author="Nokia" w:date="2022-05-18T09:57:00Z"/>
          <w:rFonts w:ascii="Arial" w:hAnsi="Arial" w:cs="Arial"/>
          <w:iCs/>
          <w:sz w:val="24"/>
          <w:rPrChange w:id="103" w:author="Nokia" w:date="2022-05-18T09:57:00Z">
            <w:rPr>
              <w:ins w:id="104" w:author="Nokia" w:date="2022-05-18T09:57:00Z"/>
              <w:rFonts w:ascii="Arial" w:hAnsi="Arial" w:cs="Arial"/>
              <w:i/>
              <w:sz w:val="24"/>
            </w:rPr>
          </w:rPrChange>
        </w:rPr>
      </w:pPr>
      <w:ins w:id="105" w:author="Nokia" w:date="2022-05-18T09:57:00Z">
        <w:r w:rsidRPr="00A32961">
          <w:rPr>
            <w:rFonts w:ascii="Arial" w:hAnsi="Arial" w:cs="Arial"/>
            <w:iCs/>
            <w:sz w:val="24"/>
            <w:rPrChange w:id="106" w:author="Nokia" w:date="2022-05-18T09:57:00Z">
              <w:rPr>
                <w:rFonts w:ascii="Arial" w:hAnsi="Arial" w:cs="Arial"/>
                <w:i/>
                <w:sz w:val="24"/>
              </w:rPr>
            </w:rPrChange>
          </w:rPr>
          <w:t>4.3.38</w:t>
        </w:r>
        <w:proofErr w:type="gramStart"/>
        <w:r w:rsidRPr="00A32961">
          <w:rPr>
            <w:rFonts w:ascii="Arial" w:hAnsi="Arial" w:cs="Arial"/>
            <w:iCs/>
            <w:sz w:val="24"/>
            <w:rPrChange w:id="107" w:author="Nokia" w:date="2022-05-18T09:57:00Z">
              <w:rPr>
                <w:rFonts w:ascii="Arial" w:hAnsi="Arial" w:cs="Arial"/>
                <w:i/>
                <w:sz w:val="24"/>
              </w:rPr>
            </w:rPrChange>
          </w:rPr>
          <w:t>.x</w:t>
        </w:r>
        <w:proofErr w:type="gramEnd"/>
        <w:r w:rsidRPr="00A32961">
          <w:rPr>
            <w:rFonts w:ascii="Arial" w:hAnsi="Arial" w:cs="Arial"/>
            <w:iCs/>
            <w:sz w:val="24"/>
            <w:rPrChange w:id="108" w:author="Nokia" w:date="2022-05-18T09:57:00Z">
              <w:rPr>
                <w:rFonts w:ascii="Arial" w:hAnsi="Arial" w:cs="Arial"/>
                <w:i/>
                <w:sz w:val="24"/>
              </w:rPr>
            </w:rPrChange>
          </w:rPr>
          <w:tab/>
        </w:r>
        <w:commentRangeStart w:id="109"/>
        <w:r w:rsidRPr="00A32961">
          <w:rPr>
            <w:rFonts w:ascii="Arial" w:hAnsi="Arial" w:cs="Arial"/>
            <w:iCs/>
            <w:sz w:val="24"/>
            <w:rPrChange w:id="110" w:author="Nokia" w:date="2022-05-18T09:57:00Z">
              <w:rPr>
                <w:rFonts w:ascii="Arial" w:hAnsi="Arial" w:cs="Arial"/>
                <w:i/>
                <w:sz w:val="24"/>
              </w:rPr>
            </w:rPrChange>
          </w:rPr>
          <w:t>ntn-OffsetTimingEnh-r17</w:t>
        </w:r>
      </w:ins>
      <w:commentRangeEnd w:id="109"/>
      <w:r w:rsidR="00025DC9">
        <w:rPr>
          <w:rStyle w:val="CommentReference"/>
        </w:rPr>
        <w:commentReference w:id="109"/>
      </w:r>
    </w:p>
    <w:p w14:paraId="18FB2D67" w14:textId="77777777" w:rsidR="00A32961" w:rsidRPr="00BA253F" w:rsidRDefault="00A32961" w:rsidP="00A32961">
      <w:pPr>
        <w:rPr>
          <w:ins w:id="111" w:author="Nokia" w:date="2022-05-18T09:57:00Z"/>
          <w:lang w:eastAsia="ja-JP"/>
        </w:rPr>
      </w:pPr>
      <w:ins w:id="112"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3" w:author="Nokia" w:date="2022-05-18T09:58:00Z"/>
          <w:lang w:val="en-IN"/>
        </w:rPr>
      </w:pPr>
    </w:p>
    <w:p w14:paraId="302AB394" w14:textId="00815EE7" w:rsidR="00A32961" w:rsidRPr="00D67E10" w:rsidRDefault="00A32961" w:rsidP="00A32961">
      <w:pPr>
        <w:rPr>
          <w:ins w:id="114" w:author="Nokia" w:date="2022-05-18T09:58:00Z"/>
          <w:rFonts w:ascii="Arial" w:hAnsi="Arial" w:cs="Arial"/>
          <w:iCs/>
          <w:sz w:val="24"/>
        </w:rPr>
      </w:pPr>
      <w:ins w:id="115" w:author="Nokia" w:date="2022-05-18T09:58:00Z">
        <w:r w:rsidRPr="00D67E10">
          <w:rPr>
            <w:rFonts w:ascii="Arial" w:hAnsi="Arial" w:cs="Arial"/>
            <w:iCs/>
            <w:sz w:val="24"/>
          </w:rPr>
          <w:t>4.3.38</w:t>
        </w:r>
        <w:proofErr w:type="gramStart"/>
        <w:r w:rsidRPr="00D67E10">
          <w:rPr>
            <w:rFonts w:ascii="Arial" w:hAnsi="Arial" w:cs="Arial"/>
            <w:iCs/>
            <w:sz w:val="24"/>
          </w:rPr>
          <w:t>.</w:t>
        </w:r>
        <w:r>
          <w:rPr>
            <w:rFonts w:ascii="Arial" w:hAnsi="Arial" w:cs="Arial"/>
            <w:iCs/>
            <w:sz w:val="24"/>
          </w:rPr>
          <w:t>y</w:t>
        </w:r>
        <w:proofErr w:type="gramEnd"/>
        <w:r w:rsidRPr="00D67E10">
          <w:rPr>
            <w:rFonts w:ascii="Arial" w:hAnsi="Arial" w:cs="Arial"/>
            <w:iCs/>
            <w:sz w:val="24"/>
          </w:rPr>
          <w:tab/>
        </w:r>
        <w:commentRangeStart w:id="116"/>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16"/>
      <w:r w:rsidR="00025DC9">
        <w:rPr>
          <w:rStyle w:val="CommentReference"/>
        </w:rPr>
        <w:commentReference w:id="116"/>
      </w:r>
    </w:p>
    <w:p w14:paraId="13E76C19" w14:textId="3F188F04" w:rsidR="00A32961" w:rsidRPr="00A32961" w:rsidRDefault="00A32961" w:rsidP="00D00215">
      <w:pPr>
        <w:rPr>
          <w:lang w:val="en-IN"/>
          <w:rPrChange w:id="117" w:author="Nokia" w:date="2022-05-18T09:56:00Z">
            <w:rPr/>
          </w:rPrChange>
        </w:rPr>
      </w:pPr>
      <w:commentRangeStart w:id="118"/>
      <w:ins w:id="119" w:author="Nokia" w:date="2022-05-18T09:58:00Z">
        <w:r>
          <w:rPr>
            <w:lang w:val="en-IN"/>
          </w:rPr>
          <w:t>This field indicates</w:t>
        </w:r>
      </w:ins>
      <w:ins w:id="120" w:author="Nokia" w:date="2022-05-18T09:59:00Z">
        <w:r>
          <w:rPr>
            <w:lang w:val="en-IN"/>
          </w:rPr>
          <w:t xml:space="preserve"> whether UE supports NTN connectivity </w:t>
        </w:r>
      </w:ins>
      <w:ins w:id="121" w:author="Nokia" w:date="2022-05-18T10:00:00Z">
        <w:r>
          <w:rPr>
            <w:lang w:val="en-IN"/>
          </w:rPr>
          <w:t xml:space="preserve">in GSO or NGSO scenario. </w:t>
        </w:r>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18"/>
      <w:r w:rsidR="00025DC9">
        <w:rPr>
          <w:rStyle w:val="CommentReference"/>
        </w:rPr>
        <w:commentReference w:id="118"/>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D683954"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22" w:author="Nokia" w:date="2022-05-18T10:02:00Z">
        <w:r>
          <w:rPr>
            <w:rFonts w:eastAsia="Times New Roman"/>
            <w:lang w:eastAsia="ja-JP"/>
          </w:rPr>
          <w:t xml:space="preserve"> as specified in </w:t>
        </w:r>
        <w:proofErr w:type="gramStart"/>
        <w:r>
          <w:rPr>
            <w:rFonts w:eastAsia="Times New Roman"/>
            <w:lang w:eastAsia="ja-JP"/>
          </w:rPr>
          <w:t>TS36.</w:t>
        </w:r>
        <w:commentRangeStart w:id="123"/>
        <w:r>
          <w:rPr>
            <w:rFonts w:eastAsia="Times New Roman"/>
            <w:lang w:eastAsia="ja-JP"/>
          </w:rPr>
          <w:t>304[</w:t>
        </w:r>
      </w:ins>
      <w:proofErr w:type="gramEnd"/>
      <w:ins w:id="124" w:author="Nokia" w:date="2022-05-18T10:03:00Z">
        <w:r>
          <w:rPr>
            <w:rFonts w:eastAsia="Times New Roman"/>
            <w:lang w:eastAsia="ja-JP"/>
          </w:rPr>
          <w:t>1</w:t>
        </w:r>
      </w:ins>
      <w:ins w:id="125" w:author="Nokia" w:date="2022-05-18T10:02:00Z">
        <w:r>
          <w:rPr>
            <w:rFonts w:eastAsia="Times New Roman"/>
            <w:lang w:eastAsia="ja-JP"/>
          </w:rPr>
          <w:t>4]</w:t>
        </w:r>
      </w:ins>
      <w:r>
        <w:rPr>
          <w:rFonts w:eastAsia="Times New Roman"/>
          <w:lang w:eastAsia="ja-JP"/>
        </w:rPr>
        <w:t>.</w:t>
      </w:r>
      <w:ins w:id="126" w:author="Nokia" w:date="2022-05-18T10:03:00Z">
        <w:r>
          <w:rPr>
            <w:rFonts w:eastAsia="Times New Roman"/>
            <w:lang w:eastAsia="ja-JP"/>
          </w:rPr>
          <w:t xml:space="preserve"> </w:t>
        </w:r>
      </w:ins>
      <w:commentRangeEnd w:id="123"/>
      <w:r w:rsidR="00901F90">
        <w:rPr>
          <w:rStyle w:val="CommentReference"/>
        </w:rPr>
        <w:commentReference w:id="123"/>
      </w:r>
      <w:ins w:id="127" w:author="Nokia" w:date="2022-05-18T10:03:00Z">
        <w:r>
          <w:rPr>
            <w:rFonts w:eastAsia="Times New Roman"/>
            <w:lang w:eastAsia="ja-JP"/>
          </w:rPr>
          <w:t xml:space="preserve">This </w:t>
        </w:r>
        <w:commentRangeStart w:id="128"/>
        <w:r>
          <w:rPr>
            <w:rFonts w:eastAsia="Times New Roman"/>
            <w:lang w:eastAsia="ja-JP"/>
          </w:rPr>
          <w:t>features</w:t>
        </w:r>
      </w:ins>
      <w:commentRangeEnd w:id="128"/>
      <w:r w:rsidR="00F446EA">
        <w:rPr>
          <w:rStyle w:val="CommentReference"/>
        </w:rPr>
        <w:commentReference w:id="128"/>
      </w:r>
      <w:ins w:id="129" w:author="Nokia" w:date="2022-05-18T10:03:00Z">
        <w:r>
          <w:rPr>
            <w:rFonts w:eastAsia="Times New Roman"/>
            <w:lang w:eastAsia="ja-JP"/>
          </w:rPr>
          <w:t xml:space="preserve"> </w:t>
        </w:r>
        <w:commentRangeStart w:id="130"/>
        <w:r>
          <w:rPr>
            <w:rFonts w:eastAsia="Times New Roman"/>
            <w:lang w:eastAsia="ja-JP"/>
          </w:rPr>
          <w:t xml:space="preserve">is applicable </w:t>
        </w:r>
      </w:ins>
      <w:commentRangeEnd w:id="130"/>
      <w:r w:rsidR="005F5116">
        <w:rPr>
          <w:rStyle w:val="CommentReference"/>
        </w:rPr>
        <w:commentReference w:id="130"/>
      </w:r>
      <w:ins w:id="131"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2" w:author="Nokia" w:date="2022-05-18T10:03:00Z"/>
          <w:rFonts w:ascii="Arial" w:hAnsi="Arial" w:cs="Arial"/>
          <w:sz w:val="28"/>
        </w:rPr>
      </w:pPr>
      <w:ins w:id="133" w:author="Nokia" w:date="2022-05-18T10:03:00Z">
        <w:r>
          <w:rPr>
            <w:rFonts w:ascii="Arial" w:hAnsi="Arial" w:cs="Arial"/>
            <w:sz w:val="28"/>
          </w:rPr>
          <w:lastRenderedPageBreak/>
          <w:t>6.19</w:t>
        </w:r>
        <w:proofErr w:type="gramStart"/>
        <w:r>
          <w:rPr>
            <w:rFonts w:ascii="Arial" w:hAnsi="Arial" w:cs="Arial"/>
            <w:sz w:val="28"/>
          </w:rPr>
          <w:t>.x</w:t>
        </w:r>
        <w:proofErr w:type="gramEnd"/>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4" w:author="Nokia" w:date="2022-05-18T10:03:00Z"/>
        </w:rPr>
      </w:pPr>
      <w:ins w:id="135"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2-05-19T16:44:00Z" w:initials="B">
    <w:p w14:paraId="12E6D7A0" w14:textId="34717EC1" w:rsidR="00D95807" w:rsidRDefault="00D95807">
      <w:pPr>
        <w:pStyle w:val="CommentText"/>
      </w:pPr>
      <w:r>
        <w:rPr>
          <w:rStyle w:val="CommentReference"/>
        </w:rPr>
        <w:annotationRef/>
      </w:r>
      <w:r>
        <w:t>Better say “Introduction of IoT-NTN UE capabilities”</w:t>
      </w:r>
    </w:p>
  </w:comment>
  <w:comment w:id="2" w:author="Lenovo" w:date="2022-05-19T16:44:00Z" w:initials="B">
    <w:p w14:paraId="21DD2081" w14:textId="6E499971" w:rsidR="00D95807" w:rsidRDefault="00D95807">
      <w:pPr>
        <w:pStyle w:val="CommentText"/>
      </w:pPr>
      <w:r>
        <w:rPr>
          <w:rStyle w:val="CommentReference"/>
        </w:rPr>
        <w:annotationRef/>
      </w:r>
      <w:r>
        <w:t>Should say “R2”</w:t>
      </w:r>
    </w:p>
  </w:comment>
  <w:comment w:id="3" w:author="Lenovo" w:date="2022-05-19T16:40:00Z" w:initials="B">
    <w:p w14:paraId="014923EE" w14:textId="20DEB332" w:rsidR="00D95807" w:rsidRDefault="00D95807">
      <w:pPr>
        <w:pStyle w:val="CommentText"/>
      </w:pPr>
      <w:r>
        <w:rPr>
          <w:rStyle w:val="CommentReference"/>
        </w:rPr>
        <w:annotationRef/>
      </w:r>
      <w:r>
        <w:t>Wrong format, should be “2022-05-18”</w:t>
      </w:r>
    </w:p>
  </w:comment>
  <w:comment w:id="4" w:author="Lenovo" w:date="2022-05-19T16:43:00Z" w:initials="B">
    <w:p w14:paraId="4BCCD668" w14:textId="0C3D9189" w:rsidR="00D95807" w:rsidRDefault="00D95807">
      <w:pPr>
        <w:pStyle w:val="CommentText"/>
      </w:pPr>
      <w:r>
        <w:rPr>
          <w:rStyle w:val="CommentReference"/>
        </w:rPr>
        <w:annotationRef/>
      </w:r>
      <w:r>
        <w:t>Should be moved to “Clauses affected”</w:t>
      </w:r>
    </w:p>
  </w:comment>
  <w:comment w:id="6" w:author="Lenovo" w:date="2022-05-19T16:40:00Z" w:initials="B">
    <w:p w14:paraId="1A8D36EB" w14:textId="2C80C228" w:rsidR="00D95807" w:rsidRDefault="00D95807">
      <w:pPr>
        <w:pStyle w:val="CommentText"/>
      </w:pPr>
      <w:r>
        <w:rPr>
          <w:rStyle w:val="CommentReference"/>
        </w:rPr>
        <w:annotationRef/>
      </w:r>
      <w:r>
        <w:t>Affected clauses should be added</w:t>
      </w:r>
    </w:p>
  </w:comment>
  <w:comment w:id="7" w:author="Huawei" w:date="2022-05-19T11:28:00Z" w:initials="HW">
    <w:p w14:paraId="6E1AC280" w14:textId="44CE973F" w:rsidR="00025DC9" w:rsidRDefault="00025DC9">
      <w:pPr>
        <w:pStyle w:val="CommentText"/>
      </w:pPr>
      <w:r>
        <w:rPr>
          <w:rStyle w:val="CommentReference"/>
        </w:rPr>
        <w:annotationRef/>
      </w:r>
      <w:r>
        <w:t xml:space="preserve">CR number is </w:t>
      </w:r>
      <w:r w:rsidRPr="001C143B">
        <w:rPr>
          <w:rFonts w:ascii="Arial" w:hAnsi="Arial"/>
          <w:b/>
          <w:noProof/>
          <w:sz w:val="28"/>
        </w:rPr>
        <w:t>4798</w:t>
      </w:r>
    </w:p>
  </w:comment>
  <w:comment w:id="15" w:author="Huawei" w:date="2022-05-19T11:29:00Z" w:initials="HW">
    <w:p w14:paraId="448D1F95" w14:textId="1275BB9F" w:rsidR="00025DC9" w:rsidRP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23" w:author="Huawei" w:date="2022-05-19T11:30:00Z" w:initials="HW">
    <w:p w14:paraId="59C81F90" w14:textId="701FE005" w:rsidR="00025DC9" w:rsidRDefault="00025DC9">
      <w:pPr>
        <w:pStyle w:val="CommentText"/>
      </w:pPr>
      <w:r>
        <w:rPr>
          <w:rStyle w:val="CommentReference"/>
        </w:rPr>
        <w:annotationRef/>
      </w:r>
      <w:proofErr w:type="gramStart"/>
      <w:r>
        <w:t>should</w:t>
      </w:r>
      <w:proofErr w:type="gramEnd"/>
      <w:r>
        <w:t xml:space="preserve"> be Italics</w:t>
      </w:r>
    </w:p>
  </w:comment>
  <w:comment w:id="46" w:author="Huawei" w:date="2022-05-19T11:32:00Z" w:initials="HW">
    <w:p w14:paraId="11E21156" w14:textId="2909AE6F" w:rsidR="00025DC9" w:rsidRPr="00025DC9" w:rsidRDefault="00025DC9">
      <w:pPr>
        <w:pStyle w:val="CommentText"/>
      </w:pPr>
      <w:r>
        <w:rPr>
          <w:rStyle w:val="CommentReference"/>
        </w:rPr>
        <w:annotationRef/>
      </w:r>
      <w:proofErr w:type="gramStart"/>
      <w:r>
        <w:t>changed</w:t>
      </w:r>
      <w:proofErr w:type="gramEnd"/>
      <w:r>
        <w:t xml:space="preserve"> to </w:t>
      </w:r>
      <w:r w:rsidRPr="00BA253F">
        <w:rPr>
          <w:i/>
        </w:rPr>
        <w:t>trackingAreaList</w:t>
      </w:r>
      <w:r>
        <w:rPr>
          <w:i/>
        </w:rPr>
        <w:t>-</w:t>
      </w:r>
      <w:r w:rsidRPr="00025DC9">
        <w:rPr>
          <w:i/>
          <w:color w:val="FF0000"/>
        </w:rPr>
        <w:t>r17</w:t>
      </w:r>
      <w:r>
        <w:rPr>
          <w:i/>
        </w:rPr>
        <w:t xml:space="preserve"> </w:t>
      </w:r>
      <w:r>
        <w:t>in RRC</w:t>
      </w:r>
    </w:p>
  </w:comment>
  <w:comment w:id="58" w:author="Ericsson (Jonas Sedin)" w:date="2022-05-20T06:57:00Z" w:initials="ER">
    <w:p w14:paraId="6DADFB69" w14:textId="4CA232B9" w:rsidR="0034249E" w:rsidRDefault="0034249E">
      <w:pPr>
        <w:pStyle w:val="CommentText"/>
      </w:pPr>
      <w:r>
        <w:rPr>
          <w:rStyle w:val="CommentReference"/>
        </w:rPr>
        <w:annotationRef/>
      </w:r>
      <w:r>
        <w:t xml:space="preserve">This is implicit from the starting paragraph “This field is only applicable for the UE support </w:t>
      </w:r>
      <w:r w:rsidRPr="008F0CAB">
        <w:rPr>
          <w:i/>
          <w:iCs/>
        </w:rPr>
        <w:t>ce-ModeA-r13</w:t>
      </w:r>
      <w:r>
        <w:t>”</w:t>
      </w:r>
    </w:p>
  </w:comment>
  <w:comment w:id="59" w:author="Huawei" w:date="2022-05-20T15:10:00Z" w:initials="HW">
    <w:p w14:paraId="3B10C8C1" w14:textId="38544F21" w:rsidR="00DF0992" w:rsidRDefault="00DF0992">
      <w:pPr>
        <w:pStyle w:val="CommentText"/>
      </w:pPr>
      <w:r>
        <w:rPr>
          <w:rStyle w:val="CommentReference"/>
        </w:rPr>
        <w:annotationRef/>
      </w:r>
      <w:proofErr w:type="gramStart"/>
      <w:r>
        <w:t>no</w:t>
      </w:r>
      <w:proofErr w:type="gramEnd"/>
      <w:r>
        <w:t xml:space="preserve">. this is to restrict to </w:t>
      </w:r>
      <w:proofErr w:type="spellStart"/>
      <w:r>
        <w:t>eMTC</w:t>
      </w:r>
      <w:proofErr w:type="spellEnd"/>
      <w:r>
        <w:t xml:space="preserve"> as not applicable to </w:t>
      </w:r>
      <w:proofErr w:type="spellStart"/>
      <w:r>
        <w:t>Nb-IoT</w:t>
      </w:r>
      <w:proofErr w:type="spellEnd"/>
      <w:r>
        <w:t xml:space="preserve"> (also in the starting paragraph)</w:t>
      </w:r>
    </w:p>
  </w:comment>
  <w:comment w:id="75" w:author="Ericsson (Jonas Sedin)" w:date="2022-05-20T06:58:00Z" w:initials="ER">
    <w:p w14:paraId="21F701E2" w14:textId="021B0493" w:rsidR="00BE5E01" w:rsidRDefault="00BE5E01">
      <w:pPr>
        <w:pStyle w:val="CommentText"/>
      </w:pPr>
      <w:r>
        <w:rPr>
          <w:rStyle w:val="CommentReference"/>
        </w:rPr>
        <w:annotationRef/>
      </w:r>
      <w:r>
        <w:t xml:space="preserve">Also redundant as mentioned above. </w:t>
      </w:r>
    </w:p>
  </w:comment>
  <w:comment w:id="76" w:author="Huawei" w:date="2022-05-20T15:11:00Z" w:initials="HW">
    <w:p w14:paraId="2C152927" w14:textId="42BEE58C" w:rsidR="00DF0992" w:rsidRDefault="00DF0992">
      <w:pPr>
        <w:pStyle w:val="CommentText"/>
      </w:pPr>
      <w:r>
        <w:rPr>
          <w:rStyle w:val="CommentReference"/>
        </w:rPr>
        <w:annotationRef/>
      </w:r>
      <w:proofErr w:type="gramStart"/>
      <w:r>
        <w:t>no</w:t>
      </w:r>
      <w:proofErr w:type="gramEnd"/>
      <w:r>
        <w:t xml:space="preserve">. this is to </w:t>
      </w:r>
      <w:r>
        <w:t xml:space="preserve">differentiate between </w:t>
      </w:r>
      <w:r>
        <w:t xml:space="preserve"> </w:t>
      </w:r>
      <w:proofErr w:type="spellStart"/>
      <w:r>
        <w:t>eMTC</w:t>
      </w:r>
      <w:proofErr w:type="spellEnd"/>
      <w:r>
        <w:t xml:space="preserve">(always applicable) </w:t>
      </w:r>
      <w:r>
        <w:t xml:space="preserve"> </w:t>
      </w:r>
      <w:r>
        <w:t xml:space="preserve">and </w:t>
      </w:r>
      <w:proofErr w:type="spellStart"/>
      <w:r>
        <w:t>Nb</w:t>
      </w:r>
      <w:proofErr w:type="spellEnd"/>
      <w:r>
        <w:t>-IOT (conditionally</w:t>
      </w:r>
      <w:r>
        <w:t xml:space="preserve"> applicable</w:t>
      </w:r>
      <w:r>
        <w:t>)</w:t>
      </w:r>
      <w:r>
        <w:t xml:space="preserve">  (</w:t>
      </w:r>
      <w:proofErr w:type="spellStart"/>
      <w:r>
        <w:t>Nb</w:t>
      </w:r>
      <w:proofErr w:type="spellEnd"/>
      <w:r>
        <w:t xml:space="preserve">-IOT is also </w:t>
      </w:r>
      <w:proofErr w:type="spellStart"/>
      <w:r>
        <w:t>also</w:t>
      </w:r>
      <w:proofErr w:type="spellEnd"/>
      <w:r>
        <w:t xml:space="preserve"> in the starting paragraph)</w:t>
      </w:r>
    </w:p>
  </w:comment>
  <w:comment w:id="91" w:author="Ericsson (Jonas Sedin)" w:date="2022-05-20T06:58:00Z" w:initials="ER">
    <w:p w14:paraId="5ED71DBC" w14:textId="5E03C654" w:rsidR="00C10C9C" w:rsidRDefault="00C10C9C">
      <w:pPr>
        <w:pStyle w:val="CommentText"/>
      </w:pPr>
      <w:r>
        <w:rPr>
          <w:rStyle w:val="CommentReference"/>
        </w:rPr>
        <w:annotationRef/>
      </w:r>
      <w:r>
        <w:t xml:space="preserve">Also redundant. </w:t>
      </w:r>
    </w:p>
  </w:comment>
  <w:comment w:id="92" w:author="Huawei" w:date="2022-05-20T15:13:00Z" w:initials="HW">
    <w:p w14:paraId="30790D58" w14:textId="6DAA5E43" w:rsidR="00DF0992" w:rsidRDefault="00DF0992">
      <w:pPr>
        <w:pStyle w:val="CommentText"/>
      </w:pPr>
      <w:r>
        <w:rPr>
          <w:rStyle w:val="CommentReference"/>
        </w:rPr>
        <w:annotationRef/>
      </w:r>
      <w:r>
        <w:t>again no, because not applicable to NB-</w:t>
      </w:r>
      <w:proofErr w:type="spellStart"/>
      <w:r>
        <w:t>IoT</w:t>
      </w:r>
      <w:proofErr w:type="spellEnd"/>
      <w:r>
        <w:t xml:space="preserve"> </w:t>
      </w:r>
      <w:bookmarkStart w:id="93" w:name="_GoBack"/>
      <w:bookmarkEnd w:id="93"/>
    </w:p>
  </w:comment>
  <w:comment w:id="96" w:author="Huawei" w:date="2022-05-19T11:34:00Z" w:initials="HW">
    <w:p w14:paraId="7375A9D9" w14:textId="3401650B"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100" w:author="Huawei" w:date="2022-05-19T11:34:00Z" w:initials="HW">
    <w:p w14:paraId="348E18DC" w14:textId="592C85E2"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109" w:author="Huawei" w:date="2022-05-19T11:35:00Z" w:initials="HW">
    <w:p w14:paraId="1C191EE6" w14:textId="6D11961F" w:rsidR="00025DC9" w:rsidRDefault="00025DC9">
      <w:pPr>
        <w:pStyle w:val="CommentText"/>
      </w:pPr>
      <w:r>
        <w:rPr>
          <w:rStyle w:val="CommentReference"/>
        </w:rPr>
        <w:annotationRef/>
      </w:r>
      <w:proofErr w:type="spellStart"/>
      <w:proofErr w:type="gramStart"/>
      <w:r>
        <w:t>shuold</w:t>
      </w:r>
      <w:proofErr w:type="spellEnd"/>
      <w:proofErr w:type="gramEnd"/>
      <w:r>
        <w:t xml:space="preserve"> be italics</w:t>
      </w:r>
    </w:p>
  </w:comment>
  <w:comment w:id="116" w:author="Huawei" w:date="2022-05-19T11:35:00Z" w:initials="HW">
    <w:p w14:paraId="56B9148D" w14:textId="1617B96C" w:rsidR="00025DC9" w:rsidRDefault="00025DC9">
      <w:pPr>
        <w:pStyle w:val="CommentText"/>
      </w:pPr>
      <w:r>
        <w:rPr>
          <w:rStyle w:val="CommentReference"/>
        </w:rPr>
        <w:annotationRef/>
      </w:r>
      <w:proofErr w:type="spellStart"/>
      <w:proofErr w:type="gramStart"/>
      <w:r>
        <w:t>shold</w:t>
      </w:r>
      <w:proofErr w:type="spellEnd"/>
      <w:proofErr w:type="gramEnd"/>
      <w:r>
        <w:t xml:space="preserve"> be italics</w:t>
      </w:r>
    </w:p>
  </w:comment>
  <w:comment w:id="118" w:author="Huawei" w:date="2022-05-19T11:40:00Z" w:initials="HW">
    <w:p w14:paraId="52D2B103" w14:textId="662A7528" w:rsidR="00025DC9" w:rsidRPr="00025DC9" w:rsidRDefault="00025DC9">
      <w:pPr>
        <w:pStyle w:val="CommentText"/>
        <w:rPr>
          <w:iCs/>
        </w:rPr>
      </w:pPr>
      <w:r>
        <w:rPr>
          <w:rStyle w:val="CommentReference"/>
        </w:rPr>
        <w:annotationRef/>
      </w:r>
      <w:proofErr w:type="gramStart"/>
      <w:r>
        <w:t>as</w:t>
      </w:r>
      <w:proofErr w:type="gramEnd"/>
      <w:r>
        <w:t xml:space="preserve">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proofErr w:type="gramStart"/>
      <w:r>
        <w:rPr>
          <w:iCs/>
        </w:rPr>
        <w:t>and</w:t>
      </w:r>
      <w:proofErr w:type="gramEnd"/>
      <w:r>
        <w:rPr>
          <w:iCs/>
        </w:rPr>
        <w:t xml:space="preserve"> applies to all indi</w:t>
      </w:r>
      <w:r w:rsidRPr="00025DC9">
        <w:rPr>
          <w:iCs/>
        </w:rPr>
        <w:t>c</w:t>
      </w:r>
      <w:r>
        <w:rPr>
          <w:iCs/>
        </w:rPr>
        <w:t>a</w:t>
      </w:r>
      <w:r w:rsidRPr="00025DC9">
        <w:rPr>
          <w:iCs/>
        </w:rPr>
        <w:t>ted features (</w:t>
      </w:r>
      <w:proofErr w:type="spellStart"/>
      <w:r w:rsidRPr="00025DC9">
        <w:rPr>
          <w:iCs/>
        </w:rPr>
        <w:t>ie.e</w:t>
      </w:r>
      <w:proofErr w:type="spell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23" w:author="Ericsson (Jonas Sedin)" w:date="2022-05-20T07:15:00Z" w:initials="ER">
    <w:p w14:paraId="0DF4991E" w14:textId="0595D99D" w:rsidR="00901F90" w:rsidRDefault="00901F90">
      <w:pPr>
        <w:pStyle w:val="CommentText"/>
      </w:pPr>
      <w:r>
        <w:rPr>
          <w:rStyle w:val="CommentReference"/>
        </w:rPr>
        <w:annotationRef/>
      </w:r>
      <w:proofErr w:type="gramStart"/>
      <w:r>
        <w:t>add</w:t>
      </w:r>
      <w:proofErr w:type="gramEnd"/>
      <w:r>
        <w:t xml:space="preserve"> space between TS and reference. </w:t>
      </w:r>
    </w:p>
  </w:comment>
  <w:comment w:id="128" w:author="Ericsson (Jonas Sedin)" w:date="2022-05-20T06:59:00Z" w:initials="ER">
    <w:p w14:paraId="4909BD7D" w14:textId="74F58976" w:rsidR="00F446EA" w:rsidRDefault="00F446EA">
      <w:pPr>
        <w:pStyle w:val="CommentText"/>
      </w:pPr>
      <w:r>
        <w:rPr>
          <w:rStyle w:val="CommentReference"/>
        </w:rPr>
        <w:annotationRef/>
      </w:r>
      <w:proofErr w:type="gramStart"/>
      <w:r>
        <w:t>should</w:t>
      </w:r>
      <w:proofErr w:type="gramEnd"/>
      <w:r>
        <w:t xml:space="preserve"> be “feature”</w:t>
      </w:r>
    </w:p>
  </w:comment>
  <w:comment w:id="130" w:author="Ericsson (Jonas Sedin)" w:date="2022-05-20T06:59:00Z" w:initials="ER">
    <w:p w14:paraId="7758B2BB" w14:textId="3300D544" w:rsidR="005F5116" w:rsidRDefault="005F5116">
      <w:pPr>
        <w:pStyle w:val="CommentText"/>
      </w:pPr>
      <w:r>
        <w:rPr>
          <w:rStyle w:val="CommentReference"/>
        </w:rPr>
        <w:annotationRef/>
      </w:r>
      <w:proofErr w:type="gramStart"/>
      <w:r>
        <w:t>change</w:t>
      </w:r>
      <w:proofErr w:type="gramEnd"/>
      <w:r>
        <w:t xml:space="preserve"> to “is </w:t>
      </w:r>
      <w:r w:rsidRPr="005F5116">
        <w:rPr>
          <w:b/>
          <w:bCs/>
        </w:rPr>
        <w:t>only</w:t>
      </w:r>
      <w:r>
        <w:t xml:space="preserve"> applicable”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6D7A0" w15:done="0"/>
  <w15:commentEx w15:paraId="21DD2081" w15:done="0"/>
  <w15:commentEx w15:paraId="014923EE" w15:done="0"/>
  <w15:commentEx w15:paraId="4BCCD668" w15:done="0"/>
  <w15:commentEx w15:paraId="1A8D36EB" w15:done="0"/>
  <w15:commentEx w15:paraId="6E1AC280" w15:done="0"/>
  <w15:commentEx w15:paraId="448D1F95" w15:done="0"/>
  <w15:commentEx w15:paraId="59C81F90" w15:done="0"/>
  <w15:commentEx w15:paraId="11E21156" w15:done="0"/>
  <w15:commentEx w15:paraId="6DADFB69" w15:done="0"/>
  <w15:commentEx w15:paraId="3B10C8C1" w15:paraIdParent="6DADFB69" w15:done="0"/>
  <w15:commentEx w15:paraId="21F701E2" w15:done="0"/>
  <w15:commentEx w15:paraId="2C152927" w15:paraIdParent="21F701E2" w15:done="0"/>
  <w15:commentEx w15:paraId="5ED71DBC" w15:done="0"/>
  <w15:commentEx w15:paraId="30790D58" w15:paraIdParent="5ED71DBC" w15:done="0"/>
  <w15:commentEx w15:paraId="7375A9D9" w15:done="0"/>
  <w15:commentEx w15:paraId="348E18DC" w15:done="0"/>
  <w15:commentEx w15:paraId="1C191EE6" w15:done="0"/>
  <w15:commentEx w15:paraId="56B9148D" w15:done="0"/>
  <w15:commentEx w15:paraId="290C4C84" w15:done="0"/>
  <w15:commentEx w15:paraId="0DF4991E" w15:done="0"/>
  <w15:commentEx w15:paraId="4909BD7D" w15:done="0"/>
  <w15:commentEx w15:paraId="7758B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0F27B" w16cex:dateUtc="2022-05-19T14:44:00Z"/>
  <w16cex:commentExtensible w16cex:durableId="2630F187" w16cex:dateUtc="2022-05-19T14:40:00Z"/>
  <w16cex:commentExtensible w16cex:durableId="2630F245" w16cex:dateUtc="2022-05-19T14:43:00Z"/>
  <w16cex:commentExtensible w16cex:durableId="2630F199" w16cex:dateUtc="2022-05-19T14:40:00Z"/>
  <w16cex:commentExtensible w16cex:durableId="2631BA3F" w16cex:dateUtc="2022-05-20T04:57:00Z"/>
  <w16cex:commentExtensible w16cex:durableId="2631BA82" w16cex:dateUtc="2022-05-20T04:58:00Z"/>
  <w16cex:commentExtensible w16cex:durableId="2631BA94" w16cex:dateUtc="2022-05-20T04:58: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21DD2081" w16cid:durableId="2630F27B"/>
  <w16cid:commentId w16cid:paraId="014923EE" w16cid:durableId="2630F187"/>
  <w16cid:commentId w16cid:paraId="4BCCD668" w16cid:durableId="2630F245"/>
  <w16cid:commentId w16cid:paraId="1A8D36EB" w16cid:durableId="2630F199"/>
  <w16cid:commentId w16cid:paraId="6E1AC280" w16cid:durableId="2630F03E"/>
  <w16cid:commentId w16cid:paraId="448D1F95" w16cid:durableId="2630F03F"/>
  <w16cid:commentId w16cid:paraId="59C81F90" w16cid:durableId="2630F040"/>
  <w16cid:commentId w16cid:paraId="11E21156" w16cid:durableId="2630F041"/>
  <w16cid:commentId w16cid:paraId="6DADFB69" w16cid:durableId="2631BA3F"/>
  <w16cid:commentId w16cid:paraId="21F701E2" w16cid:durableId="2631BA82"/>
  <w16cid:commentId w16cid:paraId="5ED71DBC" w16cid:durableId="2631BA94"/>
  <w16cid:commentId w16cid:paraId="7375A9D9" w16cid:durableId="2630F042"/>
  <w16cid:commentId w16cid:paraId="348E18DC" w16cid:durableId="2630F043"/>
  <w16cid:commentId w16cid:paraId="1C191EE6" w16cid:durableId="2630F044"/>
  <w16cid:commentId w16cid:paraId="56B9148D" w16cid:durableId="2630F045"/>
  <w16cid:commentId w16cid:paraId="290C4C84" w16cid:durableId="2630F046"/>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33221" w14:textId="77777777" w:rsidR="00F77175" w:rsidRDefault="00F77175">
      <w:pPr>
        <w:spacing w:after="0"/>
      </w:pPr>
      <w:r>
        <w:separator/>
      </w:r>
    </w:p>
  </w:endnote>
  <w:endnote w:type="continuationSeparator" w:id="0">
    <w:p w14:paraId="1A40B3BD" w14:textId="77777777" w:rsidR="00F77175" w:rsidRDefault="00F77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CE4F9" w14:textId="77777777" w:rsidR="00EC17EC" w:rsidRDefault="00EC1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0655" w14:textId="77777777" w:rsidR="00EC17EC" w:rsidRDefault="00EC1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305F" w14:textId="77777777" w:rsidR="00EC17EC" w:rsidRDefault="00EC1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96361" w14:textId="77777777" w:rsidR="00F77175" w:rsidRDefault="00F77175">
      <w:pPr>
        <w:spacing w:after="0"/>
      </w:pPr>
      <w:r>
        <w:separator/>
      </w:r>
    </w:p>
  </w:footnote>
  <w:footnote w:type="continuationSeparator" w:id="0">
    <w:p w14:paraId="4AECBF3F" w14:textId="77777777" w:rsidR="00F77175" w:rsidRDefault="00F771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E5C5" w14:textId="77777777" w:rsidR="00EC17EC" w:rsidRDefault="00EC1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701D" w14:textId="77777777" w:rsidR="00EC17EC" w:rsidRDefault="00EC17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w15:presenceInfo w15:providerId="None" w15:userId="Huawei"/>
  </w15:person>
  <w15:person w15:author="Ericsson (Jonas Sedin)">
    <w15:presenceInfo w15:providerId="None" w15:userId="Ericsson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4249E"/>
    <w:rsid w:val="00352589"/>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C92FD388-42CF-48F7-9A12-F883105D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2022-05-20T14:09:00Z</dcterms:created>
  <dcterms:modified xsi:type="dcterms:W3CDTF">2022-05-20T14:13:00Z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1653055777</vt:lpwstr>
  </property>
</Properties>
</file>