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commentRangeStart w:id="1"/>
            <w:r>
              <w:rPr>
                <w:noProof/>
              </w:rPr>
              <w:t xml:space="preserve">Draft CR to 306 for </w:t>
            </w:r>
            <w:commentRangeEnd w:id="1"/>
            <w:r w:rsidR="00D95807">
              <w:rPr>
                <w:rStyle w:val="CommentReference"/>
                <w:rFonts w:ascii="Times New Roman" w:hAnsi="Times New Roman"/>
              </w:rPr>
              <w:commentReference w:id="1"/>
            </w:r>
            <w:r>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commentRangeStart w:id="2"/>
            <w:r>
              <w:rPr>
                <w:rFonts w:hint="eastAsia"/>
                <w:lang w:eastAsia="zh-CN"/>
              </w:rPr>
              <w:t>RAN2</w:t>
            </w:r>
            <w:commentRangeEnd w:id="2"/>
            <w:r w:rsidR="00D95807">
              <w:rPr>
                <w:rStyle w:val="CommentReference"/>
                <w:rFonts w:ascii="Times New Roman" w:hAnsi="Times New Roman"/>
              </w:rPr>
              <w:commentReference w:id="2"/>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0D72C58" w:rsidR="0049387D" w:rsidRDefault="00CD2756" w:rsidP="009F3244">
            <w:pPr>
              <w:pStyle w:val="CRCoverPage"/>
              <w:spacing w:after="0"/>
              <w:ind w:left="100"/>
              <w:rPr>
                <w:noProof/>
              </w:rPr>
            </w:pPr>
            <w:commentRangeStart w:id="3"/>
            <w:r>
              <w:rPr>
                <w:noProof/>
              </w:rPr>
              <w:t>18-05-2022</w:t>
            </w:r>
            <w:commentRangeEnd w:id="3"/>
            <w:r w:rsidR="00D95807">
              <w:rPr>
                <w:rStyle w:val="CommentReference"/>
                <w:rFonts w:ascii="Times New Roman" w:hAnsi="Times New Roman"/>
              </w:rPr>
              <w:commentReference w:id="3"/>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29388E6A" w:rsidR="00FC513D" w:rsidRDefault="00A103E6" w:rsidP="00A103E6">
            <w:pPr>
              <w:pStyle w:val="Agreement"/>
              <w:numPr>
                <w:ilvl w:val="0"/>
                <w:numId w:val="33"/>
              </w:numPr>
              <w:rPr>
                <w:b w:val="0"/>
                <w:bCs/>
              </w:rPr>
            </w:pPr>
            <w:r>
              <w:rPr>
                <w:b w:val="0"/>
                <w:bCs/>
              </w:rPr>
              <w:t xml:space="preserve">Inclusion of physical layer capabilities associated with NTN connectivity </w:t>
            </w:r>
            <w:commentRangeStart w:id="4"/>
            <w:r>
              <w:rPr>
                <w:b w:val="0"/>
                <w:bCs/>
              </w:rPr>
              <w:t xml:space="preserve">in </w:t>
            </w:r>
            <w:del w:id="5" w:author="Nokia" w:date="2022-05-18T10:04:00Z">
              <w:r w:rsidDel="00A32961">
                <w:rPr>
                  <w:b w:val="0"/>
                  <w:bCs/>
                </w:rPr>
                <w:delText xml:space="preserve"> </w:delText>
              </w:r>
            </w:del>
            <w:r>
              <w:rPr>
                <w:b w:val="0"/>
                <w:bCs/>
              </w:rPr>
              <w:t xml:space="preserve">4, 4.3.X and </w:t>
            </w:r>
            <w:proofErr w:type="gramStart"/>
            <w:r>
              <w:rPr>
                <w:b w:val="0"/>
                <w:bCs/>
              </w:rPr>
              <w:t>6.Y.</w:t>
            </w:r>
            <w:commentRangeEnd w:id="4"/>
            <w:proofErr w:type="gramEnd"/>
            <w:r w:rsidR="00D95807">
              <w:rPr>
                <w:rStyle w:val="CommentReference"/>
                <w:rFonts w:ascii="Times New Roman" w:eastAsiaTheme="minorEastAsia" w:hAnsi="Times New Roman"/>
                <w:b w:val="0"/>
                <w:szCs w:val="20"/>
                <w:lang w:eastAsia="en-US"/>
              </w:rPr>
              <w:commentReference w:id="4"/>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commentRangeStart w:id="6"/>
            <w:r>
              <w:rPr>
                <w:b/>
                <w:i/>
                <w:noProof/>
              </w:rPr>
              <w:t>Clauses affected</w:t>
            </w:r>
            <w:commentRangeEnd w:id="6"/>
            <w:r w:rsidR="00D95807">
              <w:rPr>
                <w:rStyle w:val="CommentReference"/>
                <w:rFonts w:ascii="Times New Roman" w:hAnsi="Times New Roman"/>
              </w:rPr>
              <w:commentReference w:id="6"/>
            </w:r>
            <w:r>
              <w:rPr>
                <w:b/>
                <w:i/>
                <w:noProof/>
              </w:rPr>
              <w:t>:</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 xml:space="preserve">TS/TR 36.331 CR </w:t>
            </w:r>
            <w:commentRangeStart w:id="7"/>
            <w:r w:rsidRPr="00D00B06">
              <w:rPr>
                <w:noProof/>
              </w:rPr>
              <w:t>xxxx</w:t>
            </w:r>
            <w:commentRangeEnd w:id="7"/>
            <w:r w:rsidR="00025DC9">
              <w:rPr>
                <w:rStyle w:val="CommentReference"/>
                <w:rFonts w:ascii="Times New Roman" w:hAnsi="Times New Roman"/>
              </w:rPr>
              <w:commentReference w:id="7"/>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8" w:name="_Toc29240998"/>
      <w:bookmarkStart w:id="9" w:name="_Toc37152467"/>
      <w:bookmarkStart w:id="10" w:name="_Toc37236384"/>
      <w:bookmarkStart w:id="11" w:name="_Toc46493469"/>
      <w:bookmarkStart w:id="12" w:name="_Toc52534363"/>
      <w:bookmarkStart w:id="13" w:name="_Toc100760724"/>
      <w:r w:rsidRPr="0069579D">
        <w:t>4</w:t>
      </w:r>
      <w:r w:rsidRPr="0069579D">
        <w:tab/>
        <w:t>UE radio access capability parameters</w:t>
      </w:r>
      <w:bookmarkEnd w:id="8"/>
      <w:bookmarkEnd w:id="9"/>
      <w:bookmarkEnd w:id="10"/>
      <w:bookmarkEnd w:id="11"/>
      <w:bookmarkEnd w:id="12"/>
      <w:bookmarkEnd w:id="13"/>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27B392BB" w:rsidR="00643A30" w:rsidRDefault="00643A30" w:rsidP="00643A30">
      <w:pPr>
        <w:pStyle w:val="B1"/>
        <w:rPr>
          <w:ins w:id="14" w:author="Nokia" w:date="2022-05-18T09:19:00Z"/>
        </w:rPr>
      </w:pPr>
      <w:r w:rsidRPr="0069579D">
        <w:t>-</w:t>
      </w:r>
      <w:r w:rsidRPr="0069579D">
        <w:tab/>
      </w:r>
      <w:commentRangeStart w:id="15"/>
      <w:r w:rsidRPr="0069579D">
        <w:rPr>
          <w:i/>
          <w:iCs/>
        </w:rPr>
        <w:t>ntn-PUR-TimerEnhancement-r17</w:t>
      </w:r>
      <w:r w:rsidRPr="0069579D" w:rsidDel="00EA1082">
        <w:rPr>
          <w:i/>
          <w:iCs/>
        </w:rPr>
        <w:t xml:space="preserve"> </w:t>
      </w:r>
      <w:commentRangeEnd w:id="15"/>
      <w:r w:rsidR="00025DC9">
        <w:rPr>
          <w:rStyle w:val="CommentReference"/>
        </w:rPr>
        <w:commentReference w:id="15"/>
      </w:r>
      <w:r w:rsidRPr="0069579D">
        <w:t>(clause 4.3.38.3)</w:t>
      </w:r>
    </w:p>
    <w:p w14:paraId="34B49BD2" w14:textId="46123023" w:rsidR="00643A30" w:rsidRDefault="00643A30" w:rsidP="00643A30">
      <w:pPr>
        <w:pStyle w:val="B1"/>
        <w:rPr>
          <w:ins w:id="16" w:author="Nokia" w:date="2022-05-18T10:04:00Z"/>
        </w:rPr>
      </w:pPr>
      <w:ins w:id="17"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A32961" w:rsidRDefault="00A32961" w:rsidP="00643A30">
      <w:pPr>
        <w:pStyle w:val="B1"/>
        <w:rPr>
          <w:ins w:id="18" w:author="Nokia" w:date="2022-05-18T09:19:00Z"/>
          <w:i/>
          <w:rPrChange w:id="19" w:author="Nokia" w:date="2022-05-18T10:04:00Z">
            <w:rPr>
              <w:ins w:id="20" w:author="Nokia" w:date="2022-05-18T09:19:00Z"/>
            </w:rPr>
          </w:rPrChange>
        </w:rPr>
      </w:pPr>
      <w:ins w:id="21" w:author="Nokia" w:date="2022-05-18T10:04:00Z">
        <w:r>
          <w:rPr>
            <w:i/>
          </w:rPr>
          <w:t xml:space="preserve">-  </w:t>
        </w:r>
      </w:ins>
      <w:ins w:id="22" w:author="Nokia" w:date="2022-05-18T10:05:00Z">
        <w:r>
          <w:rPr>
            <w:i/>
          </w:rPr>
          <w:t xml:space="preserve">  </w:t>
        </w:r>
        <w:commentRangeStart w:id="23"/>
        <w:r w:rsidRPr="00A32961">
          <w:rPr>
            <w:iCs/>
            <w:rPrChange w:id="24" w:author="Nokia" w:date="2022-05-18T10:05:00Z">
              <w:rPr>
                <w:rFonts w:ascii="Arial" w:hAnsi="Arial" w:cs="Arial"/>
                <w:iCs/>
                <w:sz w:val="24"/>
              </w:rPr>
            </w:rPrChange>
          </w:rPr>
          <w:t>ntn-ScenarioSupport-r17</w:t>
        </w:r>
      </w:ins>
      <w:commentRangeEnd w:id="23"/>
      <w:r w:rsidR="00025DC9">
        <w:rPr>
          <w:rStyle w:val="CommentReference"/>
        </w:rPr>
        <w:commentReference w:id="23"/>
      </w:r>
      <w:ins w:id="25" w:author="Nokia" w:date="2022-05-18T10:05:00Z">
        <w:r w:rsidRPr="00A32961">
          <w:rPr>
            <w:iCs/>
            <w:rPrChange w:id="26" w:author="Nokia" w:date="2022-05-18T10:05: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7" w:author="Nokia" w:date="2022-05-18T09:19:00Z"/>
        </w:rPr>
      </w:pPr>
      <w:del w:id="28"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9"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30" w:author="Nokia" w:date="2022-05-18T09:20:00Z"/>
        </w:rPr>
      </w:pPr>
      <w:ins w:id="31"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32" w:author="Nokia" w:date="2022-05-18T09:19:00Z"/>
        </w:rPr>
      </w:pPr>
      <w:del w:id="33"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4" w:name="_Toc100761520"/>
      <w:r w:rsidRPr="0069579D">
        <w:t>4.3.38</w:t>
      </w:r>
      <w:r w:rsidRPr="0069579D">
        <w:tab/>
        <w:t>IoT NTN parameters</w:t>
      </w:r>
      <w:bookmarkEnd w:id="34"/>
    </w:p>
    <w:p w14:paraId="064797AD" w14:textId="77777777" w:rsidR="00643A30" w:rsidRPr="0069579D" w:rsidRDefault="00643A30" w:rsidP="00643A30">
      <w:pPr>
        <w:pStyle w:val="Heading4"/>
        <w:rPr>
          <w:i/>
        </w:rPr>
      </w:pPr>
      <w:bookmarkStart w:id="35" w:name="_Toc100761521"/>
      <w:r w:rsidRPr="0069579D">
        <w:t>4.3.38.1</w:t>
      </w:r>
      <w:r w:rsidRPr="0069579D">
        <w:tab/>
      </w:r>
      <w:r w:rsidRPr="0069579D">
        <w:rPr>
          <w:i/>
          <w:iCs/>
        </w:rPr>
        <w:t>ntn-Connectivity-EPC-r17</w:t>
      </w:r>
      <w:bookmarkEnd w:id="35"/>
    </w:p>
    <w:p w14:paraId="039272A3" w14:textId="3F21B2E9" w:rsidR="00643A30" w:rsidRPr="0069579D" w:rsidDel="00643A30" w:rsidRDefault="00643A30" w:rsidP="00643A30">
      <w:pPr>
        <w:rPr>
          <w:del w:id="36"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7" w:author="Nokia" w:date="2022-05-18T09:21:00Z">
        <w:r>
          <w:rPr>
            <w:iCs/>
          </w:rPr>
          <w:t xml:space="preserve">the following enhancements: </w:t>
        </w:r>
      </w:ins>
      <w:del w:id="38"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9" w:author="Nokia" w:date="2022-05-18T09:21:00Z"/>
        </w:rPr>
      </w:pPr>
      <w:del w:id="40"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41" w:author="Nokia" w:date="2022-05-18T09:23:00Z"/>
        </w:rPr>
      </w:pPr>
      <w:ins w:id="42" w:author="Nokia" w:date="2022-05-18T09:23:00Z">
        <w:r w:rsidRPr="00BA253F">
          <w:t>-</w:t>
        </w:r>
        <w:r w:rsidRPr="00BA253F">
          <w:tab/>
          <w:t>General:</w:t>
        </w:r>
      </w:ins>
    </w:p>
    <w:p w14:paraId="0E4B104B"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handling of </w:t>
        </w:r>
        <w:r w:rsidRPr="00BA253F">
          <w:rPr>
            <w:i/>
          </w:rPr>
          <w:t>cellBarred-NTN-r17</w:t>
        </w:r>
        <w:r w:rsidRPr="00BA253F">
          <w:t xml:space="preserve"> and </w:t>
        </w:r>
        <w:commentRangeStart w:id="45"/>
        <w:r w:rsidRPr="00BA253F">
          <w:rPr>
            <w:i/>
          </w:rPr>
          <w:t>trackingAreaList</w:t>
        </w:r>
        <w:r>
          <w:rPr>
            <w:i/>
          </w:rPr>
          <w:t>-v</w:t>
        </w:r>
        <w:r w:rsidRPr="00BA253F">
          <w:rPr>
            <w:i/>
          </w:rPr>
          <w:t>17</w:t>
        </w:r>
        <w:r>
          <w:rPr>
            <w:i/>
          </w:rPr>
          <w:t>00</w:t>
        </w:r>
        <w:r w:rsidRPr="00BA253F">
          <w:t xml:space="preserve"> </w:t>
        </w:r>
      </w:ins>
      <w:commentRangeEnd w:id="45"/>
      <w:r w:rsidR="00025DC9">
        <w:rPr>
          <w:rStyle w:val="CommentReference"/>
        </w:rPr>
        <w:commentReference w:id="45"/>
      </w:r>
      <w:ins w:id="46" w:author="Nokia" w:date="2022-05-18T09:23:00Z">
        <w:r w:rsidRPr="00BA253F">
          <w:t xml:space="preserve">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derivation of its position based on its GNSS </w:t>
        </w:r>
        <w:proofErr w:type="gramStart"/>
        <w:r w:rsidRPr="00BA253F">
          <w:t>measurements;</w:t>
        </w:r>
        <w:proofErr w:type="gramEnd"/>
      </w:ins>
    </w:p>
    <w:p w14:paraId="34EAD3C8"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PDCP:</w:t>
        </w:r>
      </w:ins>
    </w:p>
    <w:p w14:paraId="2C096E6C"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RLC:</w:t>
        </w:r>
      </w:ins>
    </w:p>
    <w:p w14:paraId="5DA3C3B0" w14:textId="77777777" w:rsidR="00643A30" w:rsidRPr="00BA253F" w:rsidRDefault="00643A30" w:rsidP="00643A30">
      <w:pPr>
        <w:ind w:left="851" w:hanging="284"/>
        <w:rPr>
          <w:ins w:id="59" w:author="Nokia" w:date="2022-05-18T09:23:00Z"/>
        </w:rPr>
      </w:pPr>
      <w:ins w:id="60"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61" w:author="Nokia" w:date="2022-05-18T09:23:00Z"/>
        </w:rPr>
      </w:pPr>
      <w:ins w:id="62" w:author="Nokia" w:date="2022-05-18T09:23:00Z">
        <w:r w:rsidRPr="00BA253F">
          <w:t>-</w:t>
        </w:r>
        <w:r w:rsidRPr="00BA253F">
          <w:tab/>
          <w:t>MAC:</w:t>
        </w:r>
      </w:ins>
    </w:p>
    <w:p w14:paraId="367987C3"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65" w:author="Nokia" w:date="2022-05-18T09:23:00Z"/>
        </w:rPr>
      </w:pPr>
      <w:ins w:id="66"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7" w:author="Nokia" w:date="2022-05-18T09:23:00Z"/>
        </w:rPr>
      </w:pPr>
      <w:ins w:id="68"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ins>
    </w:p>
    <w:p w14:paraId="67EBC9A4"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71" w:author="Nokia" w:date="2022-05-18T09:23:00Z"/>
        </w:rPr>
      </w:pPr>
      <w:ins w:id="72" w:author="Nokia" w:date="2022-05-18T09:23:00Z">
        <w:r w:rsidRPr="00BA253F">
          <w:t>-</w:t>
        </w:r>
        <w:r w:rsidRPr="00BA253F">
          <w:tab/>
          <w:t>Physical layer:</w:t>
        </w:r>
      </w:ins>
    </w:p>
    <w:p w14:paraId="2C5D1706"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79" w:author="Nokia" w:date="2022-05-18T09:23:00Z"/>
        </w:rPr>
      </w:pPr>
      <w:ins w:id="80"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3"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84" w:name="_Toc100761522"/>
      <w:r w:rsidRPr="0069579D">
        <w:t>4.3.38.2</w:t>
      </w:r>
      <w:r w:rsidRPr="0069579D">
        <w:tab/>
      </w:r>
      <w:r w:rsidRPr="0069579D">
        <w:rPr>
          <w:i/>
          <w:iCs/>
        </w:rPr>
        <w:t>ntn-TA-Report-r17</w:t>
      </w:r>
      <w:bookmarkEnd w:id="84"/>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77777777" w:rsidR="00FB37B9" w:rsidRPr="0069579D" w:rsidRDefault="00FB37B9" w:rsidP="00FB37B9">
      <w:pPr>
        <w:pStyle w:val="Heading4"/>
      </w:pPr>
      <w:bookmarkStart w:id="85" w:name="_Toc100761523"/>
      <w:r w:rsidRPr="0069579D">
        <w:t>4.3.38.3</w:t>
      </w:r>
      <w:r w:rsidRPr="0069579D">
        <w:tab/>
      </w:r>
      <w:commentRangeStart w:id="86"/>
      <w:r w:rsidRPr="0069579D">
        <w:rPr>
          <w:i/>
          <w:iCs/>
        </w:rPr>
        <w:t>ntn-PUR-TimerEnhancement-r17</w:t>
      </w:r>
      <w:bookmarkEnd w:id="85"/>
      <w:commentRangeEnd w:id="86"/>
      <w:r w:rsidR="00025DC9">
        <w:rPr>
          <w:rStyle w:val="CommentReference"/>
          <w:rFonts w:ascii="Times New Roman" w:hAnsi="Times New Roman"/>
        </w:rPr>
        <w:commentReference w:id="86"/>
      </w:r>
    </w:p>
    <w:p w14:paraId="1A94780D" w14:textId="48836E18" w:rsidR="00FB37B9" w:rsidRPr="0069579D" w:rsidRDefault="00FB37B9" w:rsidP="00FB37B9">
      <w:r w:rsidRPr="0069579D">
        <w:t xml:space="preserve">This field indicates whether the UE supports </w:t>
      </w:r>
      <w:ins w:id="87"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8" w:author="Nokia" w:date="2022-05-18T09:27:00Z">
        <w:r w:rsidRPr="0069579D" w:rsidDel="00FB37B9">
          <w:delText xml:space="preserve">modified timer value for PUR operation required </w:delText>
        </w:r>
      </w:del>
      <w:r w:rsidRPr="0069579D">
        <w:t>for NTN operation as specified in TS36.321 [4].</w:t>
      </w:r>
      <w:ins w:id="89"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commentRangeStart w:id="90"/>
        <w:r w:rsidRPr="00693261">
          <w:rPr>
            <w:i/>
          </w:rPr>
          <w:t>ntn-PUR-Timer</w:t>
        </w:r>
        <w:r>
          <w:rPr>
            <w:i/>
          </w:rPr>
          <w:t>Enhancement</w:t>
        </w:r>
        <w:r w:rsidRPr="00693261">
          <w:rPr>
            <w:i/>
          </w:rPr>
          <w:t xml:space="preserve">-r17 </w:t>
        </w:r>
      </w:ins>
      <w:commentRangeEnd w:id="90"/>
      <w:r w:rsidR="00025DC9">
        <w:rPr>
          <w:rStyle w:val="CommentReference"/>
        </w:rPr>
        <w:commentReference w:id="90"/>
      </w:r>
      <w:ins w:id="91" w:author="Nokia" w:date="2022-05-18T09:27:00Z">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2" w:author="Nokia" w:date="2022-05-18T09:57:00Z"/>
          <w:rFonts w:ascii="Arial" w:hAnsi="Arial" w:cs="Arial"/>
          <w:iCs/>
          <w:sz w:val="24"/>
          <w:rPrChange w:id="93" w:author="Nokia" w:date="2022-05-18T09:57:00Z">
            <w:rPr>
              <w:ins w:id="94" w:author="Nokia" w:date="2022-05-18T09:57:00Z"/>
              <w:rFonts w:ascii="Arial" w:hAnsi="Arial" w:cs="Arial"/>
              <w:i/>
              <w:sz w:val="24"/>
            </w:rPr>
          </w:rPrChange>
        </w:rPr>
      </w:pPr>
      <w:ins w:id="95" w:author="Nokia" w:date="2022-05-18T09:57:00Z">
        <w:r w:rsidRPr="00A32961">
          <w:rPr>
            <w:rFonts w:ascii="Arial" w:hAnsi="Arial" w:cs="Arial"/>
            <w:iCs/>
            <w:sz w:val="24"/>
            <w:rPrChange w:id="96" w:author="Nokia" w:date="2022-05-18T09:57:00Z">
              <w:rPr>
                <w:rFonts w:ascii="Arial" w:hAnsi="Arial" w:cs="Arial"/>
                <w:i/>
                <w:sz w:val="24"/>
              </w:rPr>
            </w:rPrChange>
          </w:rPr>
          <w:t>4.3.38.x</w:t>
        </w:r>
        <w:r w:rsidRPr="00A32961">
          <w:rPr>
            <w:rFonts w:ascii="Arial" w:hAnsi="Arial" w:cs="Arial"/>
            <w:iCs/>
            <w:sz w:val="24"/>
            <w:rPrChange w:id="97" w:author="Nokia" w:date="2022-05-18T09:57:00Z">
              <w:rPr>
                <w:rFonts w:ascii="Arial" w:hAnsi="Arial" w:cs="Arial"/>
                <w:i/>
                <w:sz w:val="24"/>
              </w:rPr>
            </w:rPrChange>
          </w:rPr>
          <w:tab/>
        </w:r>
        <w:commentRangeStart w:id="98"/>
        <w:r w:rsidRPr="00A32961">
          <w:rPr>
            <w:rFonts w:ascii="Arial" w:hAnsi="Arial" w:cs="Arial"/>
            <w:iCs/>
            <w:sz w:val="24"/>
            <w:rPrChange w:id="99" w:author="Nokia" w:date="2022-05-18T09:57:00Z">
              <w:rPr>
                <w:rFonts w:ascii="Arial" w:hAnsi="Arial" w:cs="Arial"/>
                <w:i/>
                <w:sz w:val="24"/>
              </w:rPr>
            </w:rPrChange>
          </w:rPr>
          <w:t>ntn-OffsetTimingEnh-r17</w:t>
        </w:r>
      </w:ins>
      <w:commentRangeEnd w:id="98"/>
      <w:r w:rsidR="00025DC9">
        <w:rPr>
          <w:rStyle w:val="CommentReference"/>
        </w:rPr>
        <w:commentReference w:id="98"/>
      </w:r>
    </w:p>
    <w:p w14:paraId="18FB2D67" w14:textId="77777777" w:rsidR="00A32961" w:rsidRPr="00BA253F" w:rsidRDefault="00A32961" w:rsidP="00A32961">
      <w:pPr>
        <w:rPr>
          <w:ins w:id="100" w:author="Nokia" w:date="2022-05-18T09:57:00Z"/>
          <w:lang w:eastAsia="ja-JP"/>
        </w:rPr>
      </w:pPr>
      <w:ins w:id="101"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02" w:author="Nokia" w:date="2022-05-18T09:58:00Z"/>
          <w:lang w:val="en-IN"/>
        </w:rPr>
      </w:pPr>
    </w:p>
    <w:p w14:paraId="302AB394" w14:textId="00815EE7" w:rsidR="00A32961" w:rsidRPr="00D67E10" w:rsidRDefault="00A32961" w:rsidP="00A32961">
      <w:pPr>
        <w:rPr>
          <w:ins w:id="103" w:author="Nokia" w:date="2022-05-18T09:58:00Z"/>
          <w:rFonts w:ascii="Arial" w:hAnsi="Arial" w:cs="Arial"/>
          <w:iCs/>
          <w:sz w:val="24"/>
        </w:rPr>
      </w:pPr>
      <w:ins w:id="104"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commentRangeStart w:id="105"/>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05"/>
      <w:r w:rsidR="00025DC9">
        <w:rPr>
          <w:rStyle w:val="CommentReference"/>
        </w:rPr>
        <w:commentReference w:id="105"/>
      </w:r>
    </w:p>
    <w:p w14:paraId="13E76C19" w14:textId="3F188F04" w:rsidR="00A32961" w:rsidRPr="00A32961" w:rsidRDefault="00A32961" w:rsidP="00D00215">
      <w:pPr>
        <w:rPr>
          <w:lang w:val="en-IN"/>
          <w:rPrChange w:id="106" w:author="Nokia" w:date="2022-05-18T09:56:00Z">
            <w:rPr/>
          </w:rPrChange>
        </w:rPr>
      </w:pPr>
      <w:commentRangeStart w:id="107"/>
      <w:ins w:id="108" w:author="Nokia" w:date="2022-05-18T09:58:00Z">
        <w:r>
          <w:rPr>
            <w:lang w:val="en-IN"/>
          </w:rPr>
          <w:t>This field indicates</w:t>
        </w:r>
      </w:ins>
      <w:ins w:id="109" w:author="Nokia" w:date="2022-05-18T09:59:00Z">
        <w:r>
          <w:rPr>
            <w:lang w:val="en-IN"/>
          </w:rPr>
          <w:t xml:space="preserve"> whether UE supports NTN connectivity </w:t>
        </w:r>
      </w:ins>
      <w:ins w:id="110" w:author="Nokia" w:date="2022-05-18T10:00:00Z">
        <w:r>
          <w:rPr>
            <w:lang w:val="en-IN"/>
          </w:rPr>
          <w:t xml:space="preserve">in GSO or NGSO scenario. </w:t>
        </w:r>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07"/>
      <w:r w:rsidR="00025DC9">
        <w:rPr>
          <w:rStyle w:val="CommentReference"/>
        </w:rPr>
        <w:commentReference w:id="107"/>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D683954"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1" w:author="Nokia" w:date="2022-05-18T10:02:00Z">
        <w:r>
          <w:rPr>
            <w:rFonts w:eastAsia="Times New Roman"/>
            <w:lang w:eastAsia="ja-JP"/>
          </w:rPr>
          <w:t xml:space="preserve"> as specified in TS36.304[</w:t>
        </w:r>
      </w:ins>
      <w:ins w:id="112" w:author="Nokia" w:date="2022-05-18T10:03:00Z">
        <w:r>
          <w:rPr>
            <w:rFonts w:eastAsia="Times New Roman"/>
            <w:lang w:eastAsia="ja-JP"/>
          </w:rPr>
          <w:t>1</w:t>
        </w:r>
      </w:ins>
      <w:ins w:id="113" w:author="Nokia" w:date="2022-05-18T10:02:00Z">
        <w:r>
          <w:rPr>
            <w:rFonts w:eastAsia="Times New Roman"/>
            <w:lang w:eastAsia="ja-JP"/>
          </w:rPr>
          <w:t>4]</w:t>
        </w:r>
      </w:ins>
      <w:r>
        <w:rPr>
          <w:rFonts w:eastAsia="Times New Roman"/>
          <w:lang w:eastAsia="ja-JP"/>
        </w:rPr>
        <w:t>.</w:t>
      </w:r>
      <w:ins w:id="114" w:author="Nokia" w:date="2022-05-18T10:03:00Z">
        <w:r>
          <w:rPr>
            <w:rFonts w:eastAsia="Times New Roman"/>
            <w:lang w:eastAsia="ja-JP"/>
          </w:rPr>
          <w:t xml:space="preserve"> This features is 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15" w:author="Nokia" w:date="2022-05-18T10:03:00Z"/>
          <w:rFonts w:ascii="Arial" w:hAnsi="Arial" w:cs="Arial"/>
          <w:sz w:val="28"/>
        </w:rPr>
      </w:pPr>
      <w:ins w:id="116" w:author="Nokia" w:date="2022-05-18T10:03:00Z">
        <w:r>
          <w:rPr>
            <w:rFonts w:ascii="Arial" w:hAnsi="Arial" w:cs="Arial"/>
            <w:sz w:val="28"/>
          </w:rPr>
          <w:lastRenderedPageBreak/>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17" w:author="Nokia" w:date="2022-05-18T10:03:00Z"/>
        </w:rPr>
      </w:pPr>
      <w:ins w:id="118"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5-19T16:44:00Z" w:initials="B">
    <w:p w14:paraId="12E6D7A0" w14:textId="34717EC1" w:rsidR="00D95807" w:rsidRDefault="00D95807">
      <w:pPr>
        <w:pStyle w:val="CommentText"/>
      </w:pPr>
      <w:r>
        <w:rPr>
          <w:rStyle w:val="CommentReference"/>
        </w:rPr>
        <w:annotationRef/>
      </w:r>
      <w:r>
        <w:t>Better say “Introduction of IoT-NTN UE capabilities”</w:t>
      </w:r>
    </w:p>
  </w:comment>
  <w:comment w:id="2" w:author="Lenovo" w:date="2022-05-19T16:44:00Z" w:initials="B">
    <w:p w14:paraId="21DD2081" w14:textId="6E499971" w:rsidR="00D95807" w:rsidRDefault="00D95807">
      <w:pPr>
        <w:pStyle w:val="CommentText"/>
      </w:pPr>
      <w:r>
        <w:rPr>
          <w:rStyle w:val="CommentReference"/>
        </w:rPr>
        <w:annotationRef/>
      </w:r>
      <w:r>
        <w:t>Should say “R2”</w:t>
      </w:r>
    </w:p>
  </w:comment>
  <w:comment w:id="3" w:author="Lenovo" w:date="2022-05-19T16:40:00Z" w:initials="B">
    <w:p w14:paraId="014923EE" w14:textId="20DEB332" w:rsidR="00D95807" w:rsidRDefault="00D95807">
      <w:pPr>
        <w:pStyle w:val="CommentText"/>
      </w:pPr>
      <w:r>
        <w:rPr>
          <w:rStyle w:val="CommentReference"/>
        </w:rPr>
        <w:annotationRef/>
      </w:r>
      <w:r>
        <w:t>Wrong format, should be “2022-05-18”</w:t>
      </w:r>
    </w:p>
  </w:comment>
  <w:comment w:id="4" w:author="Lenovo" w:date="2022-05-19T16:43:00Z" w:initials="B">
    <w:p w14:paraId="4BCCD668" w14:textId="0C3D9189" w:rsidR="00D95807" w:rsidRDefault="00D95807">
      <w:pPr>
        <w:pStyle w:val="CommentText"/>
      </w:pPr>
      <w:r>
        <w:rPr>
          <w:rStyle w:val="CommentReference"/>
        </w:rPr>
        <w:annotationRef/>
      </w:r>
      <w:r>
        <w:t>Should be moved to “Clauses affected”</w:t>
      </w:r>
    </w:p>
  </w:comment>
  <w:comment w:id="6" w:author="Lenovo" w:date="2022-05-19T16:40:00Z" w:initials="B">
    <w:p w14:paraId="1A8D36EB" w14:textId="2C80C228" w:rsidR="00D95807" w:rsidRDefault="00D95807">
      <w:pPr>
        <w:pStyle w:val="CommentText"/>
      </w:pPr>
      <w:r>
        <w:rPr>
          <w:rStyle w:val="CommentReference"/>
        </w:rPr>
        <w:annotationRef/>
      </w:r>
      <w:r>
        <w:t>Affected clauses should be added</w:t>
      </w:r>
    </w:p>
  </w:comment>
  <w:comment w:id="7" w:author="Huawei" w:date="2022-05-19T11:28:00Z" w:initials="HW">
    <w:p w14:paraId="6E1AC280" w14:textId="44CE973F" w:rsidR="00025DC9" w:rsidRDefault="00025DC9">
      <w:pPr>
        <w:pStyle w:val="CommentText"/>
      </w:pPr>
      <w:r>
        <w:rPr>
          <w:rStyle w:val="CommentReference"/>
        </w:rPr>
        <w:annotationRef/>
      </w:r>
      <w:r>
        <w:t xml:space="preserve">CR number is </w:t>
      </w:r>
      <w:r w:rsidRPr="001C143B">
        <w:rPr>
          <w:rFonts w:ascii="Arial" w:hAnsi="Arial"/>
          <w:b/>
          <w:noProof/>
          <w:sz w:val="28"/>
        </w:rPr>
        <w:t>4798</w:t>
      </w:r>
    </w:p>
  </w:comment>
  <w:comment w:id="15" w:author="Huawei" w:date="2022-05-19T11:29:00Z" w:initials="HW">
    <w:p w14:paraId="448D1F95" w14:textId="1275BB9F" w:rsidR="00025DC9" w:rsidRP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23" w:author="Huawei" w:date="2022-05-19T11:30:00Z" w:initials="HW">
    <w:p w14:paraId="59C81F90" w14:textId="701FE005" w:rsidR="00025DC9" w:rsidRDefault="00025DC9">
      <w:pPr>
        <w:pStyle w:val="CommentText"/>
      </w:pPr>
      <w:r>
        <w:rPr>
          <w:rStyle w:val="CommentReference"/>
        </w:rPr>
        <w:annotationRef/>
      </w:r>
      <w:r>
        <w:t>should be Italics</w:t>
      </w:r>
    </w:p>
  </w:comment>
  <w:comment w:id="45" w:author="Huawei" w:date="2022-05-19T11:32:00Z" w:initials="HW">
    <w:p w14:paraId="11E21156" w14:textId="2909AE6F" w:rsidR="00025DC9" w:rsidRPr="00025DC9" w:rsidRDefault="00025DC9">
      <w:pPr>
        <w:pStyle w:val="CommentText"/>
      </w:pPr>
      <w:r>
        <w:rPr>
          <w:rStyle w:val="CommentReference"/>
        </w:rPr>
        <w:annotationRef/>
      </w:r>
      <w:r>
        <w:t xml:space="preserve">changed to </w:t>
      </w:r>
      <w:r w:rsidRPr="00BA253F">
        <w:rPr>
          <w:i/>
        </w:rPr>
        <w:t>trackingAreaList</w:t>
      </w:r>
      <w:r>
        <w:rPr>
          <w:i/>
        </w:rPr>
        <w:t>-</w:t>
      </w:r>
      <w:r w:rsidRPr="00025DC9">
        <w:rPr>
          <w:i/>
          <w:color w:val="FF0000"/>
        </w:rPr>
        <w:t>r17</w:t>
      </w:r>
      <w:r>
        <w:rPr>
          <w:i/>
        </w:rPr>
        <w:t xml:space="preserve"> </w:t>
      </w:r>
      <w:r>
        <w:t>in RRC</w:t>
      </w:r>
    </w:p>
  </w:comment>
  <w:comment w:id="86" w:author="Huawei" w:date="2022-05-19T11:34:00Z" w:initials="HW">
    <w:p w14:paraId="7375A9D9" w14:textId="3401650B"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90" w:author="Huawei" w:date="2022-05-19T11:34:00Z" w:initials="HW">
    <w:p w14:paraId="348E18DC" w14:textId="592C85E2"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98" w:author="Huawei" w:date="2022-05-19T11:35:00Z" w:initials="HW">
    <w:p w14:paraId="1C191EE6" w14:textId="6D11961F" w:rsidR="00025DC9" w:rsidRDefault="00025DC9">
      <w:pPr>
        <w:pStyle w:val="CommentText"/>
      </w:pPr>
      <w:r>
        <w:rPr>
          <w:rStyle w:val="CommentReference"/>
        </w:rPr>
        <w:annotationRef/>
      </w:r>
      <w:proofErr w:type="spellStart"/>
      <w:r>
        <w:t>shuold</w:t>
      </w:r>
      <w:proofErr w:type="spellEnd"/>
      <w:r>
        <w:t xml:space="preserve"> be italics</w:t>
      </w:r>
    </w:p>
  </w:comment>
  <w:comment w:id="105" w:author="Huawei" w:date="2022-05-19T11:35:00Z" w:initials="HW">
    <w:p w14:paraId="56B9148D" w14:textId="1617B96C" w:rsidR="00025DC9" w:rsidRDefault="00025DC9">
      <w:pPr>
        <w:pStyle w:val="CommentText"/>
      </w:pPr>
      <w:r>
        <w:rPr>
          <w:rStyle w:val="CommentReference"/>
        </w:rPr>
        <w:annotationRef/>
      </w:r>
      <w:proofErr w:type="spellStart"/>
      <w:r>
        <w:t>shold</w:t>
      </w:r>
      <w:proofErr w:type="spellEnd"/>
      <w:r>
        <w:t xml:space="preserve"> be italics</w:t>
      </w:r>
    </w:p>
  </w:comment>
  <w:comment w:id="107"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proofErr w:type="gramStart"/>
      <w:r w:rsidR="00ED7410">
        <w:rPr>
          <w:i/>
          <w:iCs/>
        </w:rPr>
        <w:t xml:space="preserve">. </w:t>
      </w:r>
      <w:r w:rsidR="00ED7410" w:rsidRPr="0069579D">
        <w:t>.</w:t>
      </w:r>
      <w:proofErr w:type="gramEnd"/>
      <w:r w:rsidR="00ED7410">
        <w:t xml:space="preserve"> </w:t>
      </w:r>
      <w:r>
        <w:rPr>
          <w:iCs/>
        </w:rPr>
        <w:t>and applies to all indi</w:t>
      </w:r>
      <w:r w:rsidRPr="00025DC9">
        <w:rPr>
          <w:iCs/>
        </w:rPr>
        <w:t>c</w:t>
      </w:r>
      <w:r>
        <w:rPr>
          <w:iCs/>
        </w:rPr>
        <w:t>a</w:t>
      </w:r>
      <w:r w:rsidRPr="00025DC9">
        <w:rPr>
          <w:iCs/>
        </w:rPr>
        <w:t>ted features (</w:t>
      </w:r>
      <w:proofErr w:type="spellStart"/>
      <w:proofErr w:type="gramStart"/>
      <w:r w:rsidRPr="00025DC9">
        <w:rPr>
          <w:iCs/>
        </w:rPr>
        <w:t>ie.e</w:t>
      </w:r>
      <w:proofErr w:type="spellEnd"/>
      <w:proofErr w:type="gram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6D7A0" w15:done="0"/>
  <w15:commentEx w15:paraId="21DD2081" w15:done="0"/>
  <w15:commentEx w15:paraId="014923EE" w15:done="0"/>
  <w15:commentEx w15:paraId="4BCCD668" w15:done="0"/>
  <w15:commentEx w15:paraId="1A8D36EB" w15:done="0"/>
  <w15:commentEx w15:paraId="6E1AC280" w15:done="0"/>
  <w15:commentEx w15:paraId="448D1F95" w15:done="0"/>
  <w15:commentEx w15:paraId="59C81F90" w15:done="0"/>
  <w15:commentEx w15:paraId="11E21156" w15:done="0"/>
  <w15:commentEx w15:paraId="7375A9D9" w15:done="0"/>
  <w15:commentEx w15:paraId="348E18DC" w15:done="0"/>
  <w15:commentEx w15:paraId="1C191EE6" w15:done="0"/>
  <w15:commentEx w15:paraId="56B9148D" w15:done="0"/>
  <w15:commentEx w15:paraId="290C4C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0F27B" w16cex:dateUtc="2022-05-19T14:44:00Z"/>
  <w16cex:commentExtensible w16cex:durableId="2630F187" w16cex:dateUtc="2022-05-19T14:40:00Z"/>
  <w16cex:commentExtensible w16cex:durableId="2630F245" w16cex:dateUtc="2022-05-19T14:43:00Z"/>
  <w16cex:commentExtensible w16cex:durableId="2630F199" w16cex:dateUtc="2022-05-19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21DD2081" w16cid:durableId="2630F27B"/>
  <w16cid:commentId w16cid:paraId="014923EE" w16cid:durableId="2630F187"/>
  <w16cid:commentId w16cid:paraId="4BCCD668" w16cid:durableId="2630F245"/>
  <w16cid:commentId w16cid:paraId="1A8D36EB" w16cid:durableId="2630F199"/>
  <w16cid:commentId w16cid:paraId="6E1AC280" w16cid:durableId="2630F03E"/>
  <w16cid:commentId w16cid:paraId="448D1F95" w16cid:durableId="2630F03F"/>
  <w16cid:commentId w16cid:paraId="59C81F90" w16cid:durableId="2630F040"/>
  <w16cid:commentId w16cid:paraId="11E21156" w16cid:durableId="2630F041"/>
  <w16cid:commentId w16cid:paraId="7375A9D9" w16cid:durableId="2630F042"/>
  <w16cid:commentId w16cid:paraId="348E18DC" w16cid:durableId="2630F043"/>
  <w16cid:commentId w16cid:paraId="1C191EE6" w16cid:durableId="2630F044"/>
  <w16cid:commentId w16cid:paraId="56B9148D" w16cid:durableId="2630F045"/>
  <w16cid:commentId w16cid:paraId="290C4C84" w16cid:durableId="2630F0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CF6E" w14:textId="77777777" w:rsidR="008861EF" w:rsidRDefault="008861EF">
      <w:pPr>
        <w:spacing w:after="0"/>
      </w:pPr>
      <w:r>
        <w:separator/>
      </w:r>
    </w:p>
  </w:endnote>
  <w:endnote w:type="continuationSeparator" w:id="0">
    <w:p w14:paraId="0BB25FFC" w14:textId="77777777" w:rsidR="008861EF" w:rsidRDefault="00886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E4F9" w14:textId="77777777" w:rsidR="00EC17EC" w:rsidRDefault="00EC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655" w14:textId="77777777" w:rsidR="00EC17EC" w:rsidRDefault="00EC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05F" w14:textId="77777777" w:rsidR="00EC17EC" w:rsidRDefault="00EC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5029" w14:textId="77777777" w:rsidR="008861EF" w:rsidRDefault="008861EF">
      <w:pPr>
        <w:spacing w:after="0"/>
      </w:pPr>
      <w:r>
        <w:separator/>
      </w:r>
    </w:p>
  </w:footnote>
  <w:footnote w:type="continuationSeparator" w:id="0">
    <w:p w14:paraId="652BE349" w14:textId="77777777" w:rsidR="008861EF" w:rsidRDefault="00886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5C5" w14:textId="77777777" w:rsidR="00EC17EC" w:rsidRDefault="00EC1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01D" w14:textId="77777777" w:rsidR="00EC17EC" w:rsidRDefault="00E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52589"/>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711C6"/>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A8299-BFBB-417C-A6FC-7B32DBE31FAB}">
  <ds:schemaRefs>
    <ds:schemaRef ds:uri="http://schemas.openxmlformats.org/officeDocument/2006/bibliography"/>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1800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3</cp:revision>
  <cp:lastPrinted>2411-12-31T15:59:00Z</cp:lastPrinted>
  <dcterms:created xsi:type="dcterms:W3CDTF">2022-05-19T14:40:00Z</dcterms:created>
  <dcterms:modified xsi:type="dcterms:W3CDTF">2022-05-19T14:45:00Z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1652953830</vt:lpwstr>
  </property>
</Properties>
</file>