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D793" w14:textId="387CA6A1"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del w:id="1" w:author="Rapporteur" w:date="2022-05-18T15:43:00Z">
        <w:r w:rsidRPr="003C5549" w:rsidDel="00820C4F">
          <w:rPr>
            <w:rFonts w:cs="Arial"/>
            <w:b/>
            <w:bCs/>
            <w:sz w:val="24"/>
            <w:szCs w:val="24"/>
          </w:rPr>
          <w:delText>WG3</w:delText>
        </w:r>
        <w:commentRangeEnd w:id="0"/>
        <w:r w:rsidR="00EB76AB" w:rsidDel="00820C4F">
          <w:rPr>
            <w:rStyle w:val="CommentReference"/>
            <w:rFonts w:ascii="Times New Roman" w:hAnsi="Times New Roman"/>
            <w:lang w:eastAsia="ja-JP"/>
          </w:rPr>
          <w:commentReference w:id="0"/>
        </w:r>
        <w:r w:rsidRPr="003C5549" w:rsidDel="00820C4F">
          <w:rPr>
            <w:rFonts w:cs="Arial"/>
            <w:b/>
            <w:bCs/>
            <w:sz w:val="24"/>
            <w:szCs w:val="24"/>
          </w:rPr>
          <w:delText xml:space="preserve"> </w:delText>
        </w:r>
      </w:del>
      <w:ins w:id="2" w:author="Rapporteur" w:date="2022-05-18T15:43:00Z">
        <w:r w:rsidR="00820C4F" w:rsidRPr="003C5549">
          <w:rPr>
            <w:rFonts w:cs="Arial"/>
            <w:b/>
            <w:bCs/>
            <w:sz w:val="24"/>
            <w:szCs w:val="24"/>
          </w:rPr>
          <w:t>WG</w:t>
        </w:r>
        <w:r w:rsidR="00820C4F">
          <w:rPr>
            <w:rFonts w:cs="Arial"/>
            <w:b/>
            <w:bCs/>
            <w:sz w:val="24"/>
            <w:szCs w:val="24"/>
          </w:rPr>
          <w:t>2</w:t>
        </w:r>
      </w:ins>
      <w:r>
        <w:rPr>
          <w:rFonts w:cs="Arial"/>
          <w:b/>
          <w:bCs/>
          <w:sz w:val="24"/>
          <w:szCs w:val="24"/>
        </w:rPr>
        <w:t>Meeting #118-e</w:t>
      </w:r>
      <w:r w:rsidRPr="007D3E81">
        <w:rPr>
          <w:rFonts w:cs="Arial"/>
          <w:b/>
          <w:sz w:val="24"/>
          <w:szCs w:val="24"/>
        </w:rPr>
        <w:tab/>
      </w:r>
      <w:r w:rsidR="00AC0C95" w:rsidRPr="00AC0C95">
        <w:rPr>
          <w:b/>
          <w:i/>
          <w:noProof/>
          <w:sz w:val="28"/>
        </w:rPr>
        <w:t>R2-22</w:t>
      </w:r>
      <w:r w:rsidR="00AC41F9" w:rsidRPr="00AC41F9">
        <w:rPr>
          <w:b/>
          <w:i/>
          <w:noProof/>
          <w:sz w:val="28"/>
          <w:lang w:val="en-US"/>
        </w:rPr>
        <w:t>nnnn</w:t>
      </w:r>
    </w:p>
    <w:p w14:paraId="0B731293" w14:textId="0492F03C"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ins w:id="3" w:author="Rapporteur" w:date="2022-05-18T15:43:00Z">
        <w:r w:rsidR="00820C4F">
          <w:rPr>
            <w:rFonts w:cs="Arial"/>
            <w:b/>
            <w:bCs/>
            <w:sz w:val="24"/>
            <w:szCs w:val="24"/>
          </w:rPr>
          <w:t>20</w:t>
        </w:r>
      </w:ins>
      <w:commentRangeStart w:id="4"/>
      <w:del w:id="5" w:author="Rapporteur" w:date="2022-05-18T15:43:00Z">
        <w:r w:rsidDel="00820C4F">
          <w:rPr>
            <w:rFonts w:cs="Arial"/>
            <w:b/>
            <w:bCs/>
            <w:sz w:val="24"/>
            <w:szCs w:val="24"/>
          </w:rPr>
          <w:delText>19</w:delText>
        </w:r>
        <w:commentRangeEnd w:id="4"/>
        <w:r w:rsidR="00EB76AB" w:rsidDel="00820C4F">
          <w:rPr>
            <w:rStyle w:val="CommentReference"/>
            <w:rFonts w:ascii="Times New Roman" w:hAnsi="Times New Roman"/>
            <w:lang w:eastAsia="ja-JP"/>
          </w:rPr>
          <w:commentReference w:id="4"/>
        </w:r>
        <w:r w:rsidRPr="00152F83" w:rsidDel="00820C4F">
          <w:rPr>
            <w:rFonts w:cs="Arial"/>
            <w:b/>
            <w:bCs/>
            <w:sz w:val="24"/>
            <w:szCs w:val="24"/>
          </w:rPr>
          <w:delText xml:space="preserve"> </w:delText>
        </w:r>
      </w:del>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432A7E">
        <w:tc>
          <w:tcPr>
            <w:tcW w:w="9641" w:type="dxa"/>
            <w:gridSpan w:val="9"/>
            <w:tcBorders>
              <w:left w:val="single" w:sz="4" w:space="0" w:color="auto"/>
              <w:right w:val="single" w:sz="4" w:space="0" w:color="auto"/>
            </w:tcBorders>
          </w:tcPr>
          <w:p w14:paraId="5B2DAAB5" w14:textId="77777777" w:rsidR="00563C9E" w:rsidRDefault="00563C9E" w:rsidP="00432A7E">
            <w:pPr>
              <w:pStyle w:val="CRCoverPage"/>
              <w:spacing w:after="0"/>
              <w:jc w:val="center"/>
              <w:rPr>
                <w:noProof/>
              </w:rPr>
            </w:pPr>
            <w:r>
              <w:rPr>
                <w:b/>
                <w:noProof/>
                <w:sz w:val="32"/>
              </w:rPr>
              <w:t>CHANGE REQUEST</w:t>
            </w:r>
          </w:p>
        </w:tc>
      </w:tr>
      <w:tr w:rsidR="00563C9E" w14:paraId="4E7736B3" w14:textId="77777777" w:rsidTr="00432A7E">
        <w:tc>
          <w:tcPr>
            <w:tcW w:w="9641" w:type="dxa"/>
            <w:gridSpan w:val="9"/>
            <w:tcBorders>
              <w:left w:val="single" w:sz="4" w:space="0" w:color="auto"/>
              <w:right w:val="single" w:sz="4" w:space="0" w:color="auto"/>
            </w:tcBorders>
          </w:tcPr>
          <w:p w14:paraId="0EBB9CB3" w14:textId="77777777" w:rsidR="00563C9E" w:rsidRDefault="00563C9E" w:rsidP="00432A7E">
            <w:pPr>
              <w:pStyle w:val="CRCoverPage"/>
              <w:spacing w:after="0"/>
              <w:rPr>
                <w:noProof/>
                <w:sz w:val="8"/>
                <w:szCs w:val="8"/>
              </w:rPr>
            </w:pPr>
          </w:p>
        </w:tc>
      </w:tr>
      <w:tr w:rsidR="00563C9E" w14:paraId="66279865" w14:textId="77777777" w:rsidTr="00432A7E">
        <w:tc>
          <w:tcPr>
            <w:tcW w:w="142" w:type="dxa"/>
            <w:tcBorders>
              <w:left w:val="single" w:sz="4" w:space="0" w:color="auto"/>
            </w:tcBorders>
          </w:tcPr>
          <w:p w14:paraId="4E7A604C" w14:textId="77777777" w:rsidR="00563C9E" w:rsidRDefault="00563C9E" w:rsidP="00432A7E">
            <w:pPr>
              <w:pStyle w:val="CRCoverPage"/>
              <w:spacing w:after="0"/>
              <w:jc w:val="right"/>
              <w:rPr>
                <w:noProof/>
              </w:rPr>
            </w:pPr>
          </w:p>
        </w:tc>
        <w:tc>
          <w:tcPr>
            <w:tcW w:w="1559" w:type="dxa"/>
            <w:shd w:val="pct30" w:color="FFFF00" w:fill="auto"/>
          </w:tcPr>
          <w:p w14:paraId="47CD1355" w14:textId="77777777" w:rsidR="00563C9E" w:rsidRPr="00410371" w:rsidRDefault="00A14617" w:rsidP="00432A7E">
            <w:pPr>
              <w:pStyle w:val="CRCoverPage"/>
              <w:spacing w:after="0"/>
              <w:jc w:val="right"/>
              <w:rPr>
                <w:b/>
                <w:noProof/>
                <w:sz w:val="28"/>
              </w:rPr>
            </w:pPr>
            <w:r>
              <w:fldChar w:fldCharType="begin"/>
            </w:r>
            <w:r>
              <w:instrText xml:space="preserve"> DOCPROPERTY  Spec#  \* MERGEFORMAT </w:instrText>
            </w:r>
            <w:r>
              <w:fldChar w:fldCharType="separate"/>
            </w:r>
            <w:r w:rsidR="00563C9E">
              <w:rPr>
                <w:b/>
                <w:noProof/>
                <w:sz w:val="28"/>
              </w:rPr>
              <w:t>38.306</w:t>
            </w:r>
            <w:r>
              <w:rPr>
                <w:b/>
                <w:noProof/>
                <w:sz w:val="28"/>
              </w:rPr>
              <w:fldChar w:fldCharType="end"/>
            </w:r>
          </w:p>
        </w:tc>
        <w:tc>
          <w:tcPr>
            <w:tcW w:w="709" w:type="dxa"/>
          </w:tcPr>
          <w:p w14:paraId="216B87E9" w14:textId="77777777" w:rsidR="00563C9E" w:rsidRDefault="00563C9E" w:rsidP="00432A7E">
            <w:pPr>
              <w:pStyle w:val="CRCoverPage"/>
              <w:spacing w:after="0"/>
              <w:jc w:val="center"/>
              <w:rPr>
                <w:noProof/>
              </w:rPr>
            </w:pPr>
            <w:r>
              <w:rPr>
                <w:b/>
                <w:noProof/>
                <w:sz w:val="28"/>
              </w:rPr>
              <w:t>CR</w:t>
            </w:r>
          </w:p>
        </w:tc>
        <w:tc>
          <w:tcPr>
            <w:tcW w:w="1276" w:type="dxa"/>
            <w:shd w:val="pct30" w:color="FFFF00" w:fill="auto"/>
          </w:tcPr>
          <w:p w14:paraId="3549BBEE" w14:textId="4D682957" w:rsidR="00563C9E" w:rsidRPr="001D76DC" w:rsidRDefault="001D76DC">
            <w:pPr>
              <w:overflowPunct/>
              <w:autoSpaceDE/>
              <w:autoSpaceDN/>
              <w:adjustRightInd/>
              <w:spacing w:after="0"/>
              <w:textAlignment w:val="auto"/>
              <w:rPr>
                <w:lang w:eastAsia="en-GB"/>
                <w:rPrChange w:id="6" w:author="Rapporteur" w:date="2022-05-18T15:45:00Z">
                  <w:rPr>
                    <w:noProof/>
                  </w:rPr>
                </w:rPrChange>
              </w:rPr>
              <w:pPrChange w:id="7" w:author="Rapporteur" w:date="2022-05-18T15:45:00Z">
                <w:pPr>
                  <w:pStyle w:val="CRCoverPage"/>
                  <w:spacing w:after="0"/>
                </w:pPr>
              </w:pPrChange>
            </w:pPr>
            <w:ins w:id="8" w:author="Rapporteur" w:date="2022-05-18T15:45:00Z">
              <w:r>
                <w:rPr>
                  <w:rFonts w:ascii="Calibri" w:hAnsi="Calibri" w:cs="Calibri"/>
                  <w:color w:val="000000"/>
                  <w:sz w:val="22"/>
                  <w:szCs w:val="22"/>
                  <w:shd w:val="clear" w:color="auto" w:fill="FFFFFF"/>
                </w:rPr>
                <w:t>0747</w:t>
              </w:r>
            </w:ins>
          </w:p>
        </w:tc>
        <w:tc>
          <w:tcPr>
            <w:tcW w:w="709" w:type="dxa"/>
          </w:tcPr>
          <w:p w14:paraId="68BB5B78" w14:textId="77777777" w:rsidR="00563C9E" w:rsidRDefault="00563C9E"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77777777" w:rsidR="00563C9E" w:rsidRPr="00410371" w:rsidRDefault="00A14617" w:rsidP="00432A7E">
            <w:pPr>
              <w:pStyle w:val="CRCoverPage"/>
              <w:spacing w:after="0"/>
              <w:jc w:val="center"/>
              <w:rPr>
                <w:b/>
                <w:noProof/>
              </w:rPr>
            </w:pPr>
            <w:r>
              <w:fldChar w:fldCharType="begin"/>
            </w:r>
            <w:r>
              <w:instrText xml:space="preserve"> DOCPROPERTY  Revision  \* MERGEFORMAT </w:instrText>
            </w:r>
            <w:r>
              <w:fldChar w:fldCharType="separate"/>
            </w:r>
            <w:r w:rsidR="00563C9E" w:rsidRPr="00457327">
              <w:rPr>
                <w:b/>
                <w:noProof/>
                <w:sz w:val="28"/>
              </w:rPr>
              <w:t>-</w:t>
            </w:r>
            <w:r>
              <w:rPr>
                <w:b/>
                <w:noProof/>
                <w:sz w:val="28"/>
              </w:rPr>
              <w:fldChar w:fldCharType="end"/>
            </w:r>
          </w:p>
        </w:tc>
        <w:tc>
          <w:tcPr>
            <w:tcW w:w="2410" w:type="dxa"/>
          </w:tcPr>
          <w:p w14:paraId="011D641B" w14:textId="77777777" w:rsidR="00563C9E" w:rsidRDefault="00563C9E"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A14617" w:rsidP="00432A7E">
            <w:pPr>
              <w:pStyle w:val="CRCoverPage"/>
              <w:spacing w:after="0"/>
              <w:jc w:val="center"/>
              <w:rPr>
                <w:noProof/>
                <w:sz w:val="28"/>
              </w:rPr>
            </w:pPr>
            <w:r>
              <w:fldChar w:fldCharType="begin"/>
            </w:r>
            <w:r>
              <w:instrText xml:space="preserve"> DOCPROPERTY  Version  \* MERGEFORMAT </w:instrText>
            </w:r>
            <w:r>
              <w:fldChar w:fldCharType="separate"/>
            </w:r>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r>
              <w:rPr>
                <w:b/>
                <w:noProof/>
                <w:sz w:val="28"/>
              </w:rPr>
              <w:fldChar w:fldCharType="end"/>
            </w:r>
          </w:p>
        </w:tc>
        <w:tc>
          <w:tcPr>
            <w:tcW w:w="143" w:type="dxa"/>
            <w:tcBorders>
              <w:right w:val="single" w:sz="4" w:space="0" w:color="auto"/>
            </w:tcBorders>
          </w:tcPr>
          <w:p w14:paraId="1918C418" w14:textId="77777777" w:rsidR="00563C9E" w:rsidRDefault="00563C9E" w:rsidP="00432A7E">
            <w:pPr>
              <w:pStyle w:val="CRCoverPage"/>
              <w:spacing w:after="0"/>
              <w:rPr>
                <w:noProof/>
              </w:rPr>
            </w:pPr>
          </w:p>
        </w:tc>
      </w:tr>
      <w:tr w:rsidR="00563C9E" w14:paraId="76A2B8D0" w14:textId="77777777" w:rsidTr="00432A7E">
        <w:tc>
          <w:tcPr>
            <w:tcW w:w="9641" w:type="dxa"/>
            <w:gridSpan w:val="9"/>
            <w:tcBorders>
              <w:left w:val="single" w:sz="4" w:space="0" w:color="auto"/>
              <w:right w:val="single" w:sz="4" w:space="0" w:color="auto"/>
            </w:tcBorders>
          </w:tcPr>
          <w:p w14:paraId="180E4611" w14:textId="77777777" w:rsidR="00563C9E" w:rsidRDefault="00563C9E" w:rsidP="00432A7E">
            <w:pPr>
              <w:pStyle w:val="CRCoverPage"/>
              <w:spacing w:after="0"/>
              <w:rPr>
                <w:noProof/>
              </w:rPr>
            </w:pPr>
          </w:p>
        </w:tc>
      </w:tr>
      <w:tr w:rsidR="00563C9E" w14:paraId="1757D1C8" w14:textId="77777777" w:rsidTr="00432A7E">
        <w:tc>
          <w:tcPr>
            <w:tcW w:w="9641" w:type="dxa"/>
            <w:gridSpan w:val="9"/>
            <w:tcBorders>
              <w:top w:val="single" w:sz="4" w:space="0" w:color="auto"/>
            </w:tcBorders>
          </w:tcPr>
          <w:p w14:paraId="5B98FE12" w14:textId="77777777" w:rsidR="00563C9E" w:rsidRPr="00F25D98" w:rsidRDefault="00563C9E" w:rsidP="00432A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63C9E" w14:paraId="694608E8" w14:textId="77777777" w:rsidTr="00432A7E">
        <w:tc>
          <w:tcPr>
            <w:tcW w:w="9641" w:type="dxa"/>
            <w:gridSpan w:val="9"/>
          </w:tcPr>
          <w:p w14:paraId="1F17A5F2" w14:textId="77777777" w:rsidR="00563C9E" w:rsidRDefault="00563C9E" w:rsidP="00432A7E">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432A7E">
        <w:tc>
          <w:tcPr>
            <w:tcW w:w="2835" w:type="dxa"/>
          </w:tcPr>
          <w:p w14:paraId="64455BEF" w14:textId="77777777" w:rsidR="00563C9E" w:rsidRDefault="00563C9E" w:rsidP="00432A7E">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432A7E">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432A7E">
            <w:pPr>
              <w:pStyle w:val="CRCoverPage"/>
              <w:spacing w:after="0"/>
              <w:jc w:val="center"/>
              <w:rPr>
                <w:b/>
                <w:caps/>
                <w:noProof/>
              </w:rPr>
            </w:pPr>
            <w:r>
              <w:rPr>
                <w:b/>
                <w:caps/>
                <w:noProof/>
              </w:rPr>
              <w:t>x</w:t>
            </w:r>
          </w:p>
        </w:tc>
        <w:tc>
          <w:tcPr>
            <w:tcW w:w="2126" w:type="dxa"/>
          </w:tcPr>
          <w:p w14:paraId="05F6423D" w14:textId="77777777" w:rsidR="00563C9E" w:rsidRDefault="00563C9E"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432A7E">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432A7E">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432A7E">
        <w:tc>
          <w:tcPr>
            <w:tcW w:w="9640" w:type="dxa"/>
            <w:gridSpan w:val="11"/>
          </w:tcPr>
          <w:p w14:paraId="6BF9C365" w14:textId="77777777" w:rsidR="00563C9E" w:rsidRDefault="00563C9E" w:rsidP="00432A7E">
            <w:pPr>
              <w:pStyle w:val="CRCoverPage"/>
              <w:spacing w:after="0"/>
              <w:rPr>
                <w:noProof/>
                <w:sz w:val="8"/>
                <w:szCs w:val="8"/>
              </w:rPr>
            </w:pPr>
          </w:p>
        </w:tc>
      </w:tr>
      <w:tr w:rsidR="00563C9E" w14:paraId="1480C9D9" w14:textId="77777777" w:rsidTr="00432A7E">
        <w:tc>
          <w:tcPr>
            <w:tcW w:w="1843" w:type="dxa"/>
            <w:tcBorders>
              <w:top w:val="single" w:sz="4" w:space="0" w:color="auto"/>
              <w:left w:val="single" w:sz="4" w:space="0" w:color="auto"/>
            </w:tcBorders>
          </w:tcPr>
          <w:p w14:paraId="465A27D8" w14:textId="77777777" w:rsidR="00563C9E" w:rsidRDefault="00563C9E"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432A7E">
            <w:pPr>
              <w:pStyle w:val="CRCoverPage"/>
              <w:spacing w:after="0"/>
              <w:ind w:left="100"/>
              <w:rPr>
                <w:noProof/>
              </w:rPr>
            </w:pPr>
            <w:r>
              <w:t>Introduction of gNB ID length reporting in the NR CGI report [</w:t>
            </w:r>
            <w:proofErr w:type="spellStart"/>
            <w:r>
              <w:t>gNB_ID_Length</w:t>
            </w:r>
            <w:proofErr w:type="spellEnd"/>
            <w:r>
              <w:t>]</w:t>
            </w:r>
          </w:p>
        </w:tc>
      </w:tr>
      <w:tr w:rsidR="00563C9E" w14:paraId="5A7D064E" w14:textId="77777777" w:rsidTr="00432A7E">
        <w:tc>
          <w:tcPr>
            <w:tcW w:w="1843" w:type="dxa"/>
            <w:tcBorders>
              <w:left w:val="single" w:sz="4" w:space="0" w:color="auto"/>
            </w:tcBorders>
          </w:tcPr>
          <w:p w14:paraId="2BCC57C2"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432A7E">
            <w:pPr>
              <w:pStyle w:val="CRCoverPage"/>
              <w:spacing w:after="0"/>
              <w:rPr>
                <w:noProof/>
                <w:sz w:val="8"/>
                <w:szCs w:val="8"/>
              </w:rPr>
            </w:pPr>
          </w:p>
        </w:tc>
      </w:tr>
      <w:tr w:rsidR="00563C9E" w14:paraId="762AFD1D" w14:textId="77777777" w:rsidTr="00432A7E">
        <w:tc>
          <w:tcPr>
            <w:tcW w:w="1843" w:type="dxa"/>
            <w:tcBorders>
              <w:left w:val="single" w:sz="4" w:space="0" w:color="auto"/>
            </w:tcBorders>
          </w:tcPr>
          <w:p w14:paraId="0967BDB9" w14:textId="77777777" w:rsidR="00563C9E" w:rsidRDefault="00563C9E"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432A7E">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432A7E">
        <w:tc>
          <w:tcPr>
            <w:tcW w:w="1843" w:type="dxa"/>
            <w:tcBorders>
              <w:left w:val="single" w:sz="4" w:space="0" w:color="auto"/>
            </w:tcBorders>
          </w:tcPr>
          <w:p w14:paraId="6A3D2B8E" w14:textId="77777777" w:rsidR="00563C9E" w:rsidRDefault="00563C9E"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A14617" w:rsidP="00432A7E">
            <w:pPr>
              <w:pStyle w:val="CRCoverPage"/>
              <w:spacing w:after="0"/>
              <w:ind w:left="100"/>
              <w:rPr>
                <w:noProof/>
              </w:rPr>
            </w:pPr>
            <w:r>
              <w:fldChar w:fldCharType="begin"/>
            </w:r>
            <w:r>
              <w:instrText xml:space="preserve"> DOCPROPERTY  SourceIfTsg  \* MERGEFORMAT </w:instrText>
            </w:r>
            <w:r>
              <w:fldChar w:fldCharType="separate"/>
            </w:r>
            <w:r w:rsidR="00563C9E">
              <w:rPr>
                <w:noProof/>
              </w:rPr>
              <w:t>R2</w:t>
            </w:r>
            <w:r>
              <w:rPr>
                <w:noProof/>
              </w:rPr>
              <w:fldChar w:fldCharType="end"/>
            </w:r>
          </w:p>
        </w:tc>
      </w:tr>
      <w:tr w:rsidR="00563C9E" w14:paraId="3032180B" w14:textId="77777777" w:rsidTr="00432A7E">
        <w:tc>
          <w:tcPr>
            <w:tcW w:w="1843" w:type="dxa"/>
            <w:tcBorders>
              <w:left w:val="single" w:sz="4" w:space="0" w:color="auto"/>
            </w:tcBorders>
          </w:tcPr>
          <w:p w14:paraId="6D8BDA29"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432A7E">
            <w:pPr>
              <w:pStyle w:val="CRCoverPage"/>
              <w:spacing w:after="0"/>
              <w:rPr>
                <w:noProof/>
                <w:sz w:val="8"/>
                <w:szCs w:val="8"/>
              </w:rPr>
            </w:pPr>
          </w:p>
        </w:tc>
      </w:tr>
      <w:tr w:rsidR="00563C9E" w14:paraId="5C87DDC3" w14:textId="77777777" w:rsidTr="00432A7E">
        <w:tc>
          <w:tcPr>
            <w:tcW w:w="1843" w:type="dxa"/>
            <w:tcBorders>
              <w:left w:val="single" w:sz="4" w:space="0" w:color="auto"/>
            </w:tcBorders>
          </w:tcPr>
          <w:p w14:paraId="0CD118E5" w14:textId="77777777" w:rsidR="00563C9E" w:rsidRDefault="00563C9E"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432A7E">
            <w:pPr>
              <w:pStyle w:val="CRCoverPage"/>
              <w:spacing w:after="0"/>
              <w:ind w:left="100"/>
              <w:rPr>
                <w:noProof/>
              </w:rPr>
            </w:pPr>
            <w:r>
              <w:t>TEI17</w:t>
            </w:r>
          </w:p>
        </w:tc>
        <w:tc>
          <w:tcPr>
            <w:tcW w:w="567" w:type="dxa"/>
            <w:tcBorders>
              <w:left w:val="nil"/>
            </w:tcBorders>
          </w:tcPr>
          <w:p w14:paraId="4B638D0E" w14:textId="77777777" w:rsidR="00563C9E" w:rsidRDefault="00563C9E" w:rsidP="00432A7E">
            <w:pPr>
              <w:pStyle w:val="CRCoverPage"/>
              <w:spacing w:after="0"/>
              <w:ind w:right="100"/>
              <w:rPr>
                <w:noProof/>
              </w:rPr>
            </w:pPr>
          </w:p>
        </w:tc>
        <w:tc>
          <w:tcPr>
            <w:tcW w:w="1417" w:type="dxa"/>
            <w:gridSpan w:val="3"/>
            <w:tcBorders>
              <w:left w:val="nil"/>
            </w:tcBorders>
          </w:tcPr>
          <w:p w14:paraId="45271F0A" w14:textId="77777777" w:rsidR="00563C9E" w:rsidRDefault="00563C9E"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432A7E">
            <w:pPr>
              <w:pStyle w:val="CRCoverPage"/>
              <w:spacing w:after="0"/>
              <w:rPr>
                <w:noProof/>
              </w:rPr>
            </w:pPr>
            <w:r>
              <w:t>202</w:t>
            </w:r>
            <w:r w:rsidR="00D30C8B">
              <w:t>2</w:t>
            </w:r>
            <w:r>
              <w:t>-</w:t>
            </w:r>
            <w:r w:rsidR="00D30C8B">
              <w:t>05</w:t>
            </w:r>
            <w:r>
              <w:t>-</w:t>
            </w:r>
            <w:r w:rsidR="00D30C8B">
              <w:t>17</w:t>
            </w:r>
          </w:p>
        </w:tc>
      </w:tr>
      <w:tr w:rsidR="00563C9E" w14:paraId="12B7F740" w14:textId="77777777" w:rsidTr="00432A7E">
        <w:tc>
          <w:tcPr>
            <w:tcW w:w="1843" w:type="dxa"/>
            <w:tcBorders>
              <w:left w:val="single" w:sz="4" w:space="0" w:color="auto"/>
            </w:tcBorders>
          </w:tcPr>
          <w:p w14:paraId="63535C5A" w14:textId="77777777" w:rsidR="00563C9E" w:rsidRDefault="00563C9E" w:rsidP="00432A7E">
            <w:pPr>
              <w:pStyle w:val="CRCoverPage"/>
              <w:spacing w:after="0"/>
              <w:rPr>
                <w:b/>
                <w:i/>
                <w:noProof/>
                <w:sz w:val="8"/>
                <w:szCs w:val="8"/>
              </w:rPr>
            </w:pPr>
          </w:p>
        </w:tc>
        <w:tc>
          <w:tcPr>
            <w:tcW w:w="1986" w:type="dxa"/>
            <w:gridSpan w:val="4"/>
          </w:tcPr>
          <w:p w14:paraId="100AD2B9" w14:textId="77777777" w:rsidR="00563C9E" w:rsidRDefault="00563C9E" w:rsidP="00432A7E">
            <w:pPr>
              <w:pStyle w:val="CRCoverPage"/>
              <w:spacing w:after="0"/>
              <w:rPr>
                <w:noProof/>
                <w:sz w:val="8"/>
                <w:szCs w:val="8"/>
              </w:rPr>
            </w:pPr>
          </w:p>
        </w:tc>
        <w:tc>
          <w:tcPr>
            <w:tcW w:w="2267" w:type="dxa"/>
            <w:gridSpan w:val="2"/>
          </w:tcPr>
          <w:p w14:paraId="0A42B783" w14:textId="77777777" w:rsidR="00563C9E" w:rsidRDefault="00563C9E" w:rsidP="00432A7E">
            <w:pPr>
              <w:pStyle w:val="CRCoverPage"/>
              <w:spacing w:after="0"/>
              <w:rPr>
                <w:noProof/>
                <w:sz w:val="8"/>
                <w:szCs w:val="8"/>
              </w:rPr>
            </w:pPr>
          </w:p>
        </w:tc>
        <w:tc>
          <w:tcPr>
            <w:tcW w:w="1417" w:type="dxa"/>
            <w:gridSpan w:val="3"/>
          </w:tcPr>
          <w:p w14:paraId="3C86C7D3" w14:textId="77777777" w:rsidR="00563C9E" w:rsidRDefault="00563C9E" w:rsidP="00432A7E">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432A7E">
            <w:pPr>
              <w:pStyle w:val="CRCoverPage"/>
              <w:spacing w:after="0"/>
              <w:rPr>
                <w:noProof/>
                <w:sz w:val="8"/>
                <w:szCs w:val="8"/>
              </w:rPr>
            </w:pPr>
          </w:p>
        </w:tc>
      </w:tr>
      <w:tr w:rsidR="00563C9E" w14:paraId="2B60395B" w14:textId="77777777" w:rsidTr="00432A7E">
        <w:trPr>
          <w:cantSplit/>
        </w:trPr>
        <w:tc>
          <w:tcPr>
            <w:tcW w:w="1843" w:type="dxa"/>
            <w:tcBorders>
              <w:left w:val="single" w:sz="4" w:space="0" w:color="auto"/>
            </w:tcBorders>
          </w:tcPr>
          <w:p w14:paraId="36951DA1" w14:textId="77777777" w:rsidR="00563C9E" w:rsidRDefault="00563C9E" w:rsidP="00432A7E">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432A7E">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432A7E">
            <w:pPr>
              <w:pStyle w:val="CRCoverPage"/>
              <w:spacing w:after="0"/>
              <w:rPr>
                <w:noProof/>
              </w:rPr>
            </w:pPr>
          </w:p>
        </w:tc>
        <w:tc>
          <w:tcPr>
            <w:tcW w:w="1417" w:type="dxa"/>
            <w:gridSpan w:val="3"/>
            <w:tcBorders>
              <w:left w:val="nil"/>
            </w:tcBorders>
          </w:tcPr>
          <w:p w14:paraId="5FF598EA" w14:textId="77777777" w:rsidR="00563C9E" w:rsidRDefault="00563C9E"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432A7E">
            <w:pPr>
              <w:pStyle w:val="CRCoverPage"/>
              <w:spacing w:after="0"/>
              <w:ind w:left="100"/>
              <w:rPr>
                <w:noProof/>
              </w:rPr>
            </w:pPr>
            <w:r>
              <w:t>Rel-17</w:t>
            </w:r>
          </w:p>
        </w:tc>
      </w:tr>
      <w:tr w:rsidR="00563C9E" w14:paraId="703EFDEA" w14:textId="77777777" w:rsidTr="00432A7E">
        <w:tc>
          <w:tcPr>
            <w:tcW w:w="1843" w:type="dxa"/>
            <w:tcBorders>
              <w:left w:val="single" w:sz="4" w:space="0" w:color="auto"/>
              <w:bottom w:val="single" w:sz="4" w:space="0" w:color="auto"/>
            </w:tcBorders>
          </w:tcPr>
          <w:p w14:paraId="258528C2" w14:textId="77777777" w:rsidR="00563C9E" w:rsidRDefault="00563C9E" w:rsidP="00432A7E">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432A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432A7E">
        <w:tc>
          <w:tcPr>
            <w:tcW w:w="1843" w:type="dxa"/>
          </w:tcPr>
          <w:p w14:paraId="3B9FF8B6" w14:textId="77777777" w:rsidR="00563C9E" w:rsidRDefault="00563C9E" w:rsidP="00432A7E">
            <w:pPr>
              <w:pStyle w:val="CRCoverPage"/>
              <w:spacing w:after="0"/>
              <w:rPr>
                <w:b/>
                <w:i/>
                <w:noProof/>
                <w:sz w:val="8"/>
                <w:szCs w:val="8"/>
              </w:rPr>
            </w:pPr>
          </w:p>
        </w:tc>
        <w:tc>
          <w:tcPr>
            <w:tcW w:w="7797" w:type="dxa"/>
            <w:gridSpan w:val="10"/>
          </w:tcPr>
          <w:p w14:paraId="03153DF4" w14:textId="77777777" w:rsidR="00563C9E" w:rsidRDefault="00563C9E" w:rsidP="00432A7E">
            <w:pPr>
              <w:pStyle w:val="CRCoverPage"/>
              <w:spacing w:after="0"/>
              <w:rPr>
                <w:noProof/>
                <w:sz w:val="8"/>
                <w:szCs w:val="8"/>
              </w:rPr>
            </w:pPr>
          </w:p>
        </w:tc>
      </w:tr>
      <w:tr w:rsidR="00563C9E" w14:paraId="530B6719" w14:textId="77777777" w:rsidTr="00432A7E">
        <w:tc>
          <w:tcPr>
            <w:tcW w:w="2694" w:type="dxa"/>
            <w:gridSpan w:val="2"/>
            <w:tcBorders>
              <w:top w:val="single" w:sz="4" w:space="0" w:color="auto"/>
              <w:left w:val="single" w:sz="4" w:space="0" w:color="auto"/>
            </w:tcBorders>
          </w:tcPr>
          <w:p w14:paraId="6A99747D" w14:textId="77777777" w:rsidR="00563C9E" w:rsidRDefault="00563C9E"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77777777" w:rsidR="00563C9E" w:rsidRDefault="00563C9E" w:rsidP="00432A7E">
            <w:pPr>
              <w:pStyle w:val="CRCoverPage"/>
              <w:spacing w:after="0"/>
              <w:ind w:left="100"/>
              <w:rPr>
                <w:iCs/>
              </w:rPr>
            </w:pPr>
            <w:r>
              <w:t>In case of NR cells, a gNB ID represents the (22</w:t>
            </w:r>
            <w:proofErr w:type="gramStart"/>
            <w:r>
              <w:t>..32</w:t>
            </w:r>
            <w:proofErr w:type="gramEnd"/>
            <w:r>
              <w:t>) MSBs of the (36bits long) NR Cell IDs the gNB</w:t>
            </w:r>
            <w:r>
              <w:rPr>
                <w:iCs/>
              </w:rPr>
              <w:t>.</w:t>
            </w:r>
            <w:r>
              <w:t xml:space="preserve"> </w:t>
            </w:r>
            <w:r w:rsidRPr="005A7E8E">
              <w:rPr>
                <w:iCs/>
              </w:rPr>
              <w:t xml:space="preserve">In </w:t>
            </w:r>
            <w:r>
              <w:rPr>
                <w:iCs/>
              </w:rPr>
              <w:t xml:space="preserve">the </w:t>
            </w:r>
            <w:r w:rsidRPr="005A7E8E">
              <w:rPr>
                <w:iCs/>
              </w:rPr>
              <w:t>current specifications there is no indication of the size of the gNB id in NR CGI or NR Cell Identity (NCI). At the same time NR CGI is assumed to be overall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432A7E">
            <w:pPr>
              <w:pStyle w:val="CRCoverPage"/>
              <w:spacing w:after="0"/>
              <w:ind w:left="100"/>
              <w:rPr>
                <w:iCs/>
              </w:rPr>
            </w:pPr>
          </w:p>
          <w:p w14:paraId="690493C5" w14:textId="77777777" w:rsidR="00563C9E" w:rsidRDefault="00563C9E"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6FA5C9C6" w14:textId="77777777" w:rsidR="00563C9E" w:rsidRDefault="00563C9E" w:rsidP="00432A7E">
            <w:pPr>
              <w:pStyle w:val="CRCoverPage"/>
              <w:spacing w:after="0"/>
              <w:ind w:left="100"/>
              <w:rPr>
                <w:iCs/>
                <w:noProof/>
              </w:rPr>
            </w:pPr>
          </w:p>
          <w:p w14:paraId="463AAFA2" w14:textId="77777777" w:rsidR="00563C9E" w:rsidRPr="00E2579B" w:rsidRDefault="00563C9E"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432A7E">
            <w:pPr>
              <w:pStyle w:val="CRCoverPage"/>
              <w:spacing w:after="0"/>
              <w:ind w:left="100"/>
              <w:rPr>
                <w:iCs/>
              </w:rPr>
            </w:pPr>
          </w:p>
          <w:p w14:paraId="039054A1" w14:textId="77777777" w:rsidR="00563C9E" w:rsidRDefault="00563C9E" w:rsidP="00432A7E">
            <w:pPr>
              <w:pStyle w:val="CRCoverPage"/>
              <w:spacing w:after="0"/>
              <w:rPr>
                <w:noProof/>
              </w:rPr>
            </w:pPr>
          </w:p>
        </w:tc>
      </w:tr>
      <w:tr w:rsidR="00563C9E" w14:paraId="00EB3476" w14:textId="77777777" w:rsidTr="00432A7E">
        <w:tc>
          <w:tcPr>
            <w:tcW w:w="2694" w:type="dxa"/>
            <w:gridSpan w:val="2"/>
            <w:tcBorders>
              <w:left w:val="single" w:sz="4" w:space="0" w:color="auto"/>
            </w:tcBorders>
          </w:tcPr>
          <w:p w14:paraId="777F1647"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432A7E">
            <w:pPr>
              <w:pStyle w:val="CRCoverPage"/>
              <w:spacing w:after="0"/>
              <w:rPr>
                <w:noProof/>
                <w:sz w:val="8"/>
                <w:szCs w:val="8"/>
              </w:rPr>
            </w:pPr>
          </w:p>
        </w:tc>
      </w:tr>
      <w:tr w:rsidR="00563C9E" w14:paraId="773AB3B7" w14:textId="77777777" w:rsidTr="00432A7E">
        <w:tc>
          <w:tcPr>
            <w:tcW w:w="2694" w:type="dxa"/>
            <w:gridSpan w:val="2"/>
            <w:tcBorders>
              <w:left w:val="single" w:sz="4" w:space="0" w:color="auto"/>
            </w:tcBorders>
          </w:tcPr>
          <w:p w14:paraId="5A4850C2" w14:textId="77777777" w:rsidR="00563C9E" w:rsidRDefault="00563C9E"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77777777" w:rsidR="00563C9E" w:rsidRDefault="00563C9E" w:rsidP="00432A7E">
            <w:pPr>
              <w:pStyle w:val="CRCoverPage"/>
              <w:spacing w:after="0"/>
              <w:rPr>
                <w:noProof/>
              </w:rPr>
            </w:pPr>
            <w:r>
              <w:rPr>
                <w:noProof/>
              </w:rPr>
              <w:t>Addition of the capability bit for indicating the capability of reporting the gNB identity length as part of the CGI reporting procedure</w:t>
            </w:r>
          </w:p>
          <w:p w14:paraId="28664A3C" w14:textId="77777777" w:rsidR="00563C9E" w:rsidRPr="003F5528" w:rsidRDefault="00563C9E" w:rsidP="00432A7E">
            <w:pPr>
              <w:pStyle w:val="CRCoverPage"/>
              <w:spacing w:after="0"/>
              <w:rPr>
                <w:noProof/>
              </w:rPr>
            </w:pPr>
          </w:p>
        </w:tc>
      </w:tr>
      <w:tr w:rsidR="00563C9E" w14:paraId="2C2953A3" w14:textId="77777777" w:rsidTr="00432A7E">
        <w:tc>
          <w:tcPr>
            <w:tcW w:w="2694" w:type="dxa"/>
            <w:gridSpan w:val="2"/>
            <w:tcBorders>
              <w:left w:val="single" w:sz="4" w:space="0" w:color="auto"/>
            </w:tcBorders>
          </w:tcPr>
          <w:p w14:paraId="220D5E1B"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432A7E">
            <w:pPr>
              <w:pStyle w:val="CRCoverPage"/>
              <w:spacing w:after="0"/>
              <w:rPr>
                <w:noProof/>
                <w:sz w:val="8"/>
                <w:szCs w:val="8"/>
              </w:rPr>
            </w:pPr>
          </w:p>
        </w:tc>
      </w:tr>
      <w:tr w:rsidR="00563C9E" w14:paraId="44D8F81D" w14:textId="77777777" w:rsidTr="00432A7E">
        <w:tc>
          <w:tcPr>
            <w:tcW w:w="2694" w:type="dxa"/>
            <w:gridSpan w:val="2"/>
            <w:tcBorders>
              <w:left w:val="single" w:sz="4" w:space="0" w:color="auto"/>
              <w:bottom w:val="single" w:sz="4" w:space="0" w:color="auto"/>
            </w:tcBorders>
          </w:tcPr>
          <w:p w14:paraId="487A65A9" w14:textId="77777777" w:rsidR="00563C9E" w:rsidRDefault="00563C9E" w:rsidP="00432A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9AEF3F" w14:textId="77777777" w:rsidR="00563C9E" w:rsidRDefault="00563C9E"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563C9E" w14:paraId="0E4CDA73" w14:textId="77777777" w:rsidTr="00432A7E">
        <w:tc>
          <w:tcPr>
            <w:tcW w:w="2694" w:type="dxa"/>
            <w:gridSpan w:val="2"/>
          </w:tcPr>
          <w:p w14:paraId="52B33B2A" w14:textId="77777777" w:rsidR="00563C9E" w:rsidRDefault="00563C9E" w:rsidP="00432A7E">
            <w:pPr>
              <w:pStyle w:val="CRCoverPage"/>
              <w:spacing w:after="0"/>
              <w:rPr>
                <w:b/>
                <w:i/>
                <w:noProof/>
                <w:sz w:val="8"/>
                <w:szCs w:val="8"/>
              </w:rPr>
            </w:pPr>
          </w:p>
        </w:tc>
        <w:tc>
          <w:tcPr>
            <w:tcW w:w="6946" w:type="dxa"/>
            <w:gridSpan w:val="9"/>
          </w:tcPr>
          <w:p w14:paraId="40F190CD" w14:textId="77777777" w:rsidR="00563C9E" w:rsidRDefault="00563C9E" w:rsidP="00432A7E">
            <w:pPr>
              <w:pStyle w:val="CRCoverPage"/>
              <w:spacing w:after="0"/>
              <w:rPr>
                <w:noProof/>
                <w:sz w:val="8"/>
                <w:szCs w:val="8"/>
              </w:rPr>
            </w:pPr>
          </w:p>
        </w:tc>
      </w:tr>
      <w:tr w:rsidR="00563C9E" w14:paraId="1C1F41E0" w14:textId="77777777" w:rsidTr="00432A7E">
        <w:tc>
          <w:tcPr>
            <w:tcW w:w="2694" w:type="dxa"/>
            <w:gridSpan w:val="2"/>
            <w:tcBorders>
              <w:top w:val="single" w:sz="4" w:space="0" w:color="auto"/>
              <w:left w:val="single" w:sz="4" w:space="0" w:color="auto"/>
            </w:tcBorders>
          </w:tcPr>
          <w:p w14:paraId="35651651" w14:textId="77777777" w:rsidR="00563C9E" w:rsidRDefault="00563C9E"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432A7E">
            <w:pPr>
              <w:pStyle w:val="CRCoverPage"/>
              <w:spacing w:after="0"/>
              <w:ind w:left="100"/>
              <w:rPr>
                <w:noProof/>
              </w:rPr>
            </w:pPr>
            <w:r>
              <w:rPr>
                <w:noProof/>
              </w:rPr>
              <w:t>4.2.9</w:t>
            </w:r>
          </w:p>
        </w:tc>
      </w:tr>
      <w:tr w:rsidR="00563C9E" w14:paraId="64B5CA23" w14:textId="77777777" w:rsidTr="00432A7E">
        <w:tc>
          <w:tcPr>
            <w:tcW w:w="2694" w:type="dxa"/>
            <w:gridSpan w:val="2"/>
            <w:tcBorders>
              <w:left w:val="single" w:sz="4" w:space="0" w:color="auto"/>
            </w:tcBorders>
          </w:tcPr>
          <w:p w14:paraId="762EEC44"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432A7E">
            <w:pPr>
              <w:pStyle w:val="CRCoverPage"/>
              <w:spacing w:after="0"/>
              <w:rPr>
                <w:noProof/>
                <w:sz w:val="8"/>
                <w:szCs w:val="8"/>
              </w:rPr>
            </w:pPr>
          </w:p>
        </w:tc>
      </w:tr>
      <w:tr w:rsidR="00563C9E" w14:paraId="6F3E9B58" w14:textId="77777777" w:rsidTr="00432A7E">
        <w:tc>
          <w:tcPr>
            <w:tcW w:w="2694" w:type="dxa"/>
            <w:gridSpan w:val="2"/>
            <w:tcBorders>
              <w:left w:val="single" w:sz="4" w:space="0" w:color="auto"/>
            </w:tcBorders>
          </w:tcPr>
          <w:p w14:paraId="2D187D7B" w14:textId="77777777" w:rsidR="00563C9E" w:rsidRDefault="00563C9E"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432A7E">
            <w:pPr>
              <w:pStyle w:val="CRCoverPage"/>
              <w:spacing w:after="0"/>
              <w:jc w:val="center"/>
              <w:rPr>
                <w:b/>
                <w:caps/>
                <w:noProof/>
              </w:rPr>
            </w:pPr>
            <w:r>
              <w:rPr>
                <w:b/>
                <w:caps/>
                <w:noProof/>
              </w:rPr>
              <w:t>N</w:t>
            </w:r>
          </w:p>
        </w:tc>
        <w:tc>
          <w:tcPr>
            <w:tcW w:w="2977" w:type="dxa"/>
            <w:gridSpan w:val="4"/>
          </w:tcPr>
          <w:p w14:paraId="6B26118D" w14:textId="77777777" w:rsidR="00563C9E" w:rsidRDefault="00563C9E"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432A7E">
            <w:pPr>
              <w:pStyle w:val="CRCoverPage"/>
              <w:spacing w:after="0"/>
              <w:ind w:left="99"/>
              <w:rPr>
                <w:noProof/>
              </w:rPr>
            </w:pPr>
          </w:p>
        </w:tc>
      </w:tr>
      <w:tr w:rsidR="00563C9E" w14:paraId="4AF5009D" w14:textId="77777777" w:rsidTr="00432A7E">
        <w:tc>
          <w:tcPr>
            <w:tcW w:w="2694" w:type="dxa"/>
            <w:gridSpan w:val="2"/>
            <w:tcBorders>
              <w:left w:val="single" w:sz="4" w:space="0" w:color="auto"/>
            </w:tcBorders>
          </w:tcPr>
          <w:p w14:paraId="4FDA82B1" w14:textId="77777777" w:rsidR="00563C9E" w:rsidRDefault="00563C9E"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432A7E">
            <w:pPr>
              <w:pStyle w:val="CRCoverPage"/>
              <w:spacing w:after="0"/>
              <w:jc w:val="center"/>
              <w:rPr>
                <w:b/>
                <w:caps/>
                <w:noProof/>
              </w:rPr>
            </w:pPr>
          </w:p>
        </w:tc>
        <w:tc>
          <w:tcPr>
            <w:tcW w:w="2977" w:type="dxa"/>
            <w:gridSpan w:val="4"/>
          </w:tcPr>
          <w:p w14:paraId="719FA4C5" w14:textId="77777777" w:rsidR="00563C9E" w:rsidRDefault="00563C9E"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33F7F815" w14:textId="1E709357" w:rsidR="00563C9E" w:rsidRDefault="00AC0C95" w:rsidP="00AC0C95">
            <w:pPr>
              <w:pStyle w:val="CRCoverPage"/>
              <w:spacing w:after="0"/>
              <w:ind w:left="99"/>
              <w:rPr>
                <w:noProof/>
              </w:rPr>
            </w:pPr>
            <w:r w:rsidRPr="00AC0C95">
              <w:rPr>
                <w:noProof/>
                <w:lang w:val="en-US"/>
              </w:rPr>
              <w:t>TS 36.300 CR 1225</w:t>
            </w:r>
          </w:p>
        </w:tc>
      </w:tr>
      <w:tr w:rsidR="00563C9E" w14:paraId="4E72E3EE" w14:textId="77777777" w:rsidTr="00432A7E">
        <w:tc>
          <w:tcPr>
            <w:tcW w:w="2694" w:type="dxa"/>
            <w:gridSpan w:val="2"/>
            <w:tcBorders>
              <w:left w:val="single" w:sz="4" w:space="0" w:color="auto"/>
            </w:tcBorders>
          </w:tcPr>
          <w:p w14:paraId="34256FB6" w14:textId="77777777" w:rsidR="00563C9E" w:rsidRDefault="00563C9E"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432A7E">
            <w:pPr>
              <w:pStyle w:val="CRCoverPage"/>
              <w:spacing w:after="0"/>
              <w:jc w:val="center"/>
              <w:rPr>
                <w:b/>
                <w:caps/>
                <w:noProof/>
              </w:rPr>
            </w:pPr>
            <w:r>
              <w:rPr>
                <w:b/>
                <w:caps/>
                <w:noProof/>
              </w:rPr>
              <w:t>X</w:t>
            </w:r>
          </w:p>
        </w:tc>
        <w:tc>
          <w:tcPr>
            <w:tcW w:w="2977" w:type="dxa"/>
            <w:gridSpan w:val="4"/>
          </w:tcPr>
          <w:p w14:paraId="743D281F" w14:textId="77777777" w:rsidR="00563C9E" w:rsidRDefault="00563C9E"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432A7E">
            <w:pPr>
              <w:pStyle w:val="CRCoverPage"/>
              <w:spacing w:after="0"/>
              <w:ind w:left="99"/>
              <w:rPr>
                <w:noProof/>
              </w:rPr>
            </w:pPr>
            <w:r>
              <w:rPr>
                <w:noProof/>
              </w:rPr>
              <w:t xml:space="preserve">TS/TR ... CR ... </w:t>
            </w:r>
          </w:p>
        </w:tc>
      </w:tr>
      <w:tr w:rsidR="00563C9E" w14:paraId="3FC74C5A" w14:textId="77777777" w:rsidTr="00432A7E">
        <w:tc>
          <w:tcPr>
            <w:tcW w:w="2694" w:type="dxa"/>
            <w:gridSpan w:val="2"/>
            <w:tcBorders>
              <w:left w:val="single" w:sz="4" w:space="0" w:color="auto"/>
            </w:tcBorders>
          </w:tcPr>
          <w:p w14:paraId="289EFC93" w14:textId="77777777" w:rsidR="00563C9E" w:rsidRDefault="00563C9E"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432A7E">
            <w:pPr>
              <w:pStyle w:val="CRCoverPage"/>
              <w:spacing w:after="0"/>
              <w:jc w:val="center"/>
              <w:rPr>
                <w:b/>
                <w:caps/>
                <w:noProof/>
              </w:rPr>
            </w:pPr>
            <w:r>
              <w:rPr>
                <w:b/>
                <w:caps/>
                <w:noProof/>
              </w:rPr>
              <w:t>X</w:t>
            </w:r>
          </w:p>
        </w:tc>
        <w:tc>
          <w:tcPr>
            <w:tcW w:w="2977" w:type="dxa"/>
            <w:gridSpan w:val="4"/>
          </w:tcPr>
          <w:p w14:paraId="4A249FB3" w14:textId="77777777" w:rsidR="00563C9E" w:rsidRDefault="00563C9E"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432A7E">
            <w:pPr>
              <w:pStyle w:val="CRCoverPage"/>
              <w:spacing w:after="0"/>
              <w:ind w:left="99"/>
              <w:rPr>
                <w:noProof/>
              </w:rPr>
            </w:pPr>
            <w:r>
              <w:rPr>
                <w:noProof/>
              </w:rPr>
              <w:t xml:space="preserve">TS/TR ... CR ... </w:t>
            </w:r>
          </w:p>
        </w:tc>
      </w:tr>
      <w:tr w:rsidR="00563C9E" w14:paraId="60FA3B60" w14:textId="77777777" w:rsidTr="00432A7E">
        <w:tc>
          <w:tcPr>
            <w:tcW w:w="2694" w:type="dxa"/>
            <w:gridSpan w:val="2"/>
            <w:tcBorders>
              <w:left w:val="single" w:sz="4" w:space="0" w:color="auto"/>
            </w:tcBorders>
          </w:tcPr>
          <w:p w14:paraId="5BC8EFD6" w14:textId="77777777" w:rsidR="00563C9E" w:rsidRDefault="00563C9E" w:rsidP="00432A7E">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432A7E">
            <w:pPr>
              <w:pStyle w:val="CRCoverPage"/>
              <w:spacing w:after="0"/>
              <w:rPr>
                <w:noProof/>
              </w:rPr>
            </w:pPr>
          </w:p>
        </w:tc>
      </w:tr>
      <w:tr w:rsidR="00563C9E" w14:paraId="5C3DB147" w14:textId="77777777" w:rsidTr="00432A7E">
        <w:tc>
          <w:tcPr>
            <w:tcW w:w="2694" w:type="dxa"/>
            <w:gridSpan w:val="2"/>
            <w:tcBorders>
              <w:left w:val="single" w:sz="4" w:space="0" w:color="auto"/>
              <w:bottom w:val="single" w:sz="4" w:space="0" w:color="auto"/>
            </w:tcBorders>
          </w:tcPr>
          <w:p w14:paraId="7AC4B8F9" w14:textId="77777777" w:rsidR="00563C9E" w:rsidRDefault="00563C9E"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432A7E">
            <w:pPr>
              <w:pStyle w:val="CRCoverPage"/>
              <w:spacing w:after="0"/>
              <w:ind w:left="100"/>
              <w:rPr>
                <w:noProof/>
              </w:rPr>
            </w:pPr>
          </w:p>
        </w:tc>
      </w:tr>
      <w:tr w:rsidR="00563C9E" w:rsidRPr="008863B9" w14:paraId="32EBE411" w14:textId="77777777" w:rsidTr="00432A7E">
        <w:tc>
          <w:tcPr>
            <w:tcW w:w="2694" w:type="dxa"/>
            <w:gridSpan w:val="2"/>
            <w:tcBorders>
              <w:top w:val="single" w:sz="4" w:space="0" w:color="auto"/>
              <w:bottom w:val="single" w:sz="4" w:space="0" w:color="auto"/>
            </w:tcBorders>
          </w:tcPr>
          <w:p w14:paraId="45C6E1EF" w14:textId="77777777" w:rsidR="00563C9E" w:rsidRPr="008863B9" w:rsidRDefault="00563C9E"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432A7E">
            <w:pPr>
              <w:pStyle w:val="CRCoverPage"/>
              <w:spacing w:after="0"/>
              <w:ind w:left="100"/>
              <w:rPr>
                <w:noProof/>
                <w:sz w:val="8"/>
                <w:szCs w:val="8"/>
              </w:rPr>
            </w:pPr>
          </w:p>
        </w:tc>
      </w:tr>
      <w:tr w:rsidR="00563C9E" w14:paraId="438BCCE2" w14:textId="77777777" w:rsidTr="00432A7E">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77777777" w:rsidR="00563C9E" w:rsidRDefault="00563C9E" w:rsidP="00432A7E">
            <w:pPr>
              <w:pStyle w:val="CRCoverPage"/>
              <w:spacing w:after="0"/>
              <w:ind w:left="100"/>
              <w:rPr>
                <w:noProof/>
              </w:rPr>
            </w:pP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9" w:name="_Toc12750905"/>
      <w:bookmarkStart w:id="10" w:name="_Toc29382270"/>
      <w:bookmarkStart w:id="11" w:name="_Toc37093387"/>
      <w:bookmarkStart w:id="12" w:name="_Toc37238663"/>
      <w:bookmarkStart w:id="13" w:name="_Toc37238777"/>
      <w:bookmarkStart w:id="14" w:name="_Toc46488674"/>
      <w:bookmarkStart w:id="15" w:name="_Toc52574095"/>
      <w:bookmarkStart w:id="16" w:name="_Toc52574181"/>
      <w:bookmarkStart w:id="17" w:name="_Toc100877270"/>
      <w:r w:rsidRPr="00CF6CD0">
        <w:rPr>
          <w:rFonts w:ascii="Arial" w:hAnsi="Arial"/>
          <w:sz w:val="28"/>
        </w:rPr>
        <w:lastRenderedPageBreak/>
        <w:t>4.2.9</w:t>
      </w:r>
      <w:r w:rsidRPr="00CF6CD0">
        <w:rPr>
          <w:rFonts w:ascii="Arial" w:hAnsi="Arial"/>
          <w:sz w:val="28"/>
        </w:rPr>
        <w:tab/>
      </w:r>
      <w:proofErr w:type="spellStart"/>
      <w:r w:rsidRPr="00CF6CD0">
        <w:rPr>
          <w:rFonts w:ascii="Arial" w:hAnsi="Arial"/>
          <w:i/>
          <w:sz w:val="28"/>
        </w:rPr>
        <w:t>MeasAndMobParameters</w:t>
      </w:r>
      <w:bookmarkEnd w:id="9"/>
      <w:bookmarkEnd w:id="10"/>
      <w:bookmarkEnd w:id="11"/>
      <w:bookmarkEnd w:id="12"/>
      <w:bookmarkEnd w:id="13"/>
      <w:bookmarkEnd w:id="14"/>
      <w:bookmarkEnd w:id="15"/>
      <w:bookmarkEnd w:id="16"/>
      <w:bookmarkEnd w:id="1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432A7E">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CF6CD0">
              <w:rPr>
                <w:rFonts w:ascii="Arial" w:hAnsi="Arial" w:cs="Arial"/>
                <w:i/>
                <w:iCs/>
                <w:sz w:val="18"/>
                <w:szCs w:val="18"/>
              </w:rPr>
              <w:t>independentGapConfig</w:t>
            </w:r>
            <w:proofErr w:type="spellEnd"/>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proofErr w:type="spellStart"/>
            <w:r w:rsidRPr="00CF6CD0">
              <w:rPr>
                <w:rFonts w:ascii="Arial" w:hAnsi="Arial" w:cs="Arial"/>
                <w:i/>
                <w:sz w:val="18"/>
                <w:szCs w:val="18"/>
              </w:rPr>
              <w:t>handoverFDD</w:t>
            </w:r>
            <w:proofErr w:type="spellEnd"/>
            <w:r w:rsidRPr="00CF6CD0">
              <w:rPr>
                <w:rFonts w:ascii="Arial" w:hAnsi="Arial" w:cs="Arial"/>
                <w:i/>
                <w:sz w:val="18"/>
                <w:szCs w:val="18"/>
              </w:rPr>
              <w:t>-TDD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432A7E">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432A7E">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MeasWithSSB</w:t>
            </w:r>
            <w:proofErr w:type="spellEnd"/>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432A7E">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MeasWithoutSSB</w:t>
            </w:r>
            <w:proofErr w:type="spellEnd"/>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432A7E">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csi</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432A7E">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proofErr w:type="spellStart"/>
            <w:r w:rsidRPr="00CF6CD0">
              <w:rPr>
                <w:rFonts w:ascii="Arial" w:hAnsi="Arial"/>
                <w:i/>
                <w:sz w:val="18"/>
                <w:lang w:eastAsia="zh-CN"/>
              </w:rPr>
              <w:t>useAutonomousGaps</w:t>
            </w:r>
            <w:proofErr w:type="spellEnd"/>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432A7E">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432A7E">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432A7E">
        <w:trPr>
          <w:cantSplit/>
        </w:trPr>
        <w:tc>
          <w:tcPr>
            <w:tcW w:w="6807" w:type="dxa"/>
          </w:tcPr>
          <w:p w14:paraId="1AF069D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mandated if the UE supports EUTRA.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432A7E">
        <w:trPr>
          <w:cantSplit/>
        </w:trPr>
        <w:tc>
          <w:tcPr>
            <w:tcW w:w="6807" w:type="dxa"/>
          </w:tcPr>
          <w:p w14:paraId="49BBA5A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432A7E">
        <w:trPr>
          <w:cantSplit/>
        </w:trPr>
        <w:tc>
          <w:tcPr>
            <w:tcW w:w="6807" w:type="dxa"/>
          </w:tcPr>
          <w:p w14:paraId="2D78E0F5"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432A7E">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eventA-MeasAndReport</w:t>
            </w:r>
            <w:proofErr w:type="spellEnd"/>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432A7E">
        <w:trPr>
          <w:cantSplit/>
        </w:trPr>
        <w:tc>
          <w:tcPr>
            <w:tcW w:w="6807" w:type="dxa"/>
          </w:tcPr>
          <w:p w14:paraId="6929D226"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eventB-MeasAndReport</w:t>
            </w:r>
            <w:proofErr w:type="spellEnd"/>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17A40A8" w14:textId="77777777" w:rsidTr="00432A7E">
        <w:trPr>
          <w:cantSplit/>
        </w:trPr>
        <w:tc>
          <w:tcPr>
            <w:tcW w:w="6807" w:type="dxa"/>
          </w:tcPr>
          <w:p w14:paraId="40C4A99A" w14:textId="47520617" w:rsidR="00CF6CD0" w:rsidRPr="009E07AF" w:rsidRDefault="00CF6CD0" w:rsidP="00CF6CD0">
            <w:pPr>
              <w:pStyle w:val="TAL"/>
              <w:rPr>
                <w:ins w:id="18" w:author="Ericsson User" w:date="2021-10-13T11:06:00Z"/>
                <w:b/>
                <w:i/>
                <w:lang w:val="en-GB" w:eastAsia="ja-JP"/>
              </w:rPr>
            </w:pPr>
            <w:ins w:id="19" w:author="Ericsson User" w:date="2021-10-13T11:06:00Z">
              <w:r w:rsidRPr="009E07AF">
                <w:rPr>
                  <w:b/>
                  <w:i/>
                  <w:lang w:val="en-GB" w:eastAsia="ja-JP"/>
                </w:rPr>
                <w:t>gNB-ID-Length-</w:t>
              </w:r>
              <w:commentRangeStart w:id="20"/>
              <w:commentRangeStart w:id="21"/>
              <w:r w:rsidRPr="009E07AF">
                <w:rPr>
                  <w:b/>
                  <w:i/>
                  <w:lang w:val="en-GB" w:eastAsia="ja-JP"/>
                </w:rPr>
                <w:t>Reporting</w:t>
              </w:r>
            </w:ins>
            <w:commentRangeEnd w:id="20"/>
            <w:commentRangeEnd w:id="21"/>
            <w:ins w:id="22" w:author="Rapporteur" w:date="2022-05-18T15:43:00Z">
              <w:r w:rsidR="00820C4F">
                <w:rPr>
                  <w:b/>
                  <w:i/>
                  <w:lang w:val="en-GB" w:eastAsia="ja-JP"/>
                </w:rPr>
                <w:t>-r17</w:t>
              </w:r>
            </w:ins>
            <w:r w:rsidR="00EB76AB">
              <w:rPr>
                <w:rStyle w:val="CommentReference"/>
                <w:rFonts w:ascii="Times New Roman" w:hAnsi="Times New Roman"/>
                <w:lang w:val="en-GB" w:eastAsia="ja-JP"/>
              </w:rPr>
              <w:commentReference w:id="20"/>
            </w:r>
            <w:r w:rsidR="0015620C">
              <w:rPr>
                <w:rStyle w:val="CommentReference"/>
                <w:rFonts w:ascii="Times New Roman" w:hAnsi="Times New Roman"/>
                <w:lang w:val="en-GB" w:eastAsia="ja-JP"/>
              </w:rPr>
              <w:commentReference w:id="21"/>
            </w:r>
          </w:p>
          <w:p w14:paraId="51627DBE" w14:textId="53AB4C6A" w:rsidR="00CF6CD0" w:rsidRPr="00CF6CD0" w:rsidRDefault="00CF6CD0" w:rsidP="00CF6CD0">
            <w:pPr>
              <w:keepNext/>
              <w:keepLines/>
              <w:spacing w:after="0"/>
              <w:rPr>
                <w:rFonts w:ascii="Arial" w:hAnsi="Arial"/>
                <w:b/>
                <w:i/>
                <w:sz w:val="18"/>
              </w:rPr>
            </w:pPr>
            <w:ins w:id="23" w:author="Ericsson User" w:date="2021-10-13T11:07:00Z">
              <w:r w:rsidRPr="009E07AF">
                <w:rPr>
                  <w:rFonts w:ascii="Arial" w:hAnsi="Arial"/>
                  <w:sz w:val="18"/>
                </w:rPr>
                <w:t>Indicates</w:t>
              </w:r>
            </w:ins>
            <w:ins w:id="24" w:author="Ericsson User" w:date="2021-10-13T11:06:00Z">
              <w:r w:rsidRPr="009E07AF">
                <w:rPr>
                  <w:rFonts w:ascii="Arial" w:hAnsi="Arial"/>
                  <w:sz w:val="18"/>
                </w:rPr>
                <w:t xml:space="preserve"> whether the UE supports the acquisition of </w:t>
              </w:r>
            </w:ins>
            <w:ins w:id="25" w:author="Ericsson User" w:date="2021-10-13T11:07:00Z">
              <w:r w:rsidRPr="009E07AF">
                <w:rPr>
                  <w:rFonts w:ascii="Arial" w:hAnsi="Arial"/>
                  <w:sz w:val="18"/>
                </w:rPr>
                <w:t xml:space="preserve">the </w:t>
              </w:r>
            </w:ins>
            <w:ins w:id="26" w:author="Ericsson User" w:date="2021-10-13T11:06:00Z">
              <w:r w:rsidRPr="009E07AF">
                <w:rPr>
                  <w:rFonts w:ascii="Arial" w:hAnsi="Arial"/>
                  <w:sz w:val="18"/>
                </w:rPr>
                <w:t>length of the gNB identity from a neighbouring NR cell by reading the SI of the neighbouring cell and reporting the acquired information to the network as specified in TS 3</w:t>
              </w:r>
            </w:ins>
            <w:ins w:id="27" w:author="Ericsson User" w:date="2021-10-13T11:07:00Z">
              <w:r w:rsidRPr="009E07AF">
                <w:rPr>
                  <w:rFonts w:ascii="Arial" w:hAnsi="Arial"/>
                  <w:sz w:val="18"/>
                </w:rPr>
                <w:t>8</w:t>
              </w:r>
            </w:ins>
            <w:ins w:id="28" w:author="Ericsson User" w:date="2021-10-13T11:06:00Z">
              <w:r w:rsidRPr="009E07AF">
                <w:rPr>
                  <w:rFonts w:ascii="Arial" w:hAnsi="Arial"/>
                  <w:sz w:val="18"/>
                </w:rPr>
                <w:t>.331 [</w:t>
              </w:r>
            </w:ins>
            <w:ins w:id="29" w:author="Ericsson User" w:date="2021-10-13T11:07:00Z">
              <w:r w:rsidRPr="009E07AF">
                <w:rPr>
                  <w:rFonts w:ascii="Arial" w:hAnsi="Arial"/>
                  <w:sz w:val="18"/>
                </w:rPr>
                <w:t>9</w:t>
              </w:r>
            </w:ins>
            <w:ins w:id="30" w:author="Ericsson User" w:date="2021-10-13T11:06:00Z">
              <w:r w:rsidRPr="009E07AF">
                <w:rPr>
                  <w:rFonts w:ascii="Arial" w:hAnsi="Arial"/>
                  <w:sz w:val="18"/>
                </w:rPr>
                <w:t>].</w:t>
              </w:r>
            </w:ins>
          </w:p>
        </w:tc>
        <w:tc>
          <w:tcPr>
            <w:tcW w:w="709" w:type="dxa"/>
          </w:tcPr>
          <w:p w14:paraId="4A7EC65A" w14:textId="6D9F65AE" w:rsidR="00CF6CD0" w:rsidRPr="00CF6CD0" w:rsidRDefault="00CF6CD0" w:rsidP="00CF6CD0">
            <w:pPr>
              <w:keepNext/>
              <w:keepLines/>
              <w:spacing w:after="0"/>
              <w:jc w:val="center"/>
              <w:rPr>
                <w:rFonts w:ascii="Arial" w:hAnsi="Arial"/>
                <w:sz w:val="18"/>
              </w:rPr>
            </w:pPr>
            <w:ins w:id="31" w:author="Ericsson User" w:date="2021-10-13T11:07:00Z">
              <w:r w:rsidRPr="009E07AF">
                <w:rPr>
                  <w:rFonts w:ascii="Arial" w:hAnsi="Arial"/>
                  <w:sz w:val="18"/>
                </w:rPr>
                <w:t>UE</w:t>
              </w:r>
            </w:ins>
          </w:p>
        </w:tc>
        <w:tc>
          <w:tcPr>
            <w:tcW w:w="564" w:type="dxa"/>
          </w:tcPr>
          <w:p w14:paraId="7C8C4CD9" w14:textId="5ED5D50E" w:rsidR="00CF6CD0" w:rsidRPr="00CF6CD0" w:rsidRDefault="00CF6CD0" w:rsidP="00CF6CD0">
            <w:pPr>
              <w:keepNext/>
              <w:keepLines/>
              <w:spacing w:after="0"/>
              <w:jc w:val="center"/>
              <w:rPr>
                <w:rFonts w:ascii="Arial" w:hAnsi="Arial"/>
                <w:sz w:val="18"/>
              </w:rPr>
            </w:pPr>
            <w:commentRangeStart w:id="32"/>
            <w:commentRangeStart w:id="33"/>
            <w:commentRangeStart w:id="34"/>
            <w:ins w:id="35" w:author="Ericsson User" w:date="2021-10-13T11:07:00Z">
              <w:del w:id="36" w:author="Rapporteur" w:date="2022-05-19T09:17:00Z">
                <w:r w:rsidRPr="009E07AF" w:rsidDel="00CC10F3">
                  <w:rPr>
                    <w:rFonts w:ascii="Arial" w:hAnsi="Arial"/>
                    <w:sz w:val="18"/>
                  </w:rPr>
                  <w:delText>Yes</w:delText>
                </w:r>
              </w:del>
            </w:ins>
            <w:commentRangeEnd w:id="32"/>
            <w:del w:id="37" w:author="Rapporteur" w:date="2022-05-19T09:17:00Z">
              <w:r w:rsidR="00EB76AB" w:rsidDel="00CC10F3">
                <w:rPr>
                  <w:rStyle w:val="CommentReference"/>
                </w:rPr>
                <w:commentReference w:id="32"/>
              </w:r>
            </w:del>
            <w:commentRangeEnd w:id="33"/>
            <w:r w:rsidR="008308D0">
              <w:rPr>
                <w:rStyle w:val="CommentReference"/>
              </w:rPr>
              <w:commentReference w:id="33"/>
            </w:r>
            <w:commentRangeEnd w:id="34"/>
            <w:r w:rsidR="00A14617">
              <w:rPr>
                <w:rStyle w:val="CommentReference"/>
              </w:rPr>
              <w:commentReference w:id="34"/>
            </w:r>
            <w:ins w:id="39" w:author="Rapporteur" w:date="2022-05-19T09:17:00Z">
              <w:r w:rsidR="00CC10F3">
                <w:rPr>
                  <w:rFonts w:ascii="Arial" w:hAnsi="Arial"/>
                  <w:sz w:val="18"/>
                </w:rPr>
                <w:t>No</w:t>
              </w:r>
            </w:ins>
          </w:p>
        </w:tc>
        <w:tc>
          <w:tcPr>
            <w:tcW w:w="712" w:type="dxa"/>
          </w:tcPr>
          <w:p w14:paraId="2D6D1F16" w14:textId="6087404A" w:rsidR="00CF6CD0" w:rsidRPr="00CF6CD0" w:rsidRDefault="00CF6CD0" w:rsidP="00CF6CD0">
            <w:pPr>
              <w:keepNext/>
              <w:keepLines/>
              <w:spacing w:after="0"/>
              <w:jc w:val="center"/>
              <w:rPr>
                <w:rFonts w:ascii="Arial" w:hAnsi="Arial"/>
                <w:sz w:val="18"/>
              </w:rPr>
            </w:pPr>
            <w:ins w:id="40" w:author="Ericsson User" w:date="2021-10-13T11:07:00Z">
              <w:r w:rsidRPr="009E07AF">
                <w:rPr>
                  <w:rFonts w:ascii="Arial" w:hAnsi="Arial"/>
                  <w:sz w:val="18"/>
                </w:rPr>
                <w:t>No</w:t>
              </w:r>
            </w:ins>
          </w:p>
        </w:tc>
        <w:tc>
          <w:tcPr>
            <w:tcW w:w="737" w:type="dxa"/>
          </w:tcPr>
          <w:p w14:paraId="4E4E6B61" w14:textId="3FBA416E" w:rsidR="00CF6CD0" w:rsidRPr="009E07AF" w:rsidRDefault="00CF6CD0" w:rsidP="00CF6CD0">
            <w:pPr>
              <w:keepNext/>
              <w:keepLines/>
              <w:spacing w:after="0"/>
              <w:jc w:val="center"/>
              <w:rPr>
                <w:rFonts w:ascii="Arial" w:hAnsi="Arial"/>
                <w:sz w:val="18"/>
              </w:rPr>
            </w:pPr>
            <w:ins w:id="41" w:author="Ericsson User" w:date="2021-10-13T11:07:00Z">
              <w:r w:rsidRPr="009E07AF">
                <w:rPr>
                  <w:rFonts w:ascii="Arial" w:hAnsi="Arial"/>
                  <w:sz w:val="18"/>
                </w:rPr>
                <w:t>No</w:t>
              </w:r>
            </w:ins>
          </w:p>
        </w:tc>
      </w:tr>
      <w:tr w:rsidR="00CF6CD0" w:rsidRPr="00CF6CD0" w14:paraId="545F64AA" w14:textId="77777777" w:rsidTr="00432A7E">
        <w:trPr>
          <w:cantSplit/>
        </w:trPr>
        <w:tc>
          <w:tcPr>
            <w:tcW w:w="6807" w:type="dxa"/>
          </w:tcPr>
          <w:p w14:paraId="78C88C52"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handoverLTE-5GC, handoverLTE-5GC-r17</w:t>
            </w:r>
          </w:p>
          <w:p w14:paraId="40BC27CA"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99B3DCB" w14:textId="77777777" w:rsidTr="00432A7E">
        <w:trPr>
          <w:cantSplit/>
        </w:trPr>
        <w:tc>
          <w:tcPr>
            <w:tcW w:w="6807" w:type="dxa"/>
          </w:tcPr>
          <w:p w14:paraId="6AA5A38C"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handoverFDD</w:t>
            </w:r>
            <w:proofErr w:type="spellEnd"/>
            <w:r w:rsidRPr="00CF6CD0">
              <w:rPr>
                <w:rFonts w:ascii="Arial" w:hAnsi="Arial"/>
                <w:b/>
                <w:i/>
                <w:sz w:val="18"/>
              </w:rPr>
              <w:t>-TDD</w:t>
            </w:r>
          </w:p>
          <w:p w14:paraId="6F80313C"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HO between FDD and TDD. It is mandated if the UE supports both FDD and TDD. This field only applies to NR SA/NR-DC/NE-DC (e.g.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FDD and TDD.</w:t>
            </w:r>
          </w:p>
        </w:tc>
        <w:tc>
          <w:tcPr>
            <w:tcW w:w="709" w:type="dxa"/>
          </w:tcPr>
          <w:p w14:paraId="23EDC2E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AE00B0" w14:textId="77777777" w:rsidTr="00432A7E">
        <w:trPr>
          <w:cantSplit/>
        </w:trPr>
        <w:tc>
          <w:tcPr>
            <w:tcW w:w="6807" w:type="dxa"/>
          </w:tcPr>
          <w:p w14:paraId="139E5543"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w:t>
            </w:r>
          </w:p>
          <w:p w14:paraId="3C39ADE0"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FR1 and FR2. Support is mandatory for the UE supporting both FR1 and FR2. This field only applies to NR SA/NR-DC/NE-DC (e.g.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w:t>
            </w:r>
          </w:p>
        </w:tc>
        <w:tc>
          <w:tcPr>
            <w:tcW w:w="709" w:type="dxa"/>
          </w:tcPr>
          <w:p w14:paraId="0BD04F9B"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21335C45" w14:textId="77777777" w:rsidTr="00432A7E">
        <w:trPr>
          <w:cantSplit/>
        </w:trPr>
        <w:tc>
          <w:tcPr>
            <w:tcW w:w="6807" w:type="dxa"/>
          </w:tcPr>
          <w:p w14:paraId="105D39B4"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handoverFR1-FR2-2-r17</w:t>
            </w:r>
          </w:p>
          <w:p w14:paraId="637B7918"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FR1 and FR2-2. This field only applies to NR SA/NR-DC/NE-DC (e.g.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w:t>
            </w:r>
            <w:proofErr w:type="gramStart"/>
            <w:r w:rsidRPr="00CF6CD0">
              <w:rPr>
                <w:rFonts w:ascii="Arial" w:hAnsi="Arial"/>
                <w:sz w:val="18"/>
              </w:rPr>
              <w:t>)EN</w:t>
            </w:r>
            <w:proofErr w:type="gramEnd"/>
            <w:r w:rsidRPr="00CF6CD0">
              <w:rPr>
                <w:rFonts w:ascii="Arial" w:hAnsi="Arial"/>
                <w:sz w:val="18"/>
              </w:rPr>
              <w:t xml:space="preserve">-DC/NR-DC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FR2-2.</w:t>
            </w:r>
          </w:p>
        </w:tc>
        <w:tc>
          <w:tcPr>
            <w:tcW w:w="709" w:type="dxa"/>
          </w:tcPr>
          <w:p w14:paraId="12E16B3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924E90" w14:textId="77777777" w:rsidTr="00432A7E">
        <w:trPr>
          <w:cantSplit/>
        </w:trPr>
        <w:tc>
          <w:tcPr>
            <w:tcW w:w="6807" w:type="dxa"/>
          </w:tcPr>
          <w:p w14:paraId="4A677ABD"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handoverFR2-1-FR2-2-r17</w:t>
            </w:r>
          </w:p>
          <w:p w14:paraId="7EDC7CE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FR2-1 and FR2-2. This field only applies to NR SA/NR-DC/NE-DC (e.g.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w:t>
            </w:r>
            <w:proofErr w:type="gramStart"/>
            <w:r w:rsidRPr="00CF6CD0">
              <w:rPr>
                <w:rFonts w:ascii="Arial" w:hAnsi="Arial"/>
                <w:sz w:val="18"/>
              </w:rPr>
              <w:t>)EN</w:t>
            </w:r>
            <w:proofErr w:type="gramEnd"/>
            <w:r w:rsidRPr="00CF6CD0">
              <w:rPr>
                <w:rFonts w:ascii="Arial" w:hAnsi="Arial"/>
                <w:sz w:val="18"/>
              </w:rPr>
              <w:t xml:space="preserve">-DC/NR-DC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FR2-1 and FR2-2.</w:t>
            </w:r>
          </w:p>
        </w:tc>
        <w:tc>
          <w:tcPr>
            <w:tcW w:w="709" w:type="dxa"/>
          </w:tcPr>
          <w:p w14:paraId="6BB168E3"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CC9B5A1" w14:textId="77777777" w:rsidTr="00432A7E">
        <w:trPr>
          <w:cantSplit/>
        </w:trPr>
        <w:tc>
          <w:tcPr>
            <w:tcW w:w="6807" w:type="dxa"/>
          </w:tcPr>
          <w:p w14:paraId="5FDCC712"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handoverInterF</w:t>
            </w:r>
            <w:proofErr w:type="spellEnd"/>
            <w:r w:rsidRPr="00CF6CD0">
              <w:rPr>
                <w:rFonts w:ascii="Arial" w:hAnsi="Arial"/>
                <w:b/>
                <w:i/>
                <w:sz w:val="18"/>
              </w:rPr>
              <w:t>, handoverInterF-r17</w:t>
            </w:r>
          </w:p>
          <w:p w14:paraId="33CDF8CC"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w:t>
            </w:r>
          </w:p>
        </w:tc>
        <w:tc>
          <w:tcPr>
            <w:tcW w:w="709" w:type="dxa"/>
          </w:tcPr>
          <w:p w14:paraId="7FCE7C3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17212F37" w14:textId="77777777" w:rsidTr="00432A7E">
        <w:trPr>
          <w:cantSplit/>
        </w:trPr>
        <w:tc>
          <w:tcPr>
            <w:tcW w:w="6807" w:type="dxa"/>
          </w:tcPr>
          <w:p w14:paraId="0149961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handoverLTE</w:t>
            </w:r>
            <w:proofErr w:type="spellEnd"/>
            <w:r w:rsidRPr="00CF6CD0">
              <w:rPr>
                <w:rFonts w:ascii="Arial" w:hAnsi="Arial"/>
                <w:b/>
                <w:i/>
                <w:sz w:val="18"/>
              </w:rPr>
              <w:t>-EPC, handoverLTE-EPC-r17</w:t>
            </w:r>
          </w:p>
          <w:p w14:paraId="7F0FB77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7A7A203" w14:textId="77777777" w:rsidTr="00432A7E">
        <w:trPr>
          <w:cantSplit/>
        </w:trPr>
        <w:tc>
          <w:tcPr>
            <w:tcW w:w="6807" w:type="dxa"/>
          </w:tcPr>
          <w:p w14:paraId="6F1CFC5D"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idleInactiveNR-MeasReport-r16, idleInactiveNR-MeasReport-r17</w:t>
            </w:r>
          </w:p>
          <w:p w14:paraId="460A5C2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2C8F786D" w14:textId="77777777" w:rsidTr="00432A7E">
        <w:trPr>
          <w:cantSplit/>
        </w:trPr>
        <w:tc>
          <w:tcPr>
            <w:tcW w:w="6807" w:type="dxa"/>
          </w:tcPr>
          <w:p w14:paraId="34FF285A"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CF6CD0" w:rsidRPr="00CF6CD0" w:rsidRDefault="00CF6CD0" w:rsidP="00CF6CD0">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F8D1E2B" w14:textId="77777777" w:rsidTr="00432A7E">
        <w:trPr>
          <w:cantSplit/>
        </w:trPr>
        <w:tc>
          <w:tcPr>
            <w:tcW w:w="6807" w:type="dxa"/>
          </w:tcPr>
          <w:p w14:paraId="170BA679"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6C2ACB55" w14:textId="77777777" w:rsidTr="00432A7E">
        <w:trPr>
          <w:cantSplit/>
        </w:trPr>
        <w:tc>
          <w:tcPr>
            <w:tcW w:w="6807" w:type="dxa"/>
          </w:tcPr>
          <w:p w14:paraId="73CB2D30"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54B6CDC0" w14:textId="77777777" w:rsidTr="00432A7E">
        <w:trPr>
          <w:cantSplit/>
        </w:trPr>
        <w:tc>
          <w:tcPr>
            <w:tcW w:w="6807" w:type="dxa"/>
          </w:tcPr>
          <w:p w14:paraId="40C76860"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independentGapConfig</w:t>
            </w:r>
            <w:proofErr w:type="spellEnd"/>
          </w:p>
          <w:p w14:paraId="3CFC055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67B594" w14:textId="77777777" w:rsidTr="00432A7E">
        <w:trPr>
          <w:cantSplit/>
        </w:trPr>
        <w:tc>
          <w:tcPr>
            <w:tcW w:w="6807" w:type="dxa"/>
          </w:tcPr>
          <w:p w14:paraId="04000F3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independentGapConfigPRS-r17</w:t>
            </w:r>
          </w:p>
          <w:p w14:paraId="1154DAB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E9073C1" w14:textId="77777777" w:rsidTr="00432A7E">
        <w:trPr>
          <w:cantSplit/>
        </w:trPr>
        <w:tc>
          <w:tcPr>
            <w:tcW w:w="6807" w:type="dxa"/>
          </w:tcPr>
          <w:p w14:paraId="0CADAB9C"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intraAndInterF-MeasAndReport</w:t>
            </w:r>
            <w:proofErr w:type="spellEnd"/>
          </w:p>
          <w:p w14:paraId="7D9D460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B1F66F7" w14:textId="77777777" w:rsidTr="00432A7E">
        <w:trPr>
          <w:cantSplit/>
        </w:trPr>
        <w:tc>
          <w:tcPr>
            <w:tcW w:w="6807" w:type="dxa"/>
          </w:tcPr>
          <w:p w14:paraId="16B59067"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CF6CD0" w:rsidRPr="00CF6CD0" w14:paraId="018EC833"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periodicEUTRA-MeasAndReport</w:t>
            </w:r>
            <w:proofErr w:type="spellEnd"/>
          </w:p>
          <w:p w14:paraId="5FF0232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D48D1A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28C7972"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CF6CD0" w:rsidRPr="00CF6CD0" w:rsidRDefault="00CF6CD0" w:rsidP="00CF6CD0">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CF6CD0" w:rsidRPr="00CF6CD0" w:rsidRDefault="00CF6CD0" w:rsidP="00CF6CD0">
            <w:pPr>
              <w:keepNext/>
              <w:keepLines/>
              <w:spacing w:after="0"/>
              <w:rPr>
                <w:rFonts w:ascii="Arial" w:eastAsia="MS PGothic" w:hAnsi="Arial"/>
                <w:sz w:val="18"/>
              </w:rPr>
            </w:pPr>
          </w:p>
          <w:p w14:paraId="0115F712"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559AA8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CF6CD0" w:rsidRPr="00CF6CD0" w:rsidRDefault="00CF6CD0" w:rsidP="00CF6CD0">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CF6CD0" w:rsidRPr="00CF6CD0" w:rsidRDefault="00CF6CD0" w:rsidP="00CF6CD0">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proofErr w:type="spellStart"/>
            <w:r w:rsidRPr="00CF6CD0">
              <w:rPr>
                <w:rFonts w:ascii="Arial" w:hAnsi="Arial" w:cs="Arial"/>
                <w:i/>
                <w:iCs/>
                <w:sz w:val="18"/>
                <w:lang w:eastAsia="zh-CN"/>
              </w:rPr>
              <w:t>associatedSSB</w:t>
            </w:r>
            <w:proofErr w:type="spellEnd"/>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CF6CD0" w:rsidRPr="00CF6CD0" w14:paraId="3CEDAE44" w14:textId="77777777" w:rsidTr="00432A7E">
        <w:trPr>
          <w:cantSplit/>
        </w:trPr>
        <w:tc>
          <w:tcPr>
            <w:tcW w:w="6807" w:type="dxa"/>
          </w:tcPr>
          <w:p w14:paraId="4BEFC2A7"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maxNumberCSI</w:t>
            </w:r>
            <w:proofErr w:type="spellEnd"/>
            <w:r w:rsidRPr="00CF6CD0">
              <w:rPr>
                <w:rFonts w:ascii="Arial" w:hAnsi="Arial"/>
                <w:b/>
                <w:i/>
                <w:sz w:val="18"/>
              </w:rPr>
              <w:t>-RS-RRM-RS-SINR</w:t>
            </w:r>
          </w:p>
          <w:p w14:paraId="480B50B1"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MeasWithSSB</w:t>
            </w:r>
            <w:proofErr w:type="spellEnd"/>
            <w:r w:rsidRPr="00CF6CD0">
              <w:rPr>
                <w:rFonts w:ascii="Arial" w:hAnsi="Arial"/>
                <w:sz w:val="18"/>
              </w:rPr>
              <w:t xml:space="preserve">,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MeasWithoutSSB</w:t>
            </w:r>
            <w:proofErr w:type="spellEnd"/>
            <w:r w:rsidRPr="00CF6CD0">
              <w:rPr>
                <w:rFonts w:ascii="Arial" w:hAnsi="Arial"/>
                <w:sz w:val="18"/>
              </w:rPr>
              <w:t xml:space="preserve">, and </w:t>
            </w:r>
            <w:proofErr w:type="spellStart"/>
            <w:r w:rsidRPr="00CF6CD0">
              <w:rPr>
                <w:rFonts w:ascii="Arial" w:hAnsi="Arial"/>
                <w:i/>
                <w:sz w:val="18"/>
              </w:rPr>
              <w:t>csi</w:t>
            </w:r>
            <w:proofErr w:type="spellEnd"/>
            <w:r w:rsidRPr="00CF6CD0">
              <w:rPr>
                <w:rFonts w:ascii="Arial" w:hAnsi="Arial"/>
                <w:i/>
                <w:sz w:val="18"/>
              </w:rPr>
              <w:t>-SINR-</w:t>
            </w:r>
            <w:proofErr w:type="spellStart"/>
            <w:r w:rsidRPr="00CF6CD0">
              <w:rPr>
                <w:rFonts w:ascii="Arial" w:hAnsi="Arial"/>
                <w:i/>
                <w:sz w:val="18"/>
              </w:rPr>
              <w:t>Meas</w:t>
            </w:r>
            <w:proofErr w:type="spellEnd"/>
            <w:r w:rsidRPr="00CF6CD0">
              <w:rPr>
                <w:rFonts w:ascii="Arial" w:hAnsi="Arial"/>
                <w:sz w:val="18"/>
              </w:rPr>
              <w:t>, UE shall report this capability.</w:t>
            </w:r>
          </w:p>
        </w:tc>
        <w:tc>
          <w:tcPr>
            <w:tcW w:w="709" w:type="dxa"/>
          </w:tcPr>
          <w:p w14:paraId="75236FD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8DCFE3D" w14:textId="77777777" w:rsidTr="00432A7E">
        <w:trPr>
          <w:cantSplit/>
        </w:trPr>
        <w:tc>
          <w:tcPr>
            <w:tcW w:w="6807" w:type="dxa"/>
          </w:tcPr>
          <w:p w14:paraId="0543350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CF6CD0" w:rsidRPr="00CF6CD0" w:rsidRDefault="00CF6CD0" w:rsidP="00CF6CD0">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CF6CD0" w:rsidRPr="00CF6CD0" w14:paraId="506B2FBC" w14:textId="77777777" w:rsidTr="00432A7E">
        <w:trPr>
          <w:cantSplit/>
        </w:trPr>
        <w:tc>
          <w:tcPr>
            <w:tcW w:w="6807" w:type="dxa"/>
          </w:tcPr>
          <w:p w14:paraId="71122F04"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maxNumberResource</w:t>
            </w:r>
            <w:proofErr w:type="spellEnd"/>
            <w:r w:rsidRPr="00CF6CD0">
              <w:rPr>
                <w:rFonts w:ascii="Arial" w:hAnsi="Arial"/>
                <w:b/>
                <w:i/>
                <w:sz w:val="18"/>
              </w:rPr>
              <w:t>-CSI-RS-RLM</w:t>
            </w:r>
          </w:p>
          <w:p w14:paraId="61A2A9E2"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within a slot per </w:t>
            </w:r>
            <w:proofErr w:type="spellStart"/>
            <w:r w:rsidRPr="00CF6CD0">
              <w:rPr>
                <w:rFonts w:ascii="Arial" w:hAnsi="Arial"/>
                <w:sz w:val="18"/>
              </w:rPr>
              <w:t>spCell</w:t>
            </w:r>
            <w:proofErr w:type="spellEnd"/>
            <w:r w:rsidRPr="00CF6CD0">
              <w:rPr>
                <w:rFonts w:ascii="Arial" w:hAnsi="Arial"/>
                <w:sz w:val="18"/>
              </w:rPr>
              <w:t xml:space="preserve"> for CSI-RS based RLM. If UE supports any of </w:t>
            </w:r>
            <w:proofErr w:type="spellStart"/>
            <w:r w:rsidRPr="00CF6CD0">
              <w:rPr>
                <w:rFonts w:ascii="Arial" w:hAnsi="Arial"/>
                <w:i/>
                <w:sz w:val="18"/>
              </w:rPr>
              <w:t>csi</w:t>
            </w:r>
            <w:proofErr w:type="spellEnd"/>
            <w:r w:rsidRPr="00CF6CD0">
              <w:rPr>
                <w:rFonts w:ascii="Arial" w:hAnsi="Arial"/>
                <w:i/>
                <w:sz w:val="18"/>
              </w:rPr>
              <w:t>-RS-RLM</w:t>
            </w:r>
            <w:r w:rsidRPr="00CF6CD0">
              <w:rPr>
                <w:rFonts w:ascii="Arial" w:hAnsi="Arial"/>
                <w:sz w:val="18"/>
              </w:rPr>
              <w:t xml:space="preserve"> and </w:t>
            </w:r>
            <w:proofErr w:type="spellStart"/>
            <w:r w:rsidRPr="00CF6CD0">
              <w:rPr>
                <w:rFonts w:ascii="Arial" w:hAnsi="Arial"/>
                <w:i/>
                <w:sz w:val="18"/>
              </w:rPr>
              <w:t>ssb</w:t>
            </w:r>
            <w:proofErr w:type="spellEnd"/>
            <w:r w:rsidRPr="00CF6CD0">
              <w:rPr>
                <w:rFonts w:ascii="Arial" w:hAnsi="Arial"/>
                <w:i/>
                <w:sz w:val="18"/>
              </w:rPr>
              <w:t>-</w:t>
            </w:r>
            <w:proofErr w:type="spellStart"/>
            <w:r w:rsidRPr="00CF6CD0">
              <w:rPr>
                <w:rFonts w:ascii="Arial" w:hAnsi="Arial"/>
                <w:i/>
                <w:sz w:val="18"/>
              </w:rPr>
              <w:t>AndCSI</w:t>
            </w:r>
            <w:proofErr w:type="spellEnd"/>
            <w:r w:rsidRPr="00CF6CD0">
              <w:rPr>
                <w:rFonts w:ascii="Arial" w:hAnsi="Arial"/>
                <w:i/>
                <w:sz w:val="18"/>
              </w:rPr>
              <w:t>-RS-RLM</w:t>
            </w:r>
            <w:r w:rsidRPr="00CF6CD0">
              <w:rPr>
                <w:rFonts w:ascii="Arial" w:hAnsi="Arial"/>
                <w:sz w:val="18"/>
              </w:rPr>
              <w:t>, UE shall report this capability.</w:t>
            </w:r>
          </w:p>
        </w:tc>
        <w:tc>
          <w:tcPr>
            <w:tcW w:w="709" w:type="dxa"/>
          </w:tcPr>
          <w:p w14:paraId="385C1FA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6DDC449A" w14:textId="77777777" w:rsidTr="00432A7E">
        <w:trPr>
          <w:cantSplit/>
        </w:trPr>
        <w:tc>
          <w:tcPr>
            <w:tcW w:w="6807" w:type="dxa"/>
          </w:tcPr>
          <w:p w14:paraId="3B1324C0"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ncsg-MeasGap-r17</w:t>
            </w:r>
          </w:p>
          <w:p w14:paraId="6875B157"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1D64119" w14:textId="77777777" w:rsidTr="00432A7E">
        <w:trPr>
          <w:cantSplit/>
        </w:trPr>
        <w:tc>
          <w:tcPr>
            <w:tcW w:w="6807" w:type="dxa"/>
          </w:tcPr>
          <w:p w14:paraId="3640BD5C"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ncsg-MeasGapEUTRAN-r17</w:t>
            </w:r>
          </w:p>
          <w:p w14:paraId="6CAD3E2C"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F1DBBEF" w14:textId="77777777" w:rsidTr="00432A7E">
        <w:tc>
          <w:tcPr>
            <w:tcW w:w="6807" w:type="dxa"/>
          </w:tcPr>
          <w:p w14:paraId="438C5C5C"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nr-AutonomousGaps-r16</w:t>
            </w:r>
          </w:p>
          <w:p w14:paraId="7AC00E0F"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72CDDE32" w14:textId="77777777" w:rsidTr="00432A7E">
        <w:tc>
          <w:tcPr>
            <w:tcW w:w="6807" w:type="dxa"/>
          </w:tcPr>
          <w:p w14:paraId="62BFA20E"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nr-AutonomousGaps-ENDC-r16</w:t>
            </w:r>
          </w:p>
          <w:p w14:paraId="6CB8D205"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3781C0AC" w14:textId="77777777" w:rsidTr="00432A7E">
        <w:tc>
          <w:tcPr>
            <w:tcW w:w="6807" w:type="dxa"/>
          </w:tcPr>
          <w:p w14:paraId="5ED22869"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nr-AutonomousGaps-NEDC-r16</w:t>
            </w:r>
          </w:p>
          <w:p w14:paraId="3F6534E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0112CA1C" w14:textId="77777777" w:rsidTr="00432A7E">
        <w:tc>
          <w:tcPr>
            <w:tcW w:w="6807" w:type="dxa"/>
          </w:tcPr>
          <w:p w14:paraId="07C9651F"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nr-AutonomousGaps-NRDC-r16</w:t>
            </w:r>
          </w:p>
          <w:p w14:paraId="5439198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1093CE1" w14:textId="77777777" w:rsidTr="00432A7E">
        <w:trPr>
          <w:cantSplit/>
        </w:trPr>
        <w:tc>
          <w:tcPr>
            <w:tcW w:w="6807" w:type="dxa"/>
          </w:tcPr>
          <w:p w14:paraId="48E0562F"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w:t>
            </w:r>
          </w:p>
          <w:p w14:paraId="615723E3"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6708A67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3E74F6D" w14:textId="77777777" w:rsidTr="00432A7E">
        <w:trPr>
          <w:cantSplit/>
        </w:trPr>
        <w:tc>
          <w:tcPr>
            <w:tcW w:w="6807" w:type="dxa"/>
          </w:tcPr>
          <w:p w14:paraId="1A714FCB"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nr-CGI-Reporting-ENDC</w:t>
            </w:r>
          </w:p>
          <w:p w14:paraId="080EE03D"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6AF2098" w14:textId="77777777" w:rsidTr="00432A7E">
        <w:trPr>
          <w:cantSplit/>
        </w:trPr>
        <w:tc>
          <w:tcPr>
            <w:tcW w:w="6807" w:type="dxa"/>
          </w:tcPr>
          <w:p w14:paraId="0BDEFC7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reportAddNeighMeasForPeriodic-r16</w:t>
            </w:r>
          </w:p>
          <w:p w14:paraId="048727A3"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50084E9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663FA4E" w14:textId="77777777" w:rsidTr="00432A7E">
        <w:trPr>
          <w:cantSplit/>
        </w:trPr>
        <w:tc>
          <w:tcPr>
            <w:tcW w:w="6807" w:type="dxa"/>
          </w:tcPr>
          <w:p w14:paraId="77823537"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C2B0DB8" w14:textId="77777777" w:rsidTr="00432A7E">
        <w:trPr>
          <w:cantSplit/>
        </w:trPr>
        <w:tc>
          <w:tcPr>
            <w:tcW w:w="6807" w:type="dxa"/>
          </w:tcPr>
          <w:p w14:paraId="74866AC9"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nr-CGI-Reporting-NPN-r16</w:t>
            </w:r>
          </w:p>
          <w:p w14:paraId="63BB8E5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2D507A0C"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sz w:val="18"/>
                <w:lang w:eastAsia="zh-CN"/>
              </w:rPr>
              <w:t>No</w:t>
            </w:r>
          </w:p>
        </w:tc>
      </w:tr>
      <w:tr w:rsidR="00CF6CD0" w:rsidRPr="00CF6CD0" w14:paraId="41B9415E" w14:textId="77777777" w:rsidTr="00432A7E">
        <w:trPr>
          <w:cantSplit/>
        </w:trPr>
        <w:tc>
          <w:tcPr>
            <w:tcW w:w="6807" w:type="dxa"/>
          </w:tcPr>
          <w:p w14:paraId="2ABA32CC"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CF6CD0" w:rsidRPr="00CF6CD0" w:rsidRDefault="00CF6CD0" w:rsidP="00CF6CD0">
            <w:pPr>
              <w:keepNext/>
              <w:keepLines/>
              <w:spacing w:after="0"/>
              <w:jc w:val="center"/>
              <w:rPr>
                <w:rFonts w:ascii="Arial" w:hAnsi="Arial"/>
                <w:sz w:val="18"/>
                <w:lang w:eastAsia="zh-CN"/>
              </w:rPr>
            </w:pPr>
            <w:r w:rsidRPr="00CF6CD0">
              <w:rPr>
                <w:rFonts w:ascii="Arial" w:eastAsia="MS Mincho" w:hAnsi="Arial"/>
                <w:sz w:val="18"/>
              </w:rPr>
              <w:t>No</w:t>
            </w:r>
          </w:p>
        </w:tc>
      </w:tr>
      <w:tr w:rsidR="00CF6CD0" w:rsidRPr="00CF6CD0" w14:paraId="00D1BB06" w14:textId="77777777" w:rsidTr="00432A7E">
        <w:trPr>
          <w:cantSplit/>
        </w:trPr>
        <w:tc>
          <w:tcPr>
            <w:tcW w:w="6807" w:type="dxa"/>
          </w:tcPr>
          <w:p w14:paraId="7B0D7B4D" w14:textId="77777777" w:rsidR="00CF6CD0" w:rsidRPr="00CF6CD0" w:rsidRDefault="00CF6CD0" w:rsidP="00CF6CD0">
            <w:pPr>
              <w:keepNext/>
              <w:keepLines/>
              <w:spacing w:after="0"/>
              <w:rPr>
                <w:rFonts w:ascii="Arial" w:hAnsi="Arial"/>
                <w:b/>
                <w:i/>
                <w:sz w:val="18"/>
              </w:rPr>
            </w:pPr>
            <w:r w:rsidRPr="00CF6CD0">
              <w:rPr>
                <w:rFonts w:ascii="Arial" w:hAnsi="Arial"/>
                <w:b/>
                <w:i/>
                <w:sz w:val="18"/>
              </w:rPr>
              <w:t>nr-NeedForGap-Reporting-r16</w:t>
            </w:r>
          </w:p>
          <w:p w14:paraId="4F40361A"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568CF5EF" w14:textId="77777777" w:rsidTr="00432A7E">
        <w:trPr>
          <w:cantSplit/>
        </w:trPr>
        <w:tc>
          <w:tcPr>
            <w:tcW w:w="6807" w:type="dxa"/>
          </w:tcPr>
          <w:p w14:paraId="09008D88" w14:textId="77777777" w:rsidR="00CF6CD0" w:rsidRPr="00CF6CD0" w:rsidRDefault="00CF6CD0" w:rsidP="00CF6CD0">
            <w:pPr>
              <w:keepNext/>
              <w:keepLines/>
              <w:spacing w:after="0"/>
              <w:rPr>
                <w:rFonts w:ascii="Arial" w:hAnsi="Arial"/>
                <w:b/>
                <w:i/>
                <w:sz w:val="18"/>
              </w:rPr>
            </w:pPr>
            <w:r w:rsidRPr="00CF6CD0">
              <w:rPr>
                <w:rFonts w:ascii="Arial" w:hAnsi="Arial"/>
                <w:b/>
                <w:i/>
                <w:sz w:val="18"/>
              </w:rPr>
              <w:t>pcellT312-r16</w:t>
            </w:r>
          </w:p>
          <w:p w14:paraId="75423E4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T312 based fast failure recovery for </w:t>
            </w:r>
            <w:proofErr w:type="spellStart"/>
            <w:r w:rsidRPr="00CF6CD0">
              <w:rPr>
                <w:rFonts w:ascii="Arial" w:hAnsi="Arial"/>
                <w:sz w:val="18"/>
              </w:rPr>
              <w:t>PCell</w:t>
            </w:r>
            <w:proofErr w:type="spellEnd"/>
            <w:r w:rsidRPr="00CF6CD0">
              <w:rPr>
                <w:rFonts w:ascii="Arial" w:hAnsi="Arial"/>
                <w:sz w:val="18"/>
              </w:rPr>
              <w:t>.</w:t>
            </w:r>
          </w:p>
        </w:tc>
        <w:tc>
          <w:tcPr>
            <w:tcW w:w="709" w:type="dxa"/>
          </w:tcPr>
          <w:p w14:paraId="095CCF2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cs="Arial"/>
                <w:bCs/>
                <w:iCs/>
                <w:sz w:val="18"/>
                <w:szCs w:val="18"/>
              </w:rPr>
              <w:t>No</w:t>
            </w:r>
          </w:p>
        </w:tc>
      </w:tr>
      <w:tr w:rsidR="00CF6CD0" w:rsidRPr="00CF6CD0" w14:paraId="449B9DAD" w14:textId="77777777" w:rsidTr="00432A7E">
        <w:trPr>
          <w:cantSplit/>
        </w:trPr>
        <w:tc>
          <w:tcPr>
            <w:tcW w:w="6807" w:type="dxa"/>
          </w:tcPr>
          <w:p w14:paraId="78C3AD29" w14:textId="77777777" w:rsidR="00CF6CD0" w:rsidRPr="00CF6CD0" w:rsidRDefault="00CF6CD0" w:rsidP="00CF6CD0">
            <w:pPr>
              <w:rPr>
                <w:rFonts w:ascii="Arial" w:hAnsi="Arial"/>
                <w:bCs/>
                <w:iCs/>
                <w:sz w:val="18"/>
              </w:rPr>
            </w:pPr>
            <w:r w:rsidRPr="00CF6CD0">
              <w:rPr>
                <w:rFonts w:ascii="Arial" w:hAnsi="Arial"/>
                <w:b/>
                <w:i/>
                <w:sz w:val="18"/>
              </w:rPr>
              <w:lastRenderedPageBreak/>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50677163" w14:textId="77777777" w:rsidTr="00432A7E">
        <w:trPr>
          <w:cantSplit/>
        </w:trPr>
        <w:tc>
          <w:tcPr>
            <w:tcW w:w="6807" w:type="dxa"/>
          </w:tcPr>
          <w:p w14:paraId="20FCC0A1" w14:textId="77777777" w:rsidR="00CF6CD0" w:rsidRPr="00CF6CD0" w:rsidRDefault="00CF6CD0" w:rsidP="00CF6CD0">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2B9CE1A2" w14:textId="77777777" w:rsidTr="00432A7E">
        <w:trPr>
          <w:cantSplit/>
        </w:trPr>
        <w:tc>
          <w:tcPr>
            <w:tcW w:w="6807" w:type="dxa"/>
          </w:tcPr>
          <w:p w14:paraId="2B75C14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simultaneousRxDataSSB-DiffNumerology</w:t>
            </w:r>
            <w:proofErr w:type="spellEnd"/>
          </w:p>
          <w:p w14:paraId="5F8574B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2508F0" w14:textId="77777777" w:rsidTr="00432A7E">
        <w:trPr>
          <w:cantSplit/>
        </w:trPr>
        <w:tc>
          <w:tcPr>
            <w:tcW w:w="6807" w:type="dxa"/>
          </w:tcPr>
          <w:p w14:paraId="3C88C3B1"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5C9F9478" w14:textId="77777777" w:rsidTr="00432A7E">
        <w:trPr>
          <w:cantSplit/>
        </w:trPr>
        <w:tc>
          <w:tcPr>
            <w:tcW w:w="6807" w:type="dxa"/>
          </w:tcPr>
          <w:p w14:paraId="00D4979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sftd-MeasPSCell</w:t>
            </w:r>
            <w:proofErr w:type="spellEnd"/>
          </w:p>
          <w:p w14:paraId="76C90CE4" w14:textId="77777777" w:rsidR="00CF6CD0" w:rsidRPr="00CF6CD0" w:rsidRDefault="00CF6CD0" w:rsidP="00CF6CD0">
            <w:pPr>
              <w:keepNext/>
              <w:keepLines/>
              <w:spacing w:after="0"/>
              <w:rPr>
                <w:rFonts w:ascii="Arial" w:hAnsi="Arial" w:cs="Arial"/>
                <w:bCs/>
                <w:i/>
                <w:iCs/>
                <w:sz w:val="18"/>
                <w:szCs w:val="18"/>
              </w:rPr>
            </w:pPr>
            <w:r w:rsidRPr="00CF6CD0">
              <w:rPr>
                <w:rFonts w:ascii="Arial" w:hAnsi="Arial"/>
                <w:sz w:val="18"/>
              </w:rPr>
              <w:t xml:space="preserve">Indicates whether the UE supports SFTD measurements between the </w:t>
            </w:r>
            <w:proofErr w:type="spellStart"/>
            <w:r w:rsidRPr="00CF6CD0">
              <w:rPr>
                <w:rFonts w:ascii="Arial" w:hAnsi="Arial"/>
                <w:sz w:val="18"/>
              </w:rPr>
              <w:t>PCell</w:t>
            </w:r>
            <w:proofErr w:type="spellEnd"/>
            <w:r w:rsidRPr="00CF6CD0">
              <w:rPr>
                <w:rFonts w:ascii="Arial" w:hAnsi="Arial"/>
                <w:sz w:val="18"/>
              </w:rPr>
              <w:t xml:space="preserve"> and a configured </w:t>
            </w:r>
            <w:proofErr w:type="spellStart"/>
            <w:r w:rsidRPr="00CF6CD0">
              <w:rPr>
                <w:rFonts w:ascii="Arial" w:hAnsi="Arial"/>
                <w:sz w:val="18"/>
              </w:rPr>
              <w:t>PSCell</w:t>
            </w:r>
            <w:proofErr w:type="spellEnd"/>
            <w:r w:rsidRPr="00CF6CD0">
              <w:rPr>
                <w:rFonts w:ascii="Arial" w:hAnsi="Arial"/>
                <w:sz w:val="18"/>
              </w:rPr>
              <w:t xml:space="preserve">. If this capability is included in UE-MRDC-Capability,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(NG)EN-DC. If this capability is included in UE-NR-Capability,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NR-DC.</w:t>
            </w:r>
          </w:p>
        </w:tc>
        <w:tc>
          <w:tcPr>
            <w:tcW w:w="709" w:type="dxa"/>
          </w:tcPr>
          <w:p w14:paraId="1A00832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DDE183C" w14:textId="77777777" w:rsidTr="00432A7E">
        <w:trPr>
          <w:cantSplit/>
        </w:trPr>
        <w:tc>
          <w:tcPr>
            <w:tcW w:w="6807" w:type="dxa"/>
          </w:tcPr>
          <w:p w14:paraId="710FA67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sftd</w:t>
            </w:r>
            <w:proofErr w:type="spellEnd"/>
            <w:r w:rsidRPr="00CF6CD0">
              <w:rPr>
                <w:rFonts w:ascii="Arial" w:hAnsi="Arial"/>
                <w:b/>
                <w:i/>
                <w:sz w:val="18"/>
              </w:rPr>
              <w:t>-</w:t>
            </w:r>
            <w:proofErr w:type="spellStart"/>
            <w:r w:rsidRPr="00CF6CD0">
              <w:rPr>
                <w:rFonts w:ascii="Arial" w:hAnsi="Arial"/>
                <w:b/>
                <w:i/>
                <w:sz w:val="18"/>
              </w:rPr>
              <w:t>MeasPSCell</w:t>
            </w:r>
            <w:proofErr w:type="spellEnd"/>
            <w:r w:rsidRPr="00CF6CD0">
              <w:rPr>
                <w:rFonts w:ascii="Arial" w:hAnsi="Arial"/>
                <w:b/>
                <w:i/>
                <w:sz w:val="18"/>
              </w:rPr>
              <w:t>-NEDC</w:t>
            </w:r>
          </w:p>
          <w:p w14:paraId="0072327F"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SFTD measurement between the NR </w:t>
            </w:r>
            <w:proofErr w:type="spellStart"/>
            <w:r w:rsidRPr="00CF6CD0">
              <w:rPr>
                <w:rFonts w:ascii="Arial" w:hAnsi="Arial"/>
                <w:sz w:val="18"/>
              </w:rPr>
              <w:t>PCell</w:t>
            </w:r>
            <w:proofErr w:type="spellEnd"/>
            <w:r w:rsidRPr="00CF6CD0">
              <w:rPr>
                <w:rFonts w:ascii="Arial" w:hAnsi="Arial"/>
                <w:sz w:val="18"/>
              </w:rPr>
              <w:t xml:space="preserve"> and a configured E-UTRA </w:t>
            </w:r>
            <w:proofErr w:type="spellStart"/>
            <w:r w:rsidRPr="00CF6CD0">
              <w:rPr>
                <w:rFonts w:ascii="Arial" w:hAnsi="Arial"/>
                <w:sz w:val="18"/>
              </w:rPr>
              <w:t>PSCell</w:t>
            </w:r>
            <w:proofErr w:type="spellEnd"/>
            <w:r w:rsidRPr="00CF6CD0">
              <w:rPr>
                <w:rFonts w:ascii="Arial" w:hAnsi="Arial"/>
                <w:sz w:val="18"/>
              </w:rPr>
              <w:t xml:space="preserve"> in NE-DC.</w:t>
            </w:r>
          </w:p>
        </w:tc>
        <w:tc>
          <w:tcPr>
            <w:tcW w:w="709" w:type="dxa"/>
          </w:tcPr>
          <w:p w14:paraId="3807F1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97670C0" w14:textId="77777777" w:rsidTr="00432A7E">
        <w:trPr>
          <w:cantSplit/>
        </w:trPr>
        <w:tc>
          <w:tcPr>
            <w:tcW w:w="6807" w:type="dxa"/>
          </w:tcPr>
          <w:p w14:paraId="6C547C2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-Cell</w:t>
            </w:r>
          </w:p>
          <w:p w14:paraId="002BD384" w14:textId="77777777" w:rsidR="00CF6CD0" w:rsidRPr="00CF6CD0" w:rsidDel="006B1332"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SFTD measurement with and without measurement gaps between the EUTRA </w:t>
            </w:r>
            <w:proofErr w:type="spellStart"/>
            <w:r w:rsidRPr="00CF6CD0">
              <w:rPr>
                <w:rFonts w:ascii="Arial" w:hAnsi="Arial"/>
                <w:sz w:val="18"/>
              </w:rPr>
              <w:t>PCell</w:t>
            </w:r>
            <w:proofErr w:type="spellEnd"/>
            <w:r w:rsidRPr="00CF6CD0">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CF6CD0" w:rsidRPr="00CF6CD0" w:rsidDel="00DA5514"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87A27BB" w14:textId="77777777" w:rsidTr="00432A7E">
        <w:trPr>
          <w:cantSplit/>
        </w:trPr>
        <w:tc>
          <w:tcPr>
            <w:tcW w:w="6807" w:type="dxa"/>
          </w:tcPr>
          <w:p w14:paraId="0FD04F84"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w:t>
            </w:r>
          </w:p>
          <w:p w14:paraId="458745A8"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w:t>
            </w:r>
            <w:proofErr w:type="spellStart"/>
            <w:r w:rsidRPr="00CF6CD0">
              <w:rPr>
                <w:rFonts w:ascii="Arial" w:hAnsi="Arial"/>
                <w:sz w:val="18"/>
              </w:rPr>
              <w:t>PCell</w:t>
            </w:r>
            <w:proofErr w:type="spellEnd"/>
            <w:r w:rsidRPr="00CF6CD0">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C06EA7E" w14:textId="77777777" w:rsidTr="00432A7E">
        <w:trPr>
          <w:cantSplit/>
        </w:trPr>
        <w:tc>
          <w:tcPr>
            <w:tcW w:w="6807" w:type="dxa"/>
          </w:tcPr>
          <w:p w14:paraId="2152F11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-Neigh-DRX</w:t>
            </w:r>
          </w:p>
          <w:p w14:paraId="05F72BF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using DRX off period between the NR </w:t>
            </w:r>
            <w:proofErr w:type="spellStart"/>
            <w:r w:rsidRPr="00CF6CD0">
              <w:rPr>
                <w:rFonts w:ascii="Arial" w:hAnsi="Arial"/>
                <w:sz w:val="18"/>
              </w:rPr>
              <w:t>PCell</w:t>
            </w:r>
            <w:proofErr w:type="spellEnd"/>
            <w:r w:rsidRPr="00CF6CD0">
              <w:rPr>
                <w:rFonts w:ascii="Arial" w:hAnsi="Arial"/>
                <w:sz w:val="18"/>
              </w:rPr>
              <w:t xml:space="preserve"> and the inter-frequency NR neighbour cells is supported by the UE when MR-DC is not configured.</w:t>
            </w:r>
          </w:p>
        </w:tc>
        <w:tc>
          <w:tcPr>
            <w:tcW w:w="709" w:type="dxa"/>
          </w:tcPr>
          <w:p w14:paraId="765E4FD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447486" w14:textId="77777777" w:rsidTr="00432A7E">
        <w:trPr>
          <w:cantSplit/>
        </w:trPr>
        <w:tc>
          <w:tcPr>
            <w:tcW w:w="6807" w:type="dxa"/>
          </w:tcPr>
          <w:p w14:paraId="405EC93A"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-RLM</w:t>
            </w:r>
          </w:p>
          <w:p w14:paraId="0F5A8DAA"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C81E9" w14:textId="77777777" w:rsidTr="00432A7E">
        <w:trPr>
          <w:cantSplit/>
        </w:trPr>
        <w:tc>
          <w:tcPr>
            <w:tcW w:w="6807" w:type="dxa"/>
          </w:tcPr>
          <w:p w14:paraId="4436E15E"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w:t>
            </w:r>
            <w:proofErr w:type="spellStart"/>
            <w:r w:rsidRPr="00CF6CD0">
              <w:rPr>
                <w:rFonts w:ascii="Arial" w:hAnsi="Arial"/>
                <w:b/>
                <w:i/>
                <w:sz w:val="18"/>
              </w:rPr>
              <w:t>AndCSI</w:t>
            </w:r>
            <w:proofErr w:type="spellEnd"/>
            <w:r w:rsidRPr="00CF6CD0">
              <w:rPr>
                <w:rFonts w:ascii="Arial" w:hAnsi="Arial"/>
                <w:b/>
                <w:i/>
                <w:sz w:val="18"/>
              </w:rPr>
              <w:t>-RS-RLM</w:t>
            </w:r>
          </w:p>
          <w:p w14:paraId="08709ED4"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649CD" w14:textId="77777777" w:rsidTr="00432A7E">
        <w:trPr>
          <w:cantSplit/>
        </w:trPr>
        <w:tc>
          <w:tcPr>
            <w:tcW w:w="6807" w:type="dxa"/>
          </w:tcPr>
          <w:p w14:paraId="28809FC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ss</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697DC6B1"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688F01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supportedGapPattern</w:t>
            </w:r>
            <w:proofErr w:type="spellEnd"/>
          </w:p>
          <w:p w14:paraId="66F44E0E"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CF6CD0">
              <w:rPr>
                <w:rFonts w:ascii="Arial" w:hAnsi="Arial" w:cs="Arial"/>
                <w:bCs/>
                <w:i/>
                <w:iCs/>
                <w:sz w:val="18"/>
                <w:szCs w:val="18"/>
              </w:rPr>
              <w:t>independentGapConfig</w:t>
            </w:r>
            <w:proofErr w:type="spellEnd"/>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CF6CD0" w:rsidRPr="00CF6CD0" w:rsidDel="00B42847"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E9BC70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CF6CD0" w:rsidRPr="00CF6CD0" w14:paraId="3392F47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CF6CD0" w:rsidRPr="00CF6CD0" w:rsidRDefault="00CF6CD0" w:rsidP="00CF6CD0">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CF6CD0" w:rsidRPr="00CF6CD0" w14:paraId="66CC16F9"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CF6CD0" w:rsidRPr="00CF6CD0" w:rsidRDefault="00CF6CD0" w:rsidP="00CF6CD0">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2-05-17T19:31:00Z" w:initials="B">
    <w:p w14:paraId="1640CCBD" w14:textId="7C1D13BA" w:rsidR="00EB76AB" w:rsidRDefault="00EB76AB">
      <w:pPr>
        <w:pStyle w:val="CommentText"/>
      </w:pPr>
      <w:r>
        <w:rPr>
          <w:rStyle w:val="CommentReference"/>
        </w:rPr>
        <w:annotationRef/>
      </w:r>
      <w:r>
        <w:t>Should be “WG2”</w:t>
      </w:r>
    </w:p>
  </w:comment>
  <w:comment w:id="4" w:author="Lenovo" w:date="2022-05-17T19:25:00Z" w:initials="B">
    <w:p w14:paraId="6B54F34B" w14:textId="1B080528" w:rsidR="00EB76AB" w:rsidRDefault="00EB76AB">
      <w:pPr>
        <w:pStyle w:val="CommentText"/>
      </w:pPr>
      <w:r>
        <w:rPr>
          <w:rStyle w:val="CommentReference"/>
        </w:rPr>
        <w:annotationRef/>
      </w:r>
      <w:r>
        <w:t>Should be “20”</w:t>
      </w:r>
    </w:p>
  </w:comment>
  <w:comment w:id="20" w:author="Lenovo" w:date="2022-05-17T19:21:00Z" w:initials="B">
    <w:p w14:paraId="12662B26" w14:textId="3DF3A62E" w:rsidR="00EB76AB" w:rsidRDefault="00EB76AB">
      <w:pPr>
        <w:pStyle w:val="CommentText"/>
      </w:pPr>
      <w:r>
        <w:rPr>
          <w:rStyle w:val="CommentReference"/>
        </w:rPr>
        <w:annotationRef/>
      </w:r>
      <w:r>
        <w:t>Add suffix “-r17”</w:t>
      </w:r>
    </w:p>
  </w:comment>
  <w:comment w:id="21" w:author="Rapporteur" w:date="2022-05-18T15:44:00Z" w:initials="Ali">
    <w:p w14:paraId="3925DE1F" w14:textId="77777777" w:rsidR="0015620C" w:rsidRDefault="0015620C" w:rsidP="00A87F93">
      <w:r>
        <w:rPr>
          <w:rStyle w:val="CommentReference"/>
        </w:rPr>
        <w:annotationRef/>
      </w:r>
      <w:r>
        <w:t>Thanks! done</w:t>
      </w:r>
    </w:p>
  </w:comment>
  <w:comment w:id="32" w:author="Lenovo" w:date="2022-05-17T19:21:00Z" w:initials="B">
    <w:p w14:paraId="2471CD69" w14:textId="7CC71FC7" w:rsidR="00EB76AB" w:rsidRDefault="00EB76AB">
      <w:pPr>
        <w:pStyle w:val="CommentText"/>
      </w:pPr>
      <w:r>
        <w:rPr>
          <w:rStyle w:val="CommentReference"/>
        </w:rPr>
        <w:annotationRef/>
      </w:r>
      <w:r>
        <w:t>Should be set to “No”</w:t>
      </w:r>
      <w:r w:rsidR="00694011">
        <w:t xml:space="preserve"> to make it optional</w:t>
      </w:r>
    </w:p>
  </w:comment>
  <w:comment w:id="33" w:author="Rapporteur" w:date="2022-05-19T09:22:00Z" w:initials="Ali">
    <w:p w14:paraId="439ABA29" w14:textId="77777777" w:rsidR="008308D0" w:rsidRDefault="008308D0" w:rsidP="00FE5D43">
      <w:r>
        <w:rPr>
          <w:rStyle w:val="CommentReference"/>
        </w:rPr>
        <w:annotationRef/>
      </w:r>
      <w:r>
        <w:t>Thanks! And sorry for type. Now corrected</w:t>
      </w:r>
    </w:p>
  </w:comment>
  <w:comment w:id="34" w:author="Deutsche Telekom (Efi Nikolitsa)" w:date="2022-05-19T14:28:00Z" w:initials="DT (EN)">
    <w:p w14:paraId="1C0C6DDD" w14:textId="42BB9954" w:rsidR="00A14617" w:rsidRDefault="00A14617">
      <w:pPr>
        <w:pStyle w:val="CommentText"/>
      </w:pPr>
      <w:r>
        <w:rPr>
          <w:rStyle w:val="CommentReference"/>
        </w:rPr>
        <w:annotationRef/>
      </w:r>
      <w:r>
        <w:t>DT would prefer that it remains “Yes”; oth</w:t>
      </w:r>
      <w:r>
        <w:t xml:space="preserve">erwise, “CY” could be an </w:t>
      </w:r>
      <w:r>
        <w:t>option.</w:t>
      </w:r>
      <w:bookmarkStart w:id="38" w:name="_GoBack"/>
      <w:bookmarkEnd w:id="3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40CCBD" w15:done="0"/>
  <w15:commentEx w15:paraId="6B54F34B" w15:done="0"/>
  <w15:commentEx w15:paraId="12662B26" w15:done="0"/>
  <w15:commentEx w15:paraId="3925DE1F" w15:paraIdParent="12662B26" w15:done="0"/>
  <w15:commentEx w15:paraId="2471CD69" w15:done="0"/>
  <w15:commentEx w15:paraId="439ABA29" w15:paraIdParent="2471CD69" w15:done="0"/>
  <w15:commentEx w15:paraId="1C0C6DDD" w15:paraIdParent="2471C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7A" w16cex:dateUtc="2022-05-17T17:31:00Z"/>
  <w16cex:commentExtensible w16cex:durableId="262E752D" w16cex:dateUtc="2022-05-17T17:25:00Z"/>
  <w16cex:commentExtensible w16cex:durableId="262E7442" w16cex:dateUtc="2022-05-17T17:21:00Z"/>
  <w16cex:commentExtensible w16cex:durableId="262F92C8" w16cex:dateUtc="2022-05-18T13:44:00Z"/>
  <w16cex:commentExtensible w16cex:durableId="262E744B" w16cex:dateUtc="2022-05-17T17:21:00Z"/>
  <w16cex:commentExtensible w16cex:durableId="26308AC4" w16cex:dateUtc="2022-05-19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CCBD" w16cid:durableId="262E767A"/>
  <w16cid:commentId w16cid:paraId="6B54F34B" w16cid:durableId="262E752D"/>
  <w16cid:commentId w16cid:paraId="12662B26" w16cid:durableId="262E7442"/>
  <w16cid:commentId w16cid:paraId="3925DE1F" w16cid:durableId="262F92C8"/>
  <w16cid:commentId w16cid:paraId="2471CD69" w16cid:durableId="262E744B"/>
  <w16cid:commentId w16cid:paraId="439ABA29" w16cid:durableId="26308A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Deutsche Telekom (Efi Nikolitsa)">
    <w15:presenceInfo w15:providerId="None" w15:userId="Deutsche Telekom (Efi Nikolit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9E"/>
    <w:rsid w:val="00112657"/>
    <w:rsid w:val="0015620C"/>
    <w:rsid w:val="001D76DC"/>
    <w:rsid w:val="004F6C81"/>
    <w:rsid w:val="00521EA6"/>
    <w:rsid w:val="00563C9E"/>
    <w:rsid w:val="00577958"/>
    <w:rsid w:val="005E5C7B"/>
    <w:rsid w:val="00615366"/>
    <w:rsid w:val="00694011"/>
    <w:rsid w:val="00753464"/>
    <w:rsid w:val="00820C4F"/>
    <w:rsid w:val="008308D0"/>
    <w:rsid w:val="0096687B"/>
    <w:rsid w:val="009E07AF"/>
    <w:rsid w:val="00A14617"/>
    <w:rsid w:val="00A649DB"/>
    <w:rsid w:val="00AC0C95"/>
    <w:rsid w:val="00AC41F9"/>
    <w:rsid w:val="00CC10F3"/>
    <w:rsid w:val="00CF6CD0"/>
    <w:rsid w:val="00D30C8B"/>
    <w:rsid w:val="00DD48ED"/>
    <w:rsid w:val="00EA3DE1"/>
    <w:rsid w:val="00EB7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D442B2C3-4952-5C48-81B5-AF3ABD1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820C4F"/>
    <w:rPr>
      <w:rFonts w:ascii="Times New Roman" w:eastAsia="Times New Roman" w:hAnsi="Times New Roman" w:cs="Times New Roman"/>
      <w:sz w:val="20"/>
      <w:szCs w:val="20"/>
      <w:lang w:val="en-GB" w:eastAsia="ja-JP"/>
    </w:rPr>
  </w:style>
  <w:style w:type="paragraph" w:styleId="BalloonText">
    <w:name w:val="Balloon Text"/>
    <w:basedOn w:val="Normal"/>
    <w:link w:val="BalloonTextChar"/>
    <w:uiPriority w:val="99"/>
    <w:semiHidden/>
    <w:unhideWhenUsed/>
    <w:rsid w:val="007534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64"/>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6268">
      <w:bodyDiv w:val="1"/>
      <w:marLeft w:val="0"/>
      <w:marRight w:val="0"/>
      <w:marTop w:val="0"/>
      <w:marBottom w:val="0"/>
      <w:divBdr>
        <w:top w:val="none" w:sz="0" w:space="0" w:color="auto"/>
        <w:left w:val="none" w:sz="0" w:space="0" w:color="auto"/>
        <w:bottom w:val="none" w:sz="0" w:space="0" w:color="auto"/>
        <w:right w:val="none" w:sz="0" w:space="0" w:color="auto"/>
      </w:divBdr>
    </w:div>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FC019-B6EA-4601-B547-BC1F87C1FD45}">
  <ds:schemaRefs>
    <ds:schemaRef ds:uri="http://schemas.microsoft.com/sharepoint/v3/contenttype/forms"/>
  </ds:schemaRefs>
</ds:datastoreItem>
</file>

<file path=customXml/itemProps2.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4500</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Deutsche Telekom (Efi Nikolitsa)</cp:lastModifiedBy>
  <cp:revision>5</cp:revision>
  <dcterms:created xsi:type="dcterms:W3CDTF">2022-05-19T07:17:00Z</dcterms:created>
  <dcterms:modified xsi:type="dcterms:W3CDTF">2022-05-19T11:29:00Z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