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D793" w14:textId="387CA6A1" w:rsidR="00EA3DE1" w:rsidRPr="00AC41F9" w:rsidRDefault="00EA3DE1" w:rsidP="00AC41F9">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commentRangeStart w:id="0"/>
      <w:del w:id="1" w:author="Rapporteur" w:date="2022-05-18T15:43:00Z">
        <w:r w:rsidRPr="003C5549" w:rsidDel="00820C4F">
          <w:rPr>
            <w:rFonts w:cs="Arial"/>
            <w:b/>
            <w:bCs/>
            <w:sz w:val="24"/>
            <w:szCs w:val="24"/>
          </w:rPr>
          <w:delText>WG3</w:delText>
        </w:r>
        <w:commentRangeEnd w:id="0"/>
        <w:r w:rsidR="00EB76AB" w:rsidDel="00820C4F">
          <w:rPr>
            <w:rStyle w:val="CommentReference"/>
            <w:rFonts w:ascii="Times New Roman" w:hAnsi="Times New Roman"/>
            <w:lang w:eastAsia="ja-JP"/>
          </w:rPr>
          <w:commentReference w:id="0"/>
        </w:r>
        <w:r w:rsidRPr="003C5549" w:rsidDel="00820C4F">
          <w:rPr>
            <w:rFonts w:cs="Arial"/>
            <w:b/>
            <w:bCs/>
            <w:sz w:val="24"/>
            <w:szCs w:val="24"/>
          </w:rPr>
          <w:delText xml:space="preserve"> </w:delText>
        </w:r>
      </w:del>
      <w:ins w:id="2" w:author="Rapporteur" w:date="2022-05-18T15:43:00Z">
        <w:r w:rsidR="00820C4F" w:rsidRPr="003C5549">
          <w:rPr>
            <w:rFonts w:cs="Arial"/>
            <w:b/>
            <w:bCs/>
            <w:sz w:val="24"/>
            <w:szCs w:val="24"/>
          </w:rPr>
          <w:t>WG</w:t>
        </w:r>
        <w:r w:rsidR="00820C4F">
          <w:rPr>
            <w:rFonts w:cs="Arial"/>
            <w:b/>
            <w:bCs/>
            <w:sz w:val="24"/>
            <w:szCs w:val="24"/>
          </w:rPr>
          <w:t>2</w:t>
        </w:r>
      </w:ins>
      <w:r>
        <w:rPr>
          <w:rFonts w:cs="Arial"/>
          <w:b/>
          <w:bCs/>
          <w:sz w:val="24"/>
          <w:szCs w:val="24"/>
        </w:rPr>
        <w:t>Meeting #118-e</w:t>
      </w:r>
      <w:r w:rsidRPr="007D3E81">
        <w:rPr>
          <w:rFonts w:cs="Arial"/>
          <w:b/>
          <w:sz w:val="24"/>
          <w:szCs w:val="24"/>
        </w:rPr>
        <w:tab/>
      </w:r>
      <w:r w:rsidR="00AC0C95" w:rsidRPr="00AC0C95">
        <w:rPr>
          <w:b/>
          <w:i/>
          <w:noProof/>
          <w:sz w:val="28"/>
        </w:rPr>
        <w:t>R2-22</w:t>
      </w:r>
      <w:r w:rsidR="00AC41F9" w:rsidRPr="00AC41F9">
        <w:rPr>
          <w:b/>
          <w:i/>
          <w:noProof/>
          <w:sz w:val="28"/>
          <w:lang w:val="en-US"/>
        </w:rPr>
        <w:t>nnnn</w:t>
      </w:r>
    </w:p>
    <w:p w14:paraId="0B731293" w14:textId="0492F03C" w:rsidR="00EA3DE1" w:rsidRDefault="00EA3DE1" w:rsidP="00EA3DE1">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ins w:id="3" w:author="Rapporteur" w:date="2022-05-18T15:43:00Z">
        <w:r w:rsidR="00820C4F">
          <w:rPr>
            <w:rFonts w:cs="Arial"/>
            <w:b/>
            <w:bCs/>
            <w:sz w:val="24"/>
            <w:szCs w:val="24"/>
          </w:rPr>
          <w:t>20</w:t>
        </w:r>
      </w:ins>
      <w:commentRangeStart w:id="4"/>
      <w:del w:id="5" w:author="Rapporteur" w:date="2022-05-18T15:43:00Z">
        <w:r w:rsidDel="00820C4F">
          <w:rPr>
            <w:rFonts w:cs="Arial"/>
            <w:b/>
            <w:bCs/>
            <w:sz w:val="24"/>
            <w:szCs w:val="24"/>
          </w:rPr>
          <w:delText>19</w:delText>
        </w:r>
        <w:commentRangeEnd w:id="4"/>
        <w:r w:rsidR="00EB76AB" w:rsidDel="00820C4F">
          <w:rPr>
            <w:rStyle w:val="CommentReference"/>
            <w:rFonts w:ascii="Times New Roman" w:hAnsi="Times New Roman"/>
            <w:lang w:eastAsia="ja-JP"/>
          </w:rPr>
          <w:commentReference w:id="4"/>
        </w:r>
        <w:r w:rsidRPr="00152F83" w:rsidDel="00820C4F">
          <w:rPr>
            <w:rFonts w:cs="Arial"/>
            <w:b/>
            <w:bCs/>
            <w:sz w:val="24"/>
            <w:szCs w:val="24"/>
          </w:rPr>
          <w:delText xml:space="preserve"> </w:delText>
        </w:r>
      </w:del>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18CF2CDD" w14:textId="77777777" w:rsidR="00EA3DE1" w:rsidRDefault="00EA3DE1"/>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3C9E" w14:paraId="01FAD4A0" w14:textId="77777777" w:rsidTr="00432A7E">
        <w:tc>
          <w:tcPr>
            <w:tcW w:w="9641" w:type="dxa"/>
            <w:gridSpan w:val="9"/>
            <w:tcBorders>
              <w:left w:val="single" w:sz="4" w:space="0" w:color="auto"/>
              <w:right w:val="single" w:sz="4" w:space="0" w:color="auto"/>
            </w:tcBorders>
          </w:tcPr>
          <w:p w14:paraId="5B2DAAB5" w14:textId="77777777" w:rsidR="00563C9E" w:rsidRDefault="00563C9E" w:rsidP="00432A7E">
            <w:pPr>
              <w:pStyle w:val="CRCoverPage"/>
              <w:spacing w:after="0"/>
              <w:jc w:val="center"/>
              <w:rPr>
                <w:noProof/>
              </w:rPr>
            </w:pPr>
            <w:r>
              <w:rPr>
                <w:b/>
                <w:noProof/>
                <w:sz w:val="32"/>
              </w:rPr>
              <w:t>CHANGE REQUEST</w:t>
            </w:r>
          </w:p>
        </w:tc>
      </w:tr>
      <w:tr w:rsidR="00563C9E" w14:paraId="4E7736B3" w14:textId="77777777" w:rsidTr="00432A7E">
        <w:tc>
          <w:tcPr>
            <w:tcW w:w="9641" w:type="dxa"/>
            <w:gridSpan w:val="9"/>
            <w:tcBorders>
              <w:left w:val="single" w:sz="4" w:space="0" w:color="auto"/>
              <w:right w:val="single" w:sz="4" w:space="0" w:color="auto"/>
            </w:tcBorders>
          </w:tcPr>
          <w:p w14:paraId="0EBB9CB3" w14:textId="77777777" w:rsidR="00563C9E" w:rsidRDefault="00563C9E" w:rsidP="00432A7E">
            <w:pPr>
              <w:pStyle w:val="CRCoverPage"/>
              <w:spacing w:after="0"/>
              <w:rPr>
                <w:noProof/>
                <w:sz w:val="8"/>
                <w:szCs w:val="8"/>
              </w:rPr>
            </w:pPr>
          </w:p>
        </w:tc>
      </w:tr>
      <w:tr w:rsidR="00563C9E" w14:paraId="66279865" w14:textId="77777777" w:rsidTr="00432A7E">
        <w:tc>
          <w:tcPr>
            <w:tcW w:w="142" w:type="dxa"/>
            <w:tcBorders>
              <w:left w:val="single" w:sz="4" w:space="0" w:color="auto"/>
            </w:tcBorders>
          </w:tcPr>
          <w:p w14:paraId="4E7A604C" w14:textId="77777777" w:rsidR="00563C9E" w:rsidRDefault="00563C9E" w:rsidP="00432A7E">
            <w:pPr>
              <w:pStyle w:val="CRCoverPage"/>
              <w:spacing w:after="0"/>
              <w:jc w:val="right"/>
              <w:rPr>
                <w:noProof/>
              </w:rPr>
            </w:pPr>
          </w:p>
        </w:tc>
        <w:tc>
          <w:tcPr>
            <w:tcW w:w="1559" w:type="dxa"/>
            <w:shd w:val="pct30" w:color="FFFF00" w:fill="auto"/>
          </w:tcPr>
          <w:p w14:paraId="47CD1355" w14:textId="77777777" w:rsidR="00563C9E" w:rsidRPr="00410371" w:rsidRDefault="0015620C" w:rsidP="00432A7E">
            <w:pPr>
              <w:pStyle w:val="CRCoverPage"/>
              <w:spacing w:after="0"/>
              <w:jc w:val="right"/>
              <w:rPr>
                <w:b/>
                <w:noProof/>
                <w:sz w:val="28"/>
              </w:rPr>
            </w:pPr>
            <w:fldSimple w:instr=" DOCPROPERTY  Spec#  \* MERGEFORMAT ">
              <w:r w:rsidR="00563C9E">
                <w:rPr>
                  <w:b/>
                  <w:noProof/>
                  <w:sz w:val="28"/>
                </w:rPr>
                <w:t>38.306</w:t>
              </w:r>
            </w:fldSimple>
          </w:p>
        </w:tc>
        <w:tc>
          <w:tcPr>
            <w:tcW w:w="709" w:type="dxa"/>
          </w:tcPr>
          <w:p w14:paraId="216B87E9" w14:textId="77777777" w:rsidR="00563C9E" w:rsidRDefault="00563C9E" w:rsidP="00432A7E">
            <w:pPr>
              <w:pStyle w:val="CRCoverPage"/>
              <w:spacing w:after="0"/>
              <w:jc w:val="center"/>
              <w:rPr>
                <w:noProof/>
              </w:rPr>
            </w:pPr>
            <w:r>
              <w:rPr>
                <w:b/>
                <w:noProof/>
                <w:sz w:val="28"/>
              </w:rPr>
              <w:t>CR</w:t>
            </w:r>
          </w:p>
        </w:tc>
        <w:tc>
          <w:tcPr>
            <w:tcW w:w="1276" w:type="dxa"/>
            <w:shd w:val="pct30" w:color="FFFF00" w:fill="auto"/>
          </w:tcPr>
          <w:p w14:paraId="3549BBEE" w14:textId="4D682957" w:rsidR="00563C9E" w:rsidRPr="001D76DC" w:rsidRDefault="001D76DC" w:rsidP="001D76DC">
            <w:pPr>
              <w:overflowPunct/>
              <w:autoSpaceDE/>
              <w:autoSpaceDN/>
              <w:adjustRightInd/>
              <w:spacing w:after="0"/>
              <w:textAlignment w:val="auto"/>
              <w:rPr>
                <w:lang w:val="en-SE" w:eastAsia="en-GB"/>
                <w:rPrChange w:id="6" w:author="Rapporteur" w:date="2022-05-18T15:45:00Z">
                  <w:rPr>
                    <w:noProof/>
                  </w:rPr>
                </w:rPrChange>
              </w:rPr>
              <w:pPrChange w:id="7" w:author="Rapporteur" w:date="2022-05-18T15:45:00Z">
                <w:pPr>
                  <w:pStyle w:val="CRCoverPage"/>
                  <w:spacing w:after="0"/>
                </w:pPr>
              </w:pPrChange>
            </w:pPr>
            <w:ins w:id="8" w:author="Rapporteur" w:date="2022-05-18T15:45:00Z">
              <w:r>
                <w:rPr>
                  <w:rFonts w:ascii="Calibri" w:hAnsi="Calibri" w:cs="Calibri"/>
                  <w:color w:val="000000"/>
                  <w:sz w:val="22"/>
                  <w:szCs w:val="22"/>
                  <w:shd w:val="clear" w:color="auto" w:fill="FFFFFF"/>
                </w:rPr>
                <w:t>0747</w:t>
              </w:r>
            </w:ins>
          </w:p>
        </w:tc>
        <w:tc>
          <w:tcPr>
            <w:tcW w:w="709" w:type="dxa"/>
          </w:tcPr>
          <w:p w14:paraId="68BB5B78" w14:textId="77777777" w:rsidR="00563C9E" w:rsidRDefault="00563C9E"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76B10BC4" w14:textId="77777777" w:rsidR="00563C9E" w:rsidRPr="00410371" w:rsidRDefault="0015620C" w:rsidP="00432A7E">
            <w:pPr>
              <w:pStyle w:val="CRCoverPage"/>
              <w:spacing w:after="0"/>
              <w:jc w:val="center"/>
              <w:rPr>
                <w:b/>
                <w:noProof/>
              </w:rPr>
            </w:pPr>
            <w:fldSimple w:instr=" DOCPROPERTY  Revision  \* MERGEFORMAT ">
              <w:r w:rsidR="00563C9E" w:rsidRPr="00457327">
                <w:rPr>
                  <w:b/>
                  <w:noProof/>
                  <w:sz w:val="28"/>
                </w:rPr>
                <w:t>-</w:t>
              </w:r>
            </w:fldSimple>
          </w:p>
        </w:tc>
        <w:tc>
          <w:tcPr>
            <w:tcW w:w="2410" w:type="dxa"/>
          </w:tcPr>
          <w:p w14:paraId="011D641B" w14:textId="77777777" w:rsidR="00563C9E" w:rsidRDefault="00563C9E"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9603B3" w14:textId="63FBBA64" w:rsidR="00563C9E" w:rsidRPr="00410371" w:rsidRDefault="0015620C" w:rsidP="00432A7E">
            <w:pPr>
              <w:pStyle w:val="CRCoverPage"/>
              <w:spacing w:after="0"/>
              <w:jc w:val="center"/>
              <w:rPr>
                <w:noProof/>
                <w:sz w:val="28"/>
              </w:rPr>
            </w:pPr>
            <w:fldSimple w:instr=" DOCPROPERTY  Version  \* MERGEFORMAT ">
              <w:r w:rsidR="00563C9E">
                <w:rPr>
                  <w:b/>
                  <w:noProof/>
                  <w:sz w:val="28"/>
                </w:rPr>
                <w:t>1</w:t>
              </w:r>
              <w:r w:rsidR="00D30C8B">
                <w:rPr>
                  <w:b/>
                  <w:noProof/>
                  <w:sz w:val="28"/>
                </w:rPr>
                <w:t>7</w:t>
              </w:r>
              <w:r w:rsidR="00563C9E">
                <w:rPr>
                  <w:b/>
                  <w:noProof/>
                  <w:sz w:val="28"/>
                </w:rPr>
                <w:t>.</w:t>
              </w:r>
              <w:r w:rsidR="00D30C8B">
                <w:rPr>
                  <w:b/>
                  <w:noProof/>
                  <w:sz w:val="28"/>
                </w:rPr>
                <w:t>0</w:t>
              </w:r>
              <w:r w:rsidR="00563C9E">
                <w:rPr>
                  <w:b/>
                  <w:noProof/>
                  <w:sz w:val="28"/>
                </w:rPr>
                <w:t>.0</w:t>
              </w:r>
            </w:fldSimple>
          </w:p>
        </w:tc>
        <w:tc>
          <w:tcPr>
            <w:tcW w:w="143" w:type="dxa"/>
            <w:tcBorders>
              <w:right w:val="single" w:sz="4" w:space="0" w:color="auto"/>
            </w:tcBorders>
          </w:tcPr>
          <w:p w14:paraId="1918C418" w14:textId="77777777" w:rsidR="00563C9E" w:rsidRDefault="00563C9E" w:rsidP="00432A7E">
            <w:pPr>
              <w:pStyle w:val="CRCoverPage"/>
              <w:spacing w:after="0"/>
              <w:rPr>
                <w:noProof/>
              </w:rPr>
            </w:pPr>
          </w:p>
        </w:tc>
      </w:tr>
      <w:tr w:rsidR="00563C9E" w14:paraId="76A2B8D0" w14:textId="77777777" w:rsidTr="00432A7E">
        <w:tc>
          <w:tcPr>
            <w:tcW w:w="9641" w:type="dxa"/>
            <w:gridSpan w:val="9"/>
            <w:tcBorders>
              <w:left w:val="single" w:sz="4" w:space="0" w:color="auto"/>
              <w:right w:val="single" w:sz="4" w:space="0" w:color="auto"/>
            </w:tcBorders>
          </w:tcPr>
          <w:p w14:paraId="180E4611" w14:textId="77777777" w:rsidR="00563C9E" w:rsidRDefault="00563C9E" w:rsidP="00432A7E">
            <w:pPr>
              <w:pStyle w:val="CRCoverPage"/>
              <w:spacing w:after="0"/>
              <w:rPr>
                <w:noProof/>
              </w:rPr>
            </w:pPr>
          </w:p>
        </w:tc>
      </w:tr>
      <w:tr w:rsidR="00563C9E" w14:paraId="1757D1C8" w14:textId="77777777" w:rsidTr="00432A7E">
        <w:tc>
          <w:tcPr>
            <w:tcW w:w="9641" w:type="dxa"/>
            <w:gridSpan w:val="9"/>
            <w:tcBorders>
              <w:top w:val="single" w:sz="4" w:space="0" w:color="auto"/>
            </w:tcBorders>
          </w:tcPr>
          <w:p w14:paraId="5B98FE12" w14:textId="77777777" w:rsidR="00563C9E" w:rsidRPr="00F25D98" w:rsidRDefault="00563C9E" w:rsidP="00432A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63C9E" w14:paraId="694608E8" w14:textId="77777777" w:rsidTr="00432A7E">
        <w:tc>
          <w:tcPr>
            <w:tcW w:w="9641" w:type="dxa"/>
            <w:gridSpan w:val="9"/>
          </w:tcPr>
          <w:p w14:paraId="1F17A5F2" w14:textId="77777777" w:rsidR="00563C9E" w:rsidRDefault="00563C9E" w:rsidP="00432A7E">
            <w:pPr>
              <w:pStyle w:val="CRCoverPage"/>
              <w:spacing w:after="0"/>
              <w:rPr>
                <w:noProof/>
                <w:sz w:val="8"/>
                <w:szCs w:val="8"/>
              </w:rPr>
            </w:pPr>
          </w:p>
        </w:tc>
      </w:tr>
    </w:tbl>
    <w:p w14:paraId="3ED09DDF" w14:textId="77777777" w:rsidR="00563C9E" w:rsidRDefault="00563C9E" w:rsidP="00563C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3C9E" w14:paraId="6576F192" w14:textId="77777777" w:rsidTr="00432A7E">
        <w:tc>
          <w:tcPr>
            <w:tcW w:w="2835" w:type="dxa"/>
          </w:tcPr>
          <w:p w14:paraId="64455BEF" w14:textId="77777777" w:rsidR="00563C9E" w:rsidRDefault="00563C9E" w:rsidP="00432A7E">
            <w:pPr>
              <w:pStyle w:val="CRCoverPage"/>
              <w:tabs>
                <w:tab w:val="right" w:pos="2751"/>
              </w:tabs>
              <w:spacing w:after="0"/>
              <w:rPr>
                <w:b/>
                <w:i/>
                <w:noProof/>
              </w:rPr>
            </w:pPr>
            <w:r>
              <w:rPr>
                <w:b/>
                <w:i/>
                <w:noProof/>
              </w:rPr>
              <w:t>Proposed change affects:</w:t>
            </w:r>
          </w:p>
        </w:tc>
        <w:tc>
          <w:tcPr>
            <w:tcW w:w="1418" w:type="dxa"/>
          </w:tcPr>
          <w:p w14:paraId="53E4DD8E" w14:textId="77777777" w:rsidR="00563C9E" w:rsidRDefault="00563C9E"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14627C" w14:textId="77777777" w:rsidR="00563C9E" w:rsidRDefault="00563C9E" w:rsidP="00432A7E">
            <w:pPr>
              <w:pStyle w:val="CRCoverPage"/>
              <w:spacing w:after="0"/>
              <w:jc w:val="center"/>
              <w:rPr>
                <w:b/>
                <w:caps/>
                <w:noProof/>
              </w:rPr>
            </w:pPr>
          </w:p>
        </w:tc>
        <w:tc>
          <w:tcPr>
            <w:tcW w:w="709" w:type="dxa"/>
            <w:tcBorders>
              <w:left w:val="single" w:sz="4" w:space="0" w:color="auto"/>
            </w:tcBorders>
          </w:tcPr>
          <w:p w14:paraId="3F12F6FA" w14:textId="77777777" w:rsidR="00563C9E" w:rsidRDefault="00563C9E"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9BD0B" w14:textId="77777777" w:rsidR="00563C9E" w:rsidRDefault="00563C9E" w:rsidP="00432A7E">
            <w:pPr>
              <w:pStyle w:val="CRCoverPage"/>
              <w:spacing w:after="0"/>
              <w:jc w:val="center"/>
              <w:rPr>
                <w:b/>
                <w:caps/>
                <w:noProof/>
              </w:rPr>
            </w:pPr>
            <w:r>
              <w:rPr>
                <w:b/>
                <w:caps/>
                <w:noProof/>
              </w:rPr>
              <w:t>x</w:t>
            </w:r>
          </w:p>
        </w:tc>
        <w:tc>
          <w:tcPr>
            <w:tcW w:w="2126" w:type="dxa"/>
          </w:tcPr>
          <w:p w14:paraId="05F6423D" w14:textId="77777777" w:rsidR="00563C9E" w:rsidRDefault="00563C9E"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7DF92" w14:textId="77777777" w:rsidR="00563C9E" w:rsidRDefault="00563C9E" w:rsidP="00432A7E">
            <w:pPr>
              <w:pStyle w:val="CRCoverPage"/>
              <w:spacing w:after="0"/>
              <w:jc w:val="center"/>
              <w:rPr>
                <w:b/>
                <w:caps/>
                <w:noProof/>
              </w:rPr>
            </w:pPr>
            <w:r>
              <w:rPr>
                <w:b/>
                <w:caps/>
                <w:noProof/>
              </w:rPr>
              <w:t>X</w:t>
            </w:r>
          </w:p>
        </w:tc>
        <w:tc>
          <w:tcPr>
            <w:tcW w:w="1418" w:type="dxa"/>
            <w:tcBorders>
              <w:left w:val="nil"/>
            </w:tcBorders>
          </w:tcPr>
          <w:p w14:paraId="6D28D3D4" w14:textId="77777777" w:rsidR="00563C9E" w:rsidRDefault="00563C9E"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536C84" w14:textId="77777777" w:rsidR="00563C9E" w:rsidRDefault="00563C9E" w:rsidP="00432A7E">
            <w:pPr>
              <w:pStyle w:val="CRCoverPage"/>
              <w:spacing w:after="0"/>
              <w:jc w:val="center"/>
              <w:rPr>
                <w:b/>
                <w:bCs/>
                <w:caps/>
                <w:noProof/>
              </w:rPr>
            </w:pPr>
          </w:p>
        </w:tc>
      </w:tr>
    </w:tbl>
    <w:p w14:paraId="1F1E6447" w14:textId="77777777" w:rsidR="00563C9E" w:rsidRDefault="00563C9E" w:rsidP="00563C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3C9E" w14:paraId="67C9DE18" w14:textId="77777777" w:rsidTr="00432A7E">
        <w:tc>
          <w:tcPr>
            <w:tcW w:w="9640" w:type="dxa"/>
            <w:gridSpan w:val="11"/>
          </w:tcPr>
          <w:p w14:paraId="6BF9C365" w14:textId="77777777" w:rsidR="00563C9E" w:rsidRDefault="00563C9E" w:rsidP="00432A7E">
            <w:pPr>
              <w:pStyle w:val="CRCoverPage"/>
              <w:spacing w:after="0"/>
              <w:rPr>
                <w:noProof/>
                <w:sz w:val="8"/>
                <w:szCs w:val="8"/>
              </w:rPr>
            </w:pPr>
          </w:p>
        </w:tc>
      </w:tr>
      <w:tr w:rsidR="00563C9E" w14:paraId="1480C9D9" w14:textId="77777777" w:rsidTr="00432A7E">
        <w:tc>
          <w:tcPr>
            <w:tcW w:w="1843" w:type="dxa"/>
            <w:tcBorders>
              <w:top w:val="single" w:sz="4" w:space="0" w:color="auto"/>
              <w:left w:val="single" w:sz="4" w:space="0" w:color="auto"/>
            </w:tcBorders>
          </w:tcPr>
          <w:p w14:paraId="465A27D8" w14:textId="77777777" w:rsidR="00563C9E" w:rsidRDefault="00563C9E"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B75D3E" w14:textId="4BC52795" w:rsidR="00563C9E" w:rsidRDefault="00577958" w:rsidP="00432A7E">
            <w:pPr>
              <w:pStyle w:val="CRCoverPage"/>
              <w:spacing w:after="0"/>
              <w:ind w:left="100"/>
              <w:rPr>
                <w:noProof/>
              </w:rPr>
            </w:pPr>
            <w:r>
              <w:t>Introduction of gNB ID length reporting in the NR CGI report [gNB_ID_Length]</w:t>
            </w:r>
          </w:p>
        </w:tc>
      </w:tr>
      <w:tr w:rsidR="00563C9E" w14:paraId="5A7D064E" w14:textId="77777777" w:rsidTr="00432A7E">
        <w:tc>
          <w:tcPr>
            <w:tcW w:w="1843" w:type="dxa"/>
            <w:tcBorders>
              <w:left w:val="single" w:sz="4" w:space="0" w:color="auto"/>
            </w:tcBorders>
          </w:tcPr>
          <w:p w14:paraId="2BCC57C2" w14:textId="77777777" w:rsidR="00563C9E" w:rsidRDefault="00563C9E" w:rsidP="00432A7E">
            <w:pPr>
              <w:pStyle w:val="CRCoverPage"/>
              <w:spacing w:after="0"/>
              <w:rPr>
                <w:b/>
                <w:i/>
                <w:noProof/>
                <w:sz w:val="8"/>
                <w:szCs w:val="8"/>
              </w:rPr>
            </w:pPr>
          </w:p>
        </w:tc>
        <w:tc>
          <w:tcPr>
            <w:tcW w:w="7797" w:type="dxa"/>
            <w:gridSpan w:val="10"/>
            <w:tcBorders>
              <w:right w:val="single" w:sz="4" w:space="0" w:color="auto"/>
            </w:tcBorders>
          </w:tcPr>
          <w:p w14:paraId="594F83B8" w14:textId="77777777" w:rsidR="00563C9E" w:rsidRDefault="00563C9E" w:rsidP="00432A7E">
            <w:pPr>
              <w:pStyle w:val="CRCoverPage"/>
              <w:spacing w:after="0"/>
              <w:rPr>
                <w:noProof/>
                <w:sz w:val="8"/>
                <w:szCs w:val="8"/>
              </w:rPr>
            </w:pPr>
          </w:p>
        </w:tc>
      </w:tr>
      <w:tr w:rsidR="00563C9E" w14:paraId="762AFD1D" w14:textId="77777777" w:rsidTr="00432A7E">
        <w:tc>
          <w:tcPr>
            <w:tcW w:w="1843" w:type="dxa"/>
            <w:tcBorders>
              <w:left w:val="single" w:sz="4" w:space="0" w:color="auto"/>
            </w:tcBorders>
          </w:tcPr>
          <w:p w14:paraId="0967BDB9" w14:textId="77777777" w:rsidR="00563C9E" w:rsidRDefault="00563C9E"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E61E72" w14:textId="47049228" w:rsidR="00563C9E" w:rsidRDefault="00112657" w:rsidP="00432A7E">
            <w:pPr>
              <w:pStyle w:val="CRCoverPage"/>
              <w:spacing w:after="0"/>
              <w:ind w:left="100"/>
              <w:rPr>
                <w:noProof/>
              </w:rPr>
            </w:pPr>
            <w:r w:rsidRPr="00A8747D">
              <w:t>Ericsson, Verizon, China Telecom, Bell Mobility, Samsung, Rogers, TELUS, Telecom Italia, T-Mobile USA, U</w:t>
            </w:r>
            <w:r w:rsidRPr="00A8747D">
              <w:rPr>
                <w:lang w:val="en-US"/>
              </w:rPr>
              <w:t>S</w:t>
            </w:r>
            <w:r w:rsidRPr="00A8747D">
              <w:t> Cellular</w:t>
            </w:r>
          </w:p>
        </w:tc>
      </w:tr>
      <w:tr w:rsidR="00563C9E" w14:paraId="35112381" w14:textId="77777777" w:rsidTr="00432A7E">
        <w:tc>
          <w:tcPr>
            <w:tcW w:w="1843" w:type="dxa"/>
            <w:tcBorders>
              <w:left w:val="single" w:sz="4" w:space="0" w:color="auto"/>
            </w:tcBorders>
          </w:tcPr>
          <w:p w14:paraId="6A3D2B8E" w14:textId="77777777" w:rsidR="00563C9E" w:rsidRDefault="00563C9E"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BCE7B0" w14:textId="77777777" w:rsidR="00563C9E" w:rsidRDefault="0015620C" w:rsidP="00432A7E">
            <w:pPr>
              <w:pStyle w:val="CRCoverPage"/>
              <w:spacing w:after="0"/>
              <w:ind w:left="100"/>
              <w:rPr>
                <w:noProof/>
              </w:rPr>
            </w:pPr>
            <w:fldSimple w:instr=" DOCPROPERTY  SourceIfTsg  \* MERGEFORMAT ">
              <w:r w:rsidR="00563C9E">
                <w:rPr>
                  <w:noProof/>
                </w:rPr>
                <w:t>R2</w:t>
              </w:r>
            </w:fldSimple>
          </w:p>
        </w:tc>
      </w:tr>
      <w:tr w:rsidR="00563C9E" w14:paraId="3032180B" w14:textId="77777777" w:rsidTr="00432A7E">
        <w:tc>
          <w:tcPr>
            <w:tcW w:w="1843" w:type="dxa"/>
            <w:tcBorders>
              <w:left w:val="single" w:sz="4" w:space="0" w:color="auto"/>
            </w:tcBorders>
          </w:tcPr>
          <w:p w14:paraId="6D8BDA29" w14:textId="77777777" w:rsidR="00563C9E" w:rsidRDefault="00563C9E" w:rsidP="00432A7E">
            <w:pPr>
              <w:pStyle w:val="CRCoverPage"/>
              <w:spacing w:after="0"/>
              <w:rPr>
                <w:b/>
                <w:i/>
                <w:noProof/>
                <w:sz w:val="8"/>
                <w:szCs w:val="8"/>
              </w:rPr>
            </w:pPr>
          </w:p>
        </w:tc>
        <w:tc>
          <w:tcPr>
            <w:tcW w:w="7797" w:type="dxa"/>
            <w:gridSpan w:val="10"/>
            <w:tcBorders>
              <w:right w:val="single" w:sz="4" w:space="0" w:color="auto"/>
            </w:tcBorders>
          </w:tcPr>
          <w:p w14:paraId="293D4FFB" w14:textId="77777777" w:rsidR="00563C9E" w:rsidRDefault="00563C9E" w:rsidP="00432A7E">
            <w:pPr>
              <w:pStyle w:val="CRCoverPage"/>
              <w:spacing w:after="0"/>
              <w:rPr>
                <w:noProof/>
                <w:sz w:val="8"/>
                <w:szCs w:val="8"/>
              </w:rPr>
            </w:pPr>
          </w:p>
        </w:tc>
      </w:tr>
      <w:tr w:rsidR="00563C9E" w14:paraId="5C87DDC3" w14:textId="77777777" w:rsidTr="00432A7E">
        <w:tc>
          <w:tcPr>
            <w:tcW w:w="1843" w:type="dxa"/>
            <w:tcBorders>
              <w:left w:val="single" w:sz="4" w:space="0" w:color="auto"/>
            </w:tcBorders>
          </w:tcPr>
          <w:p w14:paraId="0CD118E5" w14:textId="77777777" w:rsidR="00563C9E" w:rsidRDefault="00563C9E"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4CB4B3D3" w14:textId="77777777" w:rsidR="00563C9E" w:rsidRDefault="00563C9E" w:rsidP="00432A7E">
            <w:pPr>
              <w:pStyle w:val="CRCoverPage"/>
              <w:spacing w:after="0"/>
              <w:ind w:left="100"/>
              <w:rPr>
                <w:noProof/>
              </w:rPr>
            </w:pPr>
            <w:r>
              <w:t>TEI17</w:t>
            </w:r>
          </w:p>
        </w:tc>
        <w:tc>
          <w:tcPr>
            <w:tcW w:w="567" w:type="dxa"/>
            <w:tcBorders>
              <w:left w:val="nil"/>
            </w:tcBorders>
          </w:tcPr>
          <w:p w14:paraId="4B638D0E" w14:textId="77777777" w:rsidR="00563C9E" w:rsidRDefault="00563C9E" w:rsidP="00432A7E">
            <w:pPr>
              <w:pStyle w:val="CRCoverPage"/>
              <w:spacing w:after="0"/>
              <w:ind w:right="100"/>
              <w:rPr>
                <w:noProof/>
              </w:rPr>
            </w:pPr>
          </w:p>
        </w:tc>
        <w:tc>
          <w:tcPr>
            <w:tcW w:w="1417" w:type="dxa"/>
            <w:gridSpan w:val="3"/>
            <w:tcBorders>
              <w:left w:val="nil"/>
            </w:tcBorders>
          </w:tcPr>
          <w:p w14:paraId="45271F0A" w14:textId="77777777" w:rsidR="00563C9E" w:rsidRDefault="00563C9E"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8B04" w14:textId="389D0DFE" w:rsidR="00563C9E" w:rsidRDefault="00563C9E" w:rsidP="00432A7E">
            <w:pPr>
              <w:pStyle w:val="CRCoverPage"/>
              <w:spacing w:after="0"/>
              <w:rPr>
                <w:noProof/>
              </w:rPr>
            </w:pPr>
            <w:r>
              <w:t>202</w:t>
            </w:r>
            <w:r w:rsidR="00D30C8B">
              <w:t>2</w:t>
            </w:r>
            <w:r>
              <w:t>-</w:t>
            </w:r>
            <w:r w:rsidR="00D30C8B">
              <w:t>05</w:t>
            </w:r>
            <w:r>
              <w:t>-</w:t>
            </w:r>
            <w:r w:rsidR="00D30C8B">
              <w:t>17</w:t>
            </w:r>
          </w:p>
        </w:tc>
      </w:tr>
      <w:tr w:rsidR="00563C9E" w14:paraId="12B7F740" w14:textId="77777777" w:rsidTr="00432A7E">
        <w:tc>
          <w:tcPr>
            <w:tcW w:w="1843" w:type="dxa"/>
            <w:tcBorders>
              <w:left w:val="single" w:sz="4" w:space="0" w:color="auto"/>
            </w:tcBorders>
          </w:tcPr>
          <w:p w14:paraId="63535C5A" w14:textId="77777777" w:rsidR="00563C9E" w:rsidRDefault="00563C9E" w:rsidP="00432A7E">
            <w:pPr>
              <w:pStyle w:val="CRCoverPage"/>
              <w:spacing w:after="0"/>
              <w:rPr>
                <w:b/>
                <w:i/>
                <w:noProof/>
                <w:sz w:val="8"/>
                <w:szCs w:val="8"/>
              </w:rPr>
            </w:pPr>
          </w:p>
        </w:tc>
        <w:tc>
          <w:tcPr>
            <w:tcW w:w="1986" w:type="dxa"/>
            <w:gridSpan w:val="4"/>
          </w:tcPr>
          <w:p w14:paraId="100AD2B9" w14:textId="77777777" w:rsidR="00563C9E" w:rsidRDefault="00563C9E" w:rsidP="00432A7E">
            <w:pPr>
              <w:pStyle w:val="CRCoverPage"/>
              <w:spacing w:after="0"/>
              <w:rPr>
                <w:noProof/>
                <w:sz w:val="8"/>
                <w:szCs w:val="8"/>
              </w:rPr>
            </w:pPr>
          </w:p>
        </w:tc>
        <w:tc>
          <w:tcPr>
            <w:tcW w:w="2267" w:type="dxa"/>
            <w:gridSpan w:val="2"/>
          </w:tcPr>
          <w:p w14:paraId="0A42B783" w14:textId="77777777" w:rsidR="00563C9E" w:rsidRDefault="00563C9E" w:rsidP="00432A7E">
            <w:pPr>
              <w:pStyle w:val="CRCoverPage"/>
              <w:spacing w:after="0"/>
              <w:rPr>
                <w:noProof/>
                <w:sz w:val="8"/>
                <w:szCs w:val="8"/>
              </w:rPr>
            </w:pPr>
          </w:p>
        </w:tc>
        <w:tc>
          <w:tcPr>
            <w:tcW w:w="1417" w:type="dxa"/>
            <w:gridSpan w:val="3"/>
          </w:tcPr>
          <w:p w14:paraId="3C86C7D3" w14:textId="77777777" w:rsidR="00563C9E" w:rsidRDefault="00563C9E" w:rsidP="00432A7E">
            <w:pPr>
              <w:pStyle w:val="CRCoverPage"/>
              <w:spacing w:after="0"/>
              <w:rPr>
                <w:noProof/>
                <w:sz w:val="8"/>
                <w:szCs w:val="8"/>
              </w:rPr>
            </w:pPr>
          </w:p>
        </w:tc>
        <w:tc>
          <w:tcPr>
            <w:tcW w:w="2127" w:type="dxa"/>
            <w:tcBorders>
              <w:right w:val="single" w:sz="4" w:space="0" w:color="auto"/>
            </w:tcBorders>
          </w:tcPr>
          <w:p w14:paraId="19ACBC13" w14:textId="77777777" w:rsidR="00563C9E" w:rsidRDefault="00563C9E" w:rsidP="00432A7E">
            <w:pPr>
              <w:pStyle w:val="CRCoverPage"/>
              <w:spacing w:after="0"/>
              <w:rPr>
                <w:noProof/>
                <w:sz w:val="8"/>
                <w:szCs w:val="8"/>
              </w:rPr>
            </w:pPr>
          </w:p>
        </w:tc>
      </w:tr>
      <w:tr w:rsidR="00563C9E" w14:paraId="2B60395B" w14:textId="77777777" w:rsidTr="00432A7E">
        <w:trPr>
          <w:cantSplit/>
        </w:trPr>
        <w:tc>
          <w:tcPr>
            <w:tcW w:w="1843" w:type="dxa"/>
            <w:tcBorders>
              <w:left w:val="single" w:sz="4" w:space="0" w:color="auto"/>
            </w:tcBorders>
          </w:tcPr>
          <w:p w14:paraId="36951DA1" w14:textId="77777777" w:rsidR="00563C9E" w:rsidRDefault="00563C9E" w:rsidP="00432A7E">
            <w:pPr>
              <w:pStyle w:val="CRCoverPage"/>
              <w:tabs>
                <w:tab w:val="right" w:pos="1759"/>
              </w:tabs>
              <w:spacing w:after="0"/>
              <w:rPr>
                <w:b/>
                <w:i/>
                <w:noProof/>
              </w:rPr>
            </w:pPr>
            <w:r>
              <w:rPr>
                <w:b/>
                <w:i/>
                <w:noProof/>
              </w:rPr>
              <w:t>Category:</w:t>
            </w:r>
          </w:p>
        </w:tc>
        <w:tc>
          <w:tcPr>
            <w:tcW w:w="851" w:type="dxa"/>
            <w:shd w:val="pct30" w:color="FFFF00" w:fill="auto"/>
          </w:tcPr>
          <w:p w14:paraId="119E78FE" w14:textId="77777777" w:rsidR="00563C9E" w:rsidRDefault="00563C9E" w:rsidP="00432A7E">
            <w:pPr>
              <w:pStyle w:val="CRCoverPage"/>
              <w:spacing w:after="0"/>
              <w:ind w:left="100" w:right="-609"/>
              <w:rPr>
                <w:b/>
                <w:noProof/>
              </w:rPr>
            </w:pPr>
            <w:r>
              <w:t>B</w:t>
            </w:r>
          </w:p>
        </w:tc>
        <w:tc>
          <w:tcPr>
            <w:tcW w:w="3402" w:type="dxa"/>
            <w:gridSpan w:val="5"/>
            <w:tcBorders>
              <w:left w:val="nil"/>
            </w:tcBorders>
          </w:tcPr>
          <w:p w14:paraId="0794510A" w14:textId="77777777" w:rsidR="00563C9E" w:rsidRDefault="00563C9E" w:rsidP="00432A7E">
            <w:pPr>
              <w:pStyle w:val="CRCoverPage"/>
              <w:spacing w:after="0"/>
              <w:rPr>
                <w:noProof/>
              </w:rPr>
            </w:pPr>
          </w:p>
        </w:tc>
        <w:tc>
          <w:tcPr>
            <w:tcW w:w="1417" w:type="dxa"/>
            <w:gridSpan w:val="3"/>
            <w:tcBorders>
              <w:left w:val="nil"/>
            </w:tcBorders>
          </w:tcPr>
          <w:p w14:paraId="5FF598EA" w14:textId="77777777" w:rsidR="00563C9E" w:rsidRDefault="00563C9E"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F83042" w14:textId="77777777" w:rsidR="00563C9E" w:rsidRDefault="00563C9E" w:rsidP="00432A7E">
            <w:pPr>
              <w:pStyle w:val="CRCoverPage"/>
              <w:spacing w:after="0"/>
              <w:ind w:left="100"/>
              <w:rPr>
                <w:noProof/>
              </w:rPr>
            </w:pPr>
            <w:r>
              <w:t>Rel-17</w:t>
            </w:r>
          </w:p>
        </w:tc>
      </w:tr>
      <w:tr w:rsidR="00563C9E" w14:paraId="703EFDEA" w14:textId="77777777" w:rsidTr="00432A7E">
        <w:tc>
          <w:tcPr>
            <w:tcW w:w="1843" w:type="dxa"/>
            <w:tcBorders>
              <w:left w:val="single" w:sz="4" w:space="0" w:color="auto"/>
              <w:bottom w:val="single" w:sz="4" w:space="0" w:color="auto"/>
            </w:tcBorders>
          </w:tcPr>
          <w:p w14:paraId="258528C2" w14:textId="77777777" w:rsidR="00563C9E" w:rsidRDefault="00563C9E" w:rsidP="00432A7E">
            <w:pPr>
              <w:pStyle w:val="CRCoverPage"/>
              <w:spacing w:after="0"/>
              <w:rPr>
                <w:b/>
                <w:i/>
                <w:noProof/>
              </w:rPr>
            </w:pPr>
          </w:p>
        </w:tc>
        <w:tc>
          <w:tcPr>
            <w:tcW w:w="4677" w:type="dxa"/>
            <w:gridSpan w:val="8"/>
            <w:tcBorders>
              <w:bottom w:val="single" w:sz="4" w:space="0" w:color="auto"/>
            </w:tcBorders>
          </w:tcPr>
          <w:p w14:paraId="00796602" w14:textId="77777777" w:rsidR="00563C9E" w:rsidRDefault="00563C9E"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4B11CC" w14:textId="77777777" w:rsidR="00563C9E" w:rsidRDefault="00563C9E" w:rsidP="00432A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F6AC5A" w14:textId="77777777" w:rsidR="00563C9E" w:rsidRPr="007C2097" w:rsidRDefault="00563C9E"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63C9E" w14:paraId="60F67954" w14:textId="77777777" w:rsidTr="00432A7E">
        <w:tc>
          <w:tcPr>
            <w:tcW w:w="1843" w:type="dxa"/>
          </w:tcPr>
          <w:p w14:paraId="3B9FF8B6" w14:textId="77777777" w:rsidR="00563C9E" w:rsidRDefault="00563C9E" w:rsidP="00432A7E">
            <w:pPr>
              <w:pStyle w:val="CRCoverPage"/>
              <w:spacing w:after="0"/>
              <w:rPr>
                <w:b/>
                <w:i/>
                <w:noProof/>
                <w:sz w:val="8"/>
                <w:szCs w:val="8"/>
              </w:rPr>
            </w:pPr>
          </w:p>
        </w:tc>
        <w:tc>
          <w:tcPr>
            <w:tcW w:w="7797" w:type="dxa"/>
            <w:gridSpan w:val="10"/>
          </w:tcPr>
          <w:p w14:paraId="03153DF4" w14:textId="77777777" w:rsidR="00563C9E" w:rsidRDefault="00563C9E" w:rsidP="00432A7E">
            <w:pPr>
              <w:pStyle w:val="CRCoverPage"/>
              <w:spacing w:after="0"/>
              <w:rPr>
                <w:noProof/>
                <w:sz w:val="8"/>
                <w:szCs w:val="8"/>
              </w:rPr>
            </w:pPr>
          </w:p>
        </w:tc>
      </w:tr>
      <w:tr w:rsidR="00563C9E" w14:paraId="530B6719" w14:textId="77777777" w:rsidTr="00432A7E">
        <w:tc>
          <w:tcPr>
            <w:tcW w:w="2694" w:type="dxa"/>
            <w:gridSpan w:val="2"/>
            <w:tcBorders>
              <w:top w:val="single" w:sz="4" w:space="0" w:color="auto"/>
              <w:left w:val="single" w:sz="4" w:space="0" w:color="auto"/>
            </w:tcBorders>
          </w:tcPr>
          <w:p w14:paraId="6A99747D" w14:textId="77777777" w:rsidR="00563C9E" w:rsidRDefault="00563C9E"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16E29D" w14:textId="77777777" w:rsidR="00563C9E" w:rsidRDefault="00563C9E" w:rsidP="00432A7E">
            <w:pPr>
              <w:pStyle w:val="CRCoverPage"/>
              <w:spacing w:after="0"/>
              <w:ind w:left="100"/>
              <w:rPr>
                <w:iCs/>
              </w:rPr>
            </w:pPr>
            <w:r>
              <w:t>In case of NR cells, a gNB ID represents the (22..32) MSBs of the (36bits long) NR Cell IDs the gNB</w:t>
            </w:r>
            <w:r>
              <w:rPr>
                <w:iCs/>
              </w:rPr>
              <w:t>.</w:t>
            </w:r>
            <w:r>
              <w:t xml:space="preserve"> </w:t>
            </w:r>
            <w:r w:rsidRPr="005A7E8E">
              <w:rPr>
                <w:iCs/>
              </w:rPr>
              <w:t xml:space="preserve">In </w:t>
            </w:r>
            <w:r>
              <w:rPr>
                <w:iCs/>
              </w:rPr>
              <w:t xml:space="preserve">the </w:t>
            </w:r>
            <w:r w:rsidRPr="005A7E8E">
              <w:rPr>
                <w:iCs/>
              </w:rPr>
              <w:t>current specifications there is no indication of the size of the gNB id in NR CGI or NR Cell Identity (NCI). At the same time NR CGI is assumed to be overall unique. If an operator wants to make use of different gNB ID lengths in its network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5005689" w14:textId="77777777" w:rsidR="00563C9E" w:rsidRDefault="00563C9E" w:rsidP="00432A7E">
            <w:pPr>
              <w:pStyle w:val="CRCoverPage"/>
              <w:spacing w:after="0"/>
              <w:ind w:left="100"/>
              <w:rPr>
                <w:iCs/>
              </w:rPr>
            </w:pPr>
          </w:p>
          <w:p w14:paraId="690493C5" w14:textId="77777777" w:rsidR="00563C9E" w:rsidRDefault="00563C9E" w:rsidP="00432A7E">
            <w:pPr>
              <w:pStyle w:val="CRCoverPage"/>
              <w:spacing w:after="0"/>
              <w:ind w:left="100"/>
              <w:rPr>
                <w:iCs/>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w:t>
            </w:r>
          </w:p>
          <w:p w14:paraId="6FA5C9C6" w14:textId="77777777" w:rsidR="00563C9E" w:rsidRDefault="00563C9E" w:rsidP="00432A7E">
            <w:pPr>
              <w:pStyle w:val="CRCoverPage"/>
              <w:spacing w:after="0"/>
              <w:ind w:left="100"/>
              <w:rPr>
                <w:iCs/>
                <w:noProof/>
              </w:rPr>
            </w:pPr>
          </w:p>
          <w:p w14:paraId="463AAFA2" w14:textId="77777777" w:rsidR="00563C9E" w:rsidRPr="00E2579B" w:rsidRDefault="00563C9E" w:rsidP="00432A7E">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5470B9AF" w14:textId="77777777" w:rsidR="00563C9E" w:rsidRDefault="00563C9E" w:rsidP="00432A7E">
            <w:pPr>
              <w:pStyle w:val="CRCoverPage"/>
              <w:spacing w:after="0"/>
              <w:ind w:left="100"/>
              <w:rPr>
                <w:iCs/>
              </w:rPr>
            </w:pPr>
          </w:p>
          <w:p w14:paraId="039054A1" w14:textId="77777777" w:rsidR="00563C9E" w:rsidRDefault="00563C9E" w:rsidP="00432A7E">
            <w:pPr>
              <w:pStyle w:val="CRCoverPage"/>
              <w:spacing w:after="0"/>
              <w:rPr>
                <w:noProof/>
              </w:rPr>
            </w:pPr>
          </w:p>
        </w:tc>
      </w:tr>
      <w:tr w:rsidR="00563C9E" w14:paraId="00EB3476" w14:textId="77777777" w:rsidTr="00432A7E">
        <w:tc>
          <w:tcPr>
            <w:tcW w:w="2694" w:type="dxa"/>
            <w:gridSpan w:val="2"/>
            <w:tcBorders>
              <w:left w:val="single" w:sz="4" w:space="0" w:color="auto"/>
            </w:tcBorders>
          </w:tcPr>
          <w:p w14:paraId="777F1647"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618686B8" w14:textId="77777777" w:rsidR="00563C9E" w:rsidRDefault="00563C9E" w:rsidP="00432A7E">
            <w:pPr>
              <w:pStyle w:val="CRCoverPage"/>
              <w:spacing w:after="0"/>
              <w:rPr>
                <w:noProof/>
                <w:sz w:val="8"/>
                <w:szCs w:val="8"/>
              </w:rPr>
            </w:pPr>
          </w:p>
        </w:tc>
      </w:tr>
      <w:tr w:rsidR="00563C9E" w14:paraId="773AB3B7" w14:textId="77777777" w:rsidTr="00432A7E">
        <w:tc>
          <w:tcPr>
            <w:tcW w:w="2694" w:type="dxa"/>
            <w:gridSpan w:val="2"/>
            <w:tcBorders>
              <w:left w:val="single" w:sz="4" w:space="0" w:color="auto"/>
            </w:tcBorders>
          </w:tcPr>
          <w:p w14:paraId="5A4850C2" w14:textId="77777777" w:rsidR="00563C9E" w:rsidRDefault="00563C9E"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4EFDAB" w14:textId="77777777" w:rsidR="00563C9E" w:rsidRDefault="00563C9E" w:rsidP="00432A7E">
            <w:pPr>
              <w:pStyle w:val="CRCoverPage"/>
              <w:spacing w:after="0"/>
              <w:rPr>
                <w:noProof/>
              </w:rPr>
            </w:pPr>
            <w:r>
              <w:rPr>
                <w:noProof/>
              </w:rPr>
              <w:t>Addition of the capability bit for indicating the capability of reporting the gNB identity length as part of the CGI reporting procedure</w:t>
            </w:r>
          </w:p>
          <w:p w14:paraId="28664A3C" w14:textId="77777777" w:rsidR="00563C9E" w:rsidRPr="003F5528" w:rsidRDefault="00563C9E" w:rsidP="00432A7E">
            <w:pPr>
              <w:pStyle w:val="CRCoverPage"/>
              <w:spacing w:after="0"/>
              <w:rPr>
                <w:noProof/>
              </w:rPr>
            </w:pPr>
          </w:p>
        </w:tc>
      </w:tr>
      <w:tr w:rsidR="00563C9E" w14:paraId="2C2953A3" w14:textId="77777777" w:rsidTr="00432A7E">
        <w:tc>
          <w:tcPr>
            <w:tcW w:w="2694" w:type="dxa"/>
            <w:gridSpan w:val="2"/>
            <w:tcBorders>
              <w:left w:val="single" w:sz="4" w:space="0" w:color="auto"/>
            </w:tcBorders>
          </w:tcPr>
          <w:p w14:paraId="220D5E1B"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75DFF790" w14:textId="77777777" w:rsidR="00563C9E" w:rsidRDefault="00563C9E" w:rsidP="00432A7E">
            <w:pPr>
              <w:pStyle w:val="CRCoverPage"/>
              <w:spacing w:after="0"/>
              <w:rPr>
                <w:noProof/>
                <w:sz w:val="8"/>
                <w:szCs w:val="8"/>
              </w:rPr>
            </w:pPr>
          </w:p>
        </w:tc>
      </w:tr>
      <w:tr w:rsidR="00563C9E" w14:paraId="44D8F81D" w14:textId="77777777" w:rsidTr="00432A7E">
        <w:tc>
          <w:tcPr>
            <w:tcW w:w="2694" w:type="dxa"/>
            <w:gridSpan w:val="2"/>
            <w:tcBorders>
              <w:left w:val="single" w:sz="4" w:space="0" w:color="auto"/>
              <w:bottom w:val="single" w:sz="4" w:space="0" w:color="auto"/>
            </w:tcBorders>
          </w:tcPr>
          <w:p w14:paraId="487A65A9" w14:textId="77777777" w:rsidR="00563C9E" w:rsidRDefault="00563C9E" w:rsidP="00432A7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A9AEF3F" w14:textId="77777777" w:rsidR="00563C9E" w:rsidRDefault="00563C9E"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p>
        </w:tc>
      </w:tr>
      <w:tr w:rsidR="00563C9E" w14:paraId="0E4CDA73" w14:textId="77777777" w:rsidTr="00432A7E">
        <w:tc>
          <w:tcPr>
            <w:tcW w:w="2694" w:type="dxa"/>
            <w:gridSpan w:val="2"/>
          </w:tcPr>
          <w:p w14:paraId="52B33B2A" w14:textId="77777777" w:rsidR="00563C9E" w:rsidRDefault="00563C9E" w:rsidP="00432A7E">
            <w:pPr>
              <w:pStyle w:val="CRCoverPage"/>
              <w:spacing w:after="0"/>
              <w:rPr>
                <w:b/>
                <w:i/>
                <w:noProof/>
                <w:sz w:val="8"/>
                <w:szCs w:val="8"/>
              </w:rPr>
            </w:pPr>
          </w:p>
        </w:tc>
        <w:tc>
          <w:tcPr>
            <w:tcW w:w="6946" w:type="dxa"/>
            <w:gridSpan w:val="9"/>
          </w:tcPr>
          <w:p w14:paraId="40F190CD" w14:textId="77777777" w:rsidR="00563C9E" w:rsidRDefault="00563C9E" w:rsidP="00432A7E">
            <w:pPr>
              <w:pStyle w:val="CRCoverPage"/>
              <w:spacing w:after="0"/>
              <w:rPr>
                <w:noProof/>
                <w:sz w:val="8"/>
                <w:szCs w:val="8"/>
              </w:rPr>
            </w:pPr>
          </w:p>
        </w:tc>
      </w:tr>
      <w:tr w:rsidR="00563C9E" w14:paraId="1C1F41E0" w14:textId="77777777" w:rsidTr="00432A7E">
        <w:tc>
          <w:tcPr>
            <w:tcW w:w="2694" w:type="dxa"/>
            <w:gridSpan w:val="2"/>
            <w:tcBorders>
              <w:top w:val="single" w:sz="4" w:space="0" w:color="auto"/>
              <w:left w:val="single" w:sz="4" w:space="0" w:color="auto"/>
            </w:tcBorders>
          </w:tcPr>
          <w:p w14:paraId="35651651" w14:textId="77777777" w:rsidR="00563C9E" w:rsidRDefault="00563C9E"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15DF2C" w14:textId="77777777" w:rsidR="00563C9E" w:rsidRDefault="00563C9E" w:rsidP="00432A7E">
            <w:pPr>
              <w:pStyle w:val="CRCoverPage"/>
              <w:spacing w:after="0"/>
              <w:ind w:left="100"/>
              <w:rPr>
                <w:noProof/>
              </w:rPr>
            </w:pPr>
            <w:r>
              <w:rPr>
                <w:noProof/>
              </w:rPr>
              <w:t>4.2.9</w:t>
            </w:r>
          </w:p>
        </w:tc>
      </w:tr>
      <w:tr w:rsidR="00563C9E" w14:paraId="64B5CA23" w14:textId="77777777" w:rsidTr="00432A7E">
        <w:tc>
          <w:tcPr>
            <w:tcW w:w="2694" w:type="dxa"/>
            <w:gridSpan w:val="2"/>
            <w:tcBorders>
              <w:left w:val="single" w:sz="4" w:space="0" w:color="auto"/>
            </w:tcBorders>
          </w:tcPr>
          <w:p w14:paraId="762EEC44"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012ADEE6" w14:textId="77777777" w:rsidR="00563C9E" w:rsidRDefault="00563C9E" w:rsidP="00432A7E">
            <w:pPr>
              <w:pStyle w:val="CRCoverPage"/>
              <w:spacing w:after="0"/>
              <w:rPr>
                <w:noProof/>
                <w:sz w:val="8"/>
                <w:szCs w:val="8"/>
              </w:rPr>
            </w:pPr>
          </w:p>
        </w:tc>
      </w:tr>
      <w:tr w:rsidR="00563C9E" w14:paraId="6F3E9B58" w14:textId="77777777" w:rsidTr="00432A7E">
        <w:tc>
          <w:tcPr>
            <w:tcW w:w="2694" w:type="dxa"/>
            <w:gridSpan w:val="2"/>
            <w:tcBorders>
              <w:left w:val="single" w:sz="4" w:space="0" w:color="auto"/>
            </w:tcBorders>
          </w:tcPr>
          <w:p w14:paraId="2D187D7B" w14:textId="77777777" w:rsidR="00563C9E" w:rsidRDefault="00563C9E"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9291AE" w14:textId="77777777" w:rsidR="00563C9E" w:rsidRDefault="00563C9E"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EB8A50" w14:textId="77777777" w:rsidR="00563C9E" w:rsidRDefault="00563C9E" w:rsidP="00432A7E">
            <w:pPr>
              <w:pStyle w:val="CRCoverPage"/>
              <w:spacing w:after="0"/>
              <w:jc w:val="center"/>
              <w:rPr>
                <w:b/>
                <w:caps/>
                <w:noProof/>
              </w:rPr>
            </w:pPr>
            <w:r>
              <w:rPr>
                <w:b/>
                <w:caps/>
                <w:noProof/>
              </w:rPr>
              <w:t>N</w:t>
            </w:r>
          </w:p>
        </w:tc>
        <w:tc>
          <w:tcPr>
            <w:tcW w:w="2977" w:type="dxa"/>
            <w:gridSpan w:val="4"/>
          </w:tcPr>
          <w:p w14:paraId="6B26118D" w14:textId="77777777" w:rsidR="00563C9E" w:rsidRDefault="00563C9E"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7C3D0B" w14:textId="77777777" w:rsidR="00563C9E" w:rsidRDefault="00563C9E" w:rsidP="00432A7E">
            <w:pPr>
              <w:pStyle w:val="CRCoverPage"/>
              <w:spacing w:after="0"/>
              <w:ind w:left="99"/>
              <w:rPr>
                <w:noProof/>
              </w:rPr>
            </w:pPr>
          </w:p>
        </w:tc>
      </w:tr>
      <w:tr w:rsidR="00563C9E" w14:paraId="4AF5009D" w14:textId="77777777" w:rsidTr="00432A7E">
        <w:tc>
          <w:tcPr>
            <w:tcW w:w="2694" w:type="dxa"/>
            <w:gridSpan w:val="2"/>
            <w:tcBorders>
              <w:left w:val="single" w:sz="4" w:space="0" w:color="auto"/>
            </w:tcBorders>
          </w:tcPr>
          <w:p w14:paraId="4FDA82B1" w14:textId="77777777" w:rsidR="00563C9E" w:rsidRDefault="00563C9E"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D4A6BB" w14:textId="77777777" w:rsidR="00563C9E" w:rsidRDefault="00563C9E"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0D1306" w14:textId="77777777" w:rsidR="00563C9E" w:rsidRDefault="00563C9E" w:rsidP="00432A7E">
            <w:pPr>
              <w:pStyle w:val="CRCoverPage"/>
              <w:spacing w:after="0"/>
              <w:jc w:val="center"/>
              <w:rPr>
                <w:b/>
                <w:caps/>
                <w:noProof/>
              </w:rPr>
            </w:pPr>
          </w:p>
        </w:tc>
        <w:tc>
          <w:tcPr>
            <w:tcW w:w="2977" w:type="dxa"/>
            <w:gridSpan w:val="4"/>
          </w:tcPr>
          <w:p w14:paraId="719FA4C5" w14:textId="77777777" w:rsidR="00563C9E" w:rsidRDefault="00563C9E"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B2F314"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38.331  CR 3181</w:t>
            </w:r>
          </w:p>
          <w:p w14:paraId="4B24301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36.331 CR 4821</w:t>
            </w:r>
          </w:p>
          <w:p w14:paraId="3CA0CBC9"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36.306 CR 1850</w:t>
            </w:r>
          </w:p>
          <w:p w14:paraId="7FB6AF5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38.300 CR 0474</w:t>
            </w:r>
          </w:p>
          <w:p w14:paraId="33F7F815" w14:textId="1E709357" w:rsidR="00563C9E" w:rsidRDefault="00AC0C95" w:rsidP="00AC0C95">
            <w:pPr>
              <w:pStyle w:val="CRCoverPage"/>
              <w:spacing w:after="0"/>
              <w:ind w:left="99"/>
              <w:rPr>
                <w:noProof/>
              </w:rPr>
            </w:pPr>
            <w:r w:rsidRPr="00AC0C95">
              <w:rPr>
                <w:noProof/>
                <w:lang w:val="en-US"/>
              </w:rPr>
              <w:t>TS 36.300 CR 1225</w:t>
            </w:r>
          </w:p>
        </w:tc>
      </w:tr>
      <w:tr w:rsidR="00563C9E" w14:paraId="4E72E3EE" w14:textId="77777777" w:rsidTr="00432A7E">
        <w:tc>
          <w:tcPr>
            <w:tcW w:w="2694" w:type="dxa"/>
            <w:gridSpan w:val="2"/>
            <w:tcBorders>
              <w:left w:val="single" w:sz="4" w:space="0" w:color="auto"/>
            </w:tcBorders>
          </w:tcPr>
          <w:p w14:paraId="34256FB6" w14:textId="77777777" w:rsidR="00563C9E" w:rsidRDefault="00563C9E"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B6971" w14:textId="77777777" w:rsidR="00563C9E" w:rsidRDefault="00563C9E"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48E319" w14:textId="77777777" w:rsidR="00563C9E" w:rsidRDefault="00563C9E" w:rsidP="00432A7E">
            <w:pPr>
              <w:pStyle w:val="CRCoverPage"/>
              <w:spacing w:after="0"/>
              <w:jc w:val="center"/>
              <w:rPr>
                <w:b/>
                <w:caps/>
                <w:noProof/>
              </w:rPr>
            </w:pPr>
            <w:r>
              <w:rPr>
                <w:b/>
                <w:caps/>
                <w:noProof/>
              </w:rPr>
              <w:t>X</w:t>
            </w:r>
          </w:p>
        </w:tc>
        <w:tc>
          <w:tcPr>
            <w:tcW w:w="2977" w:type="dxa"/>
            <w:gridSpan w:val="4"/>
          </w:tcPr>
          <w:p w14:paraId="743D281F" w14:textId="77777777" w:rsidR="00563C9E" w:rsidRDefault="00563C9E"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3918A2" w14:textId="77777777" w:rsidR="00563C9E" w:rsidRDefault="00563C9E" w:rsidP="00432A7E">
            <w:pPr>
              <w:pStyle w:val="CRCoverPage"/>
              <w:spacing w:after="0"/>
              <w:ind w:left="99"/>
              <w:rPr>
                <w:noProof/>
              </w:rPr>
            </w:pPr>
            <w:r>
              <w:rPr>
                <w:noProof/>
              </w:rPr>
              <w:t xml:space="preserve">TS/TR ... CR ... </w:t>
            </w:r>
          </w:p>
        </w:tc>
      </w:tr>
      <w:tr w:rsidR="00563C9E" w14:paraId="3FC74C5A" w14:textId="77777777" w:rsidTr="00432A7E">
        <w:tc>
          <w:tcPr>
            <w:tcW w:w="2694" w:type="dxa"/>
            <w:gridSpan w:val="2"/>
            <w:tcBorders>
              <w:left w:val="single" w:sz="4" w:space="0" w:color="auto"/>
            </w:tcBorders>
          </w:tcPr>
          <w:p w14:paraId="289EFC93" w14:textId="77777777" w:rsidR="00563C9E" w:rsidRDefault="00563C9E"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4C6871" w14:textId="77777777" w:rsidR="00563C9E" w:rsidRDefault="00563C9E"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FBD78" w14:textId="77777777" w:rsidR="00563C9E" w:rsidRDefault="00563C9E" w:rsidP="00432A7E">
            <w:pPr>
              <w:pStyle w:val="CRCoverPage"/>
              <w:spacing w:after="0"/>
              <w:jc w:val="center"/>
              <w:rPr>
                <w:b/>
                <w:caps/>
                <w:noProof/>
              </w:rPr>
            </w:pPr>
            <w:r>
              <w:rPr>
                <w:b/>
                <w:caps/>
                <w:noProof/>
              </w:rPr>
              <w:t>X</w:t>
            </w:r>
          </w:p>
        </w:tc>
        <w:tc>
          <w:tcPr>
            <w:tcW w:w="2977" w:type="dxa"/>
            <w:gridSpan w:val="4"/>
          </w:tcPr>
          <w:p w14:paraId="4A249FB3" w14:textId="77777777" w:rsidR="00563C9E" w:rsidRDefault="00563C9E"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0F80A6" w14:textId="77777777" w:rsidR="00563C9E" w:rsidRDefault="00563C9E" w:rsidP="00432A7E">
            <w:pPr>
              <w:pStyle w:val="CRCoverPage"/>
              <w:spacing w:after="0"/>
              <w:ind w:left="99"/>
              <w:rPr>
                <w:noProof/>
              </w:rPr>
            </w:pPr>
            <w:r>
              <w:rPr>
                <w:noProof/>
              </w:rPr>
              <w:t xml:space="preserve">TS/TR ... CR ... </w:t>
            </w:r>
          </w:p>
        </w:tc>
      </w:tr>
      <w:tr w:rsidR="00563C9E" w14:paraId="60FA3B60" w14:textId="77777777" w:rsidTr="00432A7E">
        <w:tc>
          <w:tcPr>
            <w:tcW w:w="2694" w:type="dxa"/>
            <w:gridSpan w:val="2"/>
            <w:tcBorders>
              <w:left w:val="single" w:sz="4" w:space="0" w:color="auto"/>
            </w:tcBorders>
          </w:tcPr>
          <w:p w14:paraId="5BC8EFD6" w14:textId="77777777" w:rsidR="00563C9E" w:rsidRDefault="00563C9E" w:rsidP="00432A7E">
            <w:pPr>
              <w:pStyle w:val="CRCoverPage"/>
              <w:spacing w:after="0"/>
              <w:rPr>
                <w:b/>
                <w:i/>
                <w:noProof/>
              </w:rPr>
            </w:pPr>
          </w:p>
        </w:tc>
        <w:tc>
          <w:tcPr>
            <w:tcW w:w="6946" w:type="dxa"/>
            <w:gridSpan w:val="9"/>
            <w:tcBorders>
              <w:right w:val="single" w:sz="4" w:space="0" w:color="auto"/>
            </w:tcBorders>
          </w:tcPr>
          <w:p w14:paraId="46A5C819" w14:textId="77777777" w:rsidR="00563C9E" w:rsidRDefault="00563C9E" w:rsidP="00432A7E">
            <w:pPr>
              <w:pStyle w:val="CRCoverPage"/>
              <w:spacing w:after="0"/>
              <w:rPr>
                <w:noProof/>
              </w:rPr>
            </w:pPr>
          </w:p>
        </w:tc>
      </w:tr>
      <w:tr w:rsidR="00563C9E" w14:paraId="5C3DB147" w14:textId="77777777" w:rsidTr="00432A7E">
        <w:tc>
          <w:tcPr>
            <w:tcW w:w="2694" w:type="dxa"/>
            <w:gridSpan w:val="2"/>
            <w:tcBorders>
              <w:left w:val="single" w:sz="4" w:space="0" w:color="auto"/>
              <w:bottom w:val="single" w:sz="4" w:space="0" w:color="auto"/>
            </w:tcBorders>
          </w:tcPr>
          <w:p w14:paraId="7AC4B8F9" w14:textId="77777777" w:rsidR="00563C9E" w:rsidRDefault="00563C9E"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F92642" w14:textId="77777777" w:rsidR="00563C9E" w:rsidRDefault="00563C9E" w:rsidP="00432A7E">
            <w:pPr>
              <w:pStyle w:val="CRCoverPage"/>
              <w:spacing w:after="0"/>
              <w:ind w:left="100"/>
              <w:rPr>
                <w:noProof/>
              </w:rPr>
            </w:pPr>
          </w:p>
        </w:tc>
      </w:tr>
      <w:tr w:rsidR="00563C9E" w:rsidRPr="008863B9" w14:paraId="32EBE411" w14:textId="77777777" w:rsidTr="00432A7E">
        <w:tc>
          <w:tcPr>
            <w:tcW w:w="2694" w:type="dxa"/>
            <w:gridSpan w:val="2"/>
            <w:tcBorders>
              <w:top w:val="single" w:sz="4" w:space="0" w:color="auto"/>
              <w:bottom w:val="single" w:sz="4" w:space="0" w:color="auto"/>
            </w:tcBorders>
          </w:tcPr>
          <w:p w14:paraId="45C6E1EF" w14:textId="77777777" w:rsidR="00563C9E" w:rsidRPr="008863B9" w:rsidRDefault="00563C9E"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D6724D" w14:textId="77777777" w:rsidR="00563C9E" w:rsidRPr="008863B9" w:rsidRDefault="00563C9E" w:rsidP="00432A7E">
            <w:pPr>
              <w:pStyle w:val="CRCoverPage"/>
              <w:spacing w:after="0"/>
              <w:ind w:left="100"/>
              <w:rPr>
                <w:noProof/>
                <w:sz w:val="8"/>
                <w:szCs w:val="8"/>
              </w:rPr>
            </w:pPr>
          </w:p>
        </w:tc>
      </w:tr>
      <w:tr w:rsidR="00563C9E" w14:paraId="438BCCE2" w14:textId="77777777" w:rsidTr="00432A7E">
        <w:tc>
          <w:tcPr>
            <w:tcW w:w="2694" w:type="dxa"/>
            <w:gridSpan w:val="2"/>
            <w:tcBorders>
              <w:top w:val="single" w:sz="4" w:space="0" w:color="auto"/>
              <w:left w:val="single" w:sz="4" w:space="0" w:color="auto"/>
              <w:bottom w:val="single" w:sz="4" w:space="0" w:color="auto"/>
            </w:tcBorders>
          </w:tcPr>
          <w:p w14:paraId="1E992FD4" w14:textId="77777777" w:rsidR="00563C9E" w:rsidRDefault="00563C9E"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CC8EB6" w14:textId="77777777" w:rsidR="00563C9E" w:rsidRDefault="00563C9E" w:rsidP="00432A7E">
            <w:pPr>
              <w:pStyle w:val="CRCoverPage"/>
              <w:spacing w:after="0"/>
              <w:ind w:left="100"/>
              <w:rPr>
                <w:noProof/>
              </w:rPr>
            </w:pPr>
          </w:p>
        </w:tc>
      </w:tr>
    </w:tbl>
    <w:p w14:paraId="653FE22D" w14:textId="77777777" w:rsidR="00563C9E" w:rsidRDefault="00563C9E" w:rsidP="00563C9E">
      <w:pPr>
        <w:rPr>
          <w:noProof/>
        </w:rPr>
      </w:pPr>
    </w:p>
    <w:p w14:paraId="5ED4BDA6" w14:textId="77777777" w:rsidR="00563C9E" w:rsidRDefault="00563C9E" w:rsidP="00563C9E">
      <w:pPr>
        <w:spacing w:after="0"/>
        <w:rPr>
          <w:noProof/>
        </w:rPr>
      </w:pPr>
      <w:r>
        <w:rPr>
          <w:noProof/>
        </w:rPr>
        <w:br w:type="page"/>
      </w:r>
    </w:p>
    <w:p w14:paraId="227C7953" w14:textId="77777777" w:rsidR="00563C9E" w:rsidRDefault="00563C9E" w:rsidP="00563C9E">
      <w:pPr>
        <w:rPr>
          <w:noProof/>
          <w:color w:val="FF0000"/>
        </w:rPr>
      </w:pPr>
      <w:r w:rsidRPr="004679AA">
        <w:rPr>
          <w:noProof/>
          <w:color w:val="FF0000"/>
        </w:rPr>
        <w:lastRenderedPageBreak/>
        <w:t>/*</w:t>
      </w:r>
      <w:r>
        <w:rPr>
          <w:noProof/>
          <w:color w:val="FF0000"/>
        </w:rPr>
        <w:t xml:space="preserve">Start </w:t>
      </w:r>
      <w:r w:rsidRPr="004679AA">
        <w:rPr>
          <w:noProof/>
          <w:color w:val="FF0000"/>
        </w:rPr>
        <w:t xml:space="preserve">of </w:t>
      </w:r>
      <w:r>
        <w:rPr>
          <w:noProof/>
          <w:color w:val="FF0000"/>
        </w:rPr>
        <w:t>first</w:t>
      </w:r>
      <w:r w:rsidRPr="004679AA">
        <w:rPr>
          <w:noProof/>
          <w:color w:val="FF0000"/>
        </w:rPr>
        <w:t xml:space="preserve"> changes*/</w:t>
      </w:r>
    </w:p>
    <w:p w14:paraId="3B910699" w14:textId="77777777" w:rsidR="00CF6CD0" w:rsidRPr="00CF6CD0" w:rsidRDefault="00CF6CD0" w:rsidP="00CF6CD0">
      <w:pPr>
        <w:keepNext/>
        <w:keepLines/>
        <w:spacing w:before="120"/>
        <w:ind w:left="1134" w:hanging="1134"/>
        <w:outlineLvl w:val="2"/>
        <w:rPr>
          <w:rFonts w:ascii="Arial" w:hAnsi="Arial"/>
          <w:sz w:val="28"/>
        </w:rPr>
      </w:pPr>
      <w:bookmarkStart w:id="9" w:name="_Toc12750905"/>
      <w:bookmarkStart w:id="10" w:name="_Toc29382270"/>
      <w:bookmarkStart w:id="11" w:name="_Toc37093387"/>
      <w:bookmarkStart w:id="12" w:name="_Toc37238663"/>
      <w:bookmarkStart w:id="13" w:name="_Toc37238777"/>
      <w:bookmarkStart w:id="14" w:name="_Toc46488674"/>
      <w:bookmarkStart w:id="15" w:name="_Toc52574095"/>
      <w:bookmarkStart w:id="16" w:name="_Toc52574181"/>
      <w:bookmarkStart w:id="17" w:name="_Toc100877270"/>
      <w:r w:rsidRPr="00CF6CD0">
        <w:rPr>
          <w:rFonts w:ascii="Arial" w:hAnsi="Arial"/>
          <w:sz w:val="28"/>
        </w:rPr>
        <w:lastRenderedPageBreak/>
        <w:t>4.2.9</w:t>
      </w:r>
      <w:r w:rsidRPr="00CF6CD0">
        <w:rPr>
          <w:rFonts w:ascii="Arial" w:hAnsi="Arial"/>
          <w:sz w:val="28"/>
        </w:rPr>
        <w:tab/>
      </w:r>
      <w:r w:rsidRPr="00CF6CD0">
        <w:rPr>
          <w:rFonts w:ascii="Arial" w:hAnsi="Arial"/>
          <w:i/>
          <w:sz w:val="28"/>
        </w:rPr>
        <w:t>MeasAndMobParameters</w:t>
      </w:r>
      <w:bookmarkEnd w:id="9"/>
      <w:bookmarkEnd w:id="10"/>
      <w:bookmarkEnd w:id="11"/>
      <w:bookmarkEnd w:id="12"/>
      <w:bookmarkEnd w:id="13"/>
      <w:bookmarkEnd w:id="14"/>
      <w:bookmarkEnd w:id="15"/>
      <w:bookmarkEnd w:id="16"/>
      <w:bookmarkEnd w:id="1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F6CD0" w:rsidRPr="00CF6CD0" w14:paraId="0D8537C9" w14:textId="77777777" w:rsidTr="00432A7E">
        <w:trPr>
          <w:cantSplit/>
          <w:tblHeader/>
        </w:trPr>
        <w:tc>
          <w:tcPr>
            <w:tcW w:w="6807" w:type="dxa"/>
          </w:tcPr>
          <w:p w14:paraId="45B6E191"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lastRenderedPageBreak/>
              <w:t>Definitions for parameters</w:t>
            </w:r>
          </w:p>
        </w:tc>
        <w:tc>
          <w:tcPr>
            <w:tcW w:w="709" w:type="dxa"/>
          </w:tcPr>
          <w:p w14:paraId="13F8442E"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Per</w:t>
            </w:r>
          </w:p>
        </w:tc>
        <w:tc>
          <w:tcPr>
            <w:tcW w:w="564" w:type="dxa"/>
          </w:tcPr>
          <w:p w14:paraId="365C5DA5"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M</w:t>
            </w:r>
          </w:p>
        </w:tc>
        <w:tc>
          <w:tcPr>
            <w:tcW w:w="712" w:type="dxa"/>
          </w:tcPr>
          <w:p w14:paraId="108160FB"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FDD-TDD DIFF</w:t>
            </w:r>
          </w:p>
        </w:tc>
        <w:tc>
          <w:tcPr>
            <w:tcW w:w="737" w:type="dxa"/>
          </w:tcPr>
          <w:p w14:paraId="4E722F16" w14:textId="77777777" w:rsidR="00CF6CD0" w:rsidRPr="00CF6CD0" w:rsidRDefault="00CF6CD0" w:rsidP="00CF6CD0">
            <w:pPr>
              <w:keepNext/>
              <w:keepLines/>
              <w:spacing w:after="0"/>
              <w:jc w:val="center"/>
              <w:rPr>
                <w:rFonts w:ascii="Arial" w:eastAsia="MS Mincho" w:hAnsi="Arial" w:cs="Arial"/>
                <w:b/>
                <w:sz w:val="18"/>
                <w:szCs w:val="18"/>
              </w:rPr>
            </w:pPr>
            <w:r w:rsidRPr="00CF6CD0">
              <w:rPr>
                <w:rFonts w:ascii="Arial" w:eastAsia="MS Mincho" w:hAnsi="Arial" w:cs="Arial"/>
                <w:b/>
                <w:sz w:val="18"/>
                <w:szCs w:val="18"/>
              </w:rPr>
              <w:t>FR1-FR2 DIFF</w:t>
            </w:r>
          </w:p>
        </w:tc>
      </w:tr>
      <w:tr w:rsidR="00CF6CD0" w:rsidRPr="00CF6CD0" w14:paraId="7F0C1D07"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4AB9D6D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cli-RSSI-Meas-r16</w:t>
            </w:r>
          </w:p>
          <w:p w14:paraId="5674A2A4"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maxNumberCLI-RSSI-r16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3905C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9A06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9C558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8922E2"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6D3839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EC2891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cli-SRS-RSRP-Meas-r16</w:t>
            </w:r>
          </w:p>
          <w:p w14:paraId="5811C810"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CF6CD0">
              <w:rPr>
                <w:rFonts w:ascii="Arial" w:hAnsi="Arial" w:cs="Arial"/>
                <w:sz w:val="18"/>
                <w:szCs w:val="18"/>
                <w:lang w:eastAsia="x-none"/>
              </w:rPr>
              <w:t xml:space="preserve">as specified in </w:t>
            </w:r>
            <w:r w:rsidRPr="00CF6CD0">
              <w:rPr>
                <w:rFonts w:ascii="Arial" w:hAnsi="Arial" w:cs="Arial"/>
                <w:bCs/>
                <w:iCs/>
                <w:sz w:val="18"/>
                <w:szCs w:val="18"/>
              </w:rPr>
              <w:t>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maxNumberCLI-SRS-RSRP-r16</w:t>
            </w:r>
            <w:r w:rsidRPr="00CF6CD0">
              <w:rPr>
                <w:rFonts w:ascii="Arial" w:eastAsia="MS PGothic" w:hAnsi="Arial" w:cs="Arial"/>
                <w:iCs/>
                <w:sz w:val="18"/>
                <w:szCs w:val="18"/>
              </w:rPr>
              <w:t xml:space="preserve"> and </w:t>
            </w:r>
            <w:r w:rsidRPr="00CF6CD0">
              <w:rPr>
                <w:rFonts w:ascii="Arial" w:eastAsia="MS PGothic" w:hAnsi="Arial" w:cs="Arial"/>
                <w:i/>
                <w:sz w:val="18"/>
                <w:szCs w:val="18"/>
              </w:rPr>
              <w:t>maxNumberPerSlotCLI-SRS-RSRP-r16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D34FB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9041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3ADBA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A5E60"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A8D5795"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7B6CBF8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concurrentMeasGap-r17</w:t>
            </w:r>
          </w:p>
          <w:p w14:paraId="15FC7F4E"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r w:rsidRPr="00CF6CD0">
              <w:rPr>
                <w:rFonts w:ascii="Arial" w:hAnsi="Arial" w:cs="Arial"/>
                <w:i/>
                <w:iCs/>
                <w:sz w:val="18"/>
                <w:szCs w:val="18"/>
              </w:rPr>
              <w:t>independentGapConfig</w:t>
            </w:r>
            <w:r w:rsidRPr="00CF6CD0">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2AC7E2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6F3A3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19FAD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BA0637"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65D77B25"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6B659C4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condHandoverFDD-TDD-r16</w:t>
            </w:r>
          </w:p>
          <w:p w14:paraId="342A70D8"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supports conditional handover between FDD and TDD cells.</w:t>
            </w:r>
            <w:r w:rsidRPr="00CF6CD0">
              <w:rPr>
                <w:rFonts w:ascii="Arial" w:hAnsi="Arial"/>
                <w:sz w:val="18"/>
              </w:rPr>
              <w:t xml:space="preserve"> The parameter can only be set if </w:t>
            </w:r>
            <w:r w:rsidRPr="00CF6CD0">
              <w:rPr>
                <w:rFonts w:ascii="Arial" w:hAnsi="Arial"/>
                <w:i/>
                <w:iCs/>
                <w:sz w:val="18"/>
              </w:rPr>
              <w:t>condHandover-r16</w:t>
            </w:r>
            <w:r w:rsidRPr="00CF6CD0">
              <w:rPr>
                <w:rFonts w:ascii="Arial" w:hAnsi="Arial"/>
                <w:sz w:val="18"/>
              </w:rPr>
              <w:t xml:space="preserve"> is set for at least one FDD band and one TDD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r w:rsidRPr="00CF6CD0">
              <w:rPr>
                <w:rFonts w:ascii="Arial" w:hAnsi="Arial" w:cs="Arial"/>
                <w:i/>
                <w:sz w:val="18"/>
                <w:szCs w:val="18"/>
              </w:rPr>
              <w:t>handoverFDD-TDD</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37E8E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EEE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60950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41FEC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E22DE4F"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169C2165" w14:textId="77777777" w:rsidR="00CF6CD0" w:rsidRPr="00CF6CD0" w:rsidRDefault="00CF6CD0" w:rsidP="00CF6CD0">
            <w:pPr>
              <w:keepNext/>
              <w:keepLines/>
              <w:spacing w:after="0"/>
              <w:rPr>
                <w:rFonts w:ascii="Arial" w:hAnsi="Arial"/>
                <w:b/>
                <w:i/>
                <w:sz w:val="18"/>
              </w:rPr>
            </w:pPr>
            <w:r w:rsidRPr="00CF6CD0">
              <w:rPr>
                <w:rFonts w:ascii="Arial" w:hAnsi="Arial"/>
                <w:b/>
                <w:i/>
                <w:sz w:val="18"/>
              </w:rPr>
              <w:t>condHandoverFR1-FR2-r16</w:t>
            </w:r>
          </w:p>
          <w:p w14:paraId="7EB9E931"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conditional handover</w:t>
            </w:r>
            <w:r w:rsidRPr="00CF6CD0" w:rsidDel="003032AD">
              <w:rPr>
                <w:rFonts w:ascii="Arial" w:hAnsi="Arial"/>
                <w:sz w:val="18"/>
              </w:rPr>
              <w:t xml:space="preserve"> HO</w:t>
            </w:r>
            <w:r w:rsidRPr="00CF6CD0">
              <w:rPr>
                <w:rFonts w:ascii="Arial" w:hAnsi="Arial"/>
                <w:sz w:val="18"/>
              </w:rPr>
              <w:t xml:space="preserve"> between FR1 and FR2. The parameter can only be set if </w:t>
            </w:r>
            <w:r w:rsidRPr="00CF6CD0">
              <w:rPr>
                <w:rFonts w:ascii="Arial" w:hAnsi="Arial"/>
                <w:i/>
                <w:iCs/>
                <w:sz w:val="18"/>
              </w:rPr>
              <w:t>condHandover-r16</w:t>
            </w:r>
            <w:r w:rsidRPr="00CF6CD0">
              <w:rPr>
                <w:rFonts w:ascii="Arial" w:hAnsi="Arial"/>
                <w:sz w:val="18"/>
              </w:rPr>
              <w:t xml:space="preserve"> is set for at least one FR1 band and one FR2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r w:rsidRPr="00CF6CD0">
              <w:rPr>
                <w:rFonts w:ascii="Arial" w:hAnsi="Arial" w:cs="Arial"/>
                <w:i/>
                <w:sz w:val="18"/>
                <w:szCs w:val="18"/>
              </w:rPr>
              <w:t>handoverFR1-FR2</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D34044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F94B47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DD0F0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9975849"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sz w:val="18"/>
              </w:rPr>
              <w:t>No</w:t>
            </w:r>
          </w:p>
        </w:tc>
      </w:tr>
      <w:tr w:rsidR="00CF6CD0" w:rsidRPr="00CF6CD0" w14:paraId="749B7744" w14:textId="77777777" w:rsidTr="00432A7E">
        <w:trPr>
          <w:cantSplit/>
        </w:trPr>
        <w:tc>
          <w:tcPr>
            <w:tcW w:w="6807" w:type="dxa"/>
          </w:tcPr>
          <w:p w14:paraId="5AB744DB"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csi-RS-RLM</w:t>
            </w:r>
          </w:p>
          <w:p w14:paraId="43D95C53"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CF6CD0">
              <w:rPr>
                <w:rFonts w:ascii="Arial" w:eastAsia="MS PGothic" w:hAnsi="Arial" w:cs="Arial"/>
                <w:i/>
                <w:sz w:val="18"/>
                <w:szCs w:val="18"/>
              </w:rPr>
              <w:t>maxNumberResource-CSI-RS-RLM</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04B7C308"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8C1CC72"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5DCCF047"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A2ABCD8"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70D2BC91" w14:textId="77777777" w:rsidTr="00432A7E">
        <w:trPr>
          <w:cantSplit/>
        </w:trPr>
        <w:tc>
          <w:tcPr>
            <w:tcW w:w="6807" w:type="dxa"/>
          </w:tcPr>
          <w:p w14:paraId="0B3B72E1"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csi-RSRP-AndRSRQ-MeasWithSSB</w:t>
            </w:r>
          </w:p>
          <w:p w14:paraId="02B2C8EE"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CF6CD0">
              <w:rPr>
                <w:rFonts w:ascii="Arial" w:eastAsia="MS PGothic" w:hAnsi="Arial" w:cs="Arial"/>
                <w:i/>
                <w:sz w:val="18"/>
                <w:szCs w:val="18"/>
              </w:rPr>
              <w:t>maxNumberCSI-RS-RRM-RS-SINR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1FD305D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D94B9F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DB0136C"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76E6017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D91CCAF" w14:textId="77777777" w:rsidTr="00432A7E">
        <w:trPr>
          <w:cantSplit/>
        </w:trPr>
        <w:tc>
          <w:tcPr>
            <w:tcW w:w="6807" w:type="dxa"/>
          </w:tcPr>
          <w:p w14:paraId="5F990993"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csi-RSRP-AndRSRQ-MeasWithoutSSB</w:t>
            </w:r>
          </w:p>
          <w:p w14:paraId="0D1132D5"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CF6CD0">
              <w:rPr>
                <w:rFonts w:ascii="Arial" w:eastAsia="MS PGothic" w:hAnsi="Arial" w:cs="Arial"/>
                <w:i/>
                <w:sz w:val="18"/>
                <w:szCs w:val="18"/>
              </w:rPr>
              <w:t>maxNumberCSI-RS-RRM-RS-SINR</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cs="Arial"/>
                <w:i/>
                <w:iCs/>
                <w:sz w:val="18"/>
                <w:szCs w:val="18"/>
              </w:rPr>
              <w:t>csi-RSRP-AndRSRQ-MeasWithoutSSB</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7D7D47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DFED72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14920CE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4204CF4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72682E" w14:textId="77777777" w:rsidTr="00432A7E">
        <w:trPr>
          <w:cantSplit/>
        </w:trPr>
        <w:tc>
          <w:tcPr>
            <w:tcW w:w="6807" w:type="dxa"/>
          </w:tcPr>
          <w:p w14:paraId="6D663E3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lastRenderedPageBreak/>
              <w:t>csi-SINR-Meas</w:t>
            </w:r>
          </w:p>
          <w:p w14:paraId="066EED94"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CF6CD0">
              <w:rPr>
                <w:rFonts w:ascii="Arial" w:eastAsia="MS PGothic" w:hAnsi="Arial" w:cs="Arial"/>
                <w:i/>
                <w:sz w:val="18"/>
                <w:szCs w:val="18"/>
              </w:rPr>
              <w:t>maxNumberCSI-RS-RRM-RS-SINR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cs="Arial"/>
                <w:i/>
                <w:iCs/>
                <w:sz w:val="18"/>
                <w:szCs w:val="18"/>
              </w:rPr>
              <w:t>csi-SINR-Meas</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89CEF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679B00D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07B3D4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2EB719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6B99BA5D" w14:textId="77777777" w:rsidTr="00432A7E">
        <w:tc>
          <w:tcPr>
            <w:tcW w:w="6807" w:type="dxa"/>
          </w:tcPr>
          <w:p w14:paraId="191385E1"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eutra-AutonomousGaps-r16</w:t>
            </w:r>
          </w:p>
          <w:p w14:paraId="1D03C210" w14:textId="77777777" w:rsidR="00CF6CD0" w:rsidRPr="00CF6CD0" w:rsidRDefault="00CF6CD0" w:rsidP="00CF6CD0">
            <w:pPr>
              <w:keepNext/>
              <w:keepLines/>
              <w:spacing w:after="0"/>
              <w:rPr>
                <w:rFonts w:ascii="Arial" w:hAnsi="Arial"/>
                <w:sz w:val="18"/>
                <w:lang w:eastAsia="zh-CN"/>
              </w:rPr>
            </w:pPr>
            <w:r w:rsidRPr="00CF6CD0">
              <w:rPr>
                <w:rFonts w:ascii="Arial" w:hAnsi="Arial"/>
                <w:sz w:val="18"/>
              </w:rPr>
              <w:t>Defines whether the UE supports,</w:t>
            </w:r>
            <w:r w:rsidRPr="00CF6CD0">
              <w:rPr>
                <w:rFonts w:ascii="Arial" w:hAnsi="Arial"/>
                <w:sz w:val="18"/>
                <w:lang w:eastAsia="zh-CN"/>
              </w:rPr>
              <w:t xml:space="preserve"> upon configuration of </w:t>
            </w:r>
            <w:r w:rsidRPr="00CF6CD0">
              <w:rPr>
                <w:rFonts w:ascii="Arial" w:hAnsi="Arial"/>
                <w:i/>
                <w:sz w:val="18"/>
                <w:lang w:eastAsia="zh-CN"/>
              </w:rPr>
              <w:t>useAutonomousGaps</w:t>
            </w:r>
            <w:r w:rsidRPr="00CF6CD0">
              <w:rPr>
                <w:rFonts w:ascii="Arial" w:hAnsi="Arial"/>
                <w:sz w:val="18"/>
                <w:lang w:eastAsia="zh-CN"/>
              </w:rPr>
              <w:t xml:space="preserve"> by the network, </w:t>
            </w:r>
            <w:r w:rsidRPr="00CF6CD0">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43891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93532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E0507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07CB78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C13BAFE" w14:textId="77777777" w:rsidTr="00432A7E">
        <w:tc>
          <w:tcPr>
            <w:tcW w:w="6807" w:type="dxa"/>
          </w:tcPr>
          <w:p w14:paraId="038F797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-NEDC</w:t>
            </w:r>
            <w:r w:rsidRPr="00CF6CD0">
              <w:rPr>
                <w:rFonts w:ascii="Arial" w:hAnsi="Arial"/>
                <w:b/>
                <w:i/>
                <w:sz w:val="18"/>
              </w:rPr>
              <w:t>-r16</w:t>
            </w:r>
          </w:p>
          <w:p w14:paraId="3232E767"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NE</w:t>
            </w:r>
            <w:r w:rsidRPr="00CF6CD0">
              <w:rPr>
                <w:rFonts w:ascii="Arial" w:hAnsi="Arial"/>
                <w:sz w:val="18"/>
              </w:rPr>
              <w:t>-DC is configured.</w:t>
            </w:r>
          </w:p>
        </w:tc>
        <w:tc>
          <w:tcPr>
            <w:tcW w:w="709" w:type="dxa"/>
          </w:tcPr>
          <w:p w14:paraId="65E41DD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B5A205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96A163"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6CBA246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11B8EF" w14:textId="77777777" w:rsidTr="00432A7E">
        <w:tc>
          <w:tcPr>
            <w:tcW w:w="6807" w:type="dxa"/>
          </w:tcPr>
          <w:p w14:paraId="5BF97D0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-NRDC</w:t>
            </w:r>
            <w:r w:rsidRPr="00CF6CD0">
              <w:rPr>
                <w:rFonts w:ascii="Arial" w:hAnsi="Arial"/>
                <w:b/>
                <w:i/>
                <w:sz w:val="18"/>
              </w:rPr>
              <w:t>-r16</w:t>
            </w:r>
          </w:p>
          <w:p w14:paraId="0D3DB4A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NR</w:t>
            </w:r>
            <w:r w:rsidRPr="00CF6CD0">
              <w:rPr>
                <w:rFonts w:ascii="Arial" w:hAnsi="Arial"/>
                <w:sz w:val="18"/>
              </w:rPr>
              <w:t>-DC is configured.</w:t>
            </w:r>
          </w:p>
        </w:tc>
        <w:tc>
          <w:tcPr>
            <w:tcW w:w="709" w:type="dxa"/>
          </w:tcPr>
          <w:p w14:paraId="13485F5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A7E129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19C65CE"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57FA4AB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DF777CB" w14:textId="77777777" w:rsidTr="00432A7E">
        <w:trPr>
          <w:cantSplit/>
        </w:trPr>
        <w:tc>
          <w:tcPr>
            <w:tcW w:w="6807" w:type="dxa"/>
          </w:tcPr>
          <w:p w14:paraId="1AF069DD"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eutra-CGI-Reporting</w:t>
            </w:r>
          </w:p>
          <w:p w14:paraId="141A103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It is mandated if the UE supports EUTRA. It is optional for RedCap UEs.</w:t>
            </w:r>
          </w:p>
        </w:tc>
        <w:tc>
          <w:tcPr>
            <w:tcW w:w="709" w:type="dxa"/>
          </w:tcPr>
          <w:p w14:paraId="46EDBC8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966E5C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B8AEA5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D425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B76892A" w14:textId="77777777" w:rsidTr="00432A7E">
        <w:trPr>
          <w:cantSplit/>
        </w:trPr>
        <w:tc>
          <w:tcPr>
            <w:tcW w:w="6807" w:type="dxa"/>
          </w:tcPr>
          <w:p w14:paraId="49BBA5AD"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eutra-CGI-Reporting-NEDC</w:t>
            </w:r>
          </w:p>
          <w:p w14:paraId="3ECFAC4C"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b/>
                <w:i/>
                <w:sz w:val="18"/>
              </w:rPr>
              <w:t xml:space="preserve"> </w:t>
            </w:r>
            <w:r w:rsidRPr="00CF6CD0">
              <w:rPr>
                <w:rFonts w:ascii="Arial" w:hAnsi="Arial"/>
                <w:sz w:val="18"/>
              </w:rPr>
              <w:t>NE-DC</w:t>
            </w:r>
            <w:r w:rsidRPr="00CF6CD0">
              <w:rPr>
                <w:rFonts w:ascii="Arial" w:hAnsi="Arial"/>
                <w:i/>
                <w:sz w:val="18"/>
              </w:rPr>
              <w:t xml:space="preserve"> </w:t>
            </w:r>
            <w:r w:rsidRPr="00CF6CD0">
              <w:rPr>
                <w:rFonts w:ascii="Arial" w:hAnsi="Arial"/>
                <w:sz w:val="18"/>
              </w:rPr>
              <w:t>is configured.</w:t>
            </w:r>
          </w:p>
        </w:tc>
        <w:tc>
          <w:tcPr>
            <w:tcW w:w="709" w:type="dxa"/>
          </w:tcPr>
          <w:p w14:paraId="4011C0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0409D6A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7DB3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951354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DEFA1D8" w14:textId="77777777" w:rsidTr="00432A7E">
        <w:trPr>
          <w:cantSplit/>
        </w:trPr>
        <w:tc>
          <w:tcPr>
            <w:tcW w:w="6807" w:type="dxa"/>
          </w:tcPr>
          <w:p w14:paraId="2D78E0F5"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eutra-CGI-Reporting-NRDC</w:t>
            </w:r>
          </w:p>
          <w:p w14:paraId="115AE289"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i/>
                <w:sz w:val="18"/>
              </w:rPr>
              <w:t xml:space="preserve"> </w:t>
            </w:r>
            <w:r w:rsidRPr="00CF6CD0">
              <w:rPr>
                <w:rFonts w:ascii="Arial" w:hAnsi="Arial"/>
                <w:sz w:val="18"/>
              </w:rPr>
              <w:t xml:space="preserve">NR-DC is configured wherein MN and SN have different DRX cycles, </w:t>
            </w:r>
            <w:r w:rsidRPr="00CF6CD0">
              <w:rPr>
                <w:rFonts w:ascii="Arial" w:hAnsi="Arial" w:cs="Arial"/>
                <w:sz w:val="18"/>
              </w:rPr>
              <w:t>or on-duration configured by MN does not contain on-duration configured by SN if the DRX cycles are the same.</w:t>
            </w:r>
          </w:p>
        </w:tc>
        <w:tc>
          <w:tcPr>
            <w:tcW w:w="709" w:type="dxa"/>
          </w:tcPr>
          <w:p w14:paraId="66B158D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CAA1D5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534D91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779279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47AE181" w14:textId="77777777" w:rsidTr="00432A7E">
        <w:trPr>
          <w:cantSplit/>
        </w:trPr>
        <w:tc>
          <w:tcPr>
            <w:tcW w:w="6807" w:type="dxa"/>
          </w:tcPr>
          <w:p w14:paraId="2D20AFD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eventA-MeasAndReport</w:t>
            </w:r>
          </w:p>
          <w:p w14:paraId="5A0692D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measurements and events A triggered reporting as specified in TS 38.331 [9]. </w:t>
            </w:r>
            <w:r w:rsidRPr="00CF6CD0">
              <w:rPr>
                <w:rFonts w:ascii="Arial" w:hAnsi="Arial"/>
                <w:sz w:val="18"/>
              </w:rPr>
              <w:t xml:space="preserve">This field only applies to SN configured measurement when </w:t>
            </w:r>
            <w:r w:rsidRPr="00CF6CD0">
              <w:rPr>
                <w:rFonts w:ascii="Arial" w:hAnsi="Arial"/>
                <w:sz w:val="18"/>
                <w:szCs w:val="22"/>
              </w:rPr>
              <w:t>(NG)</w:t>
            </w:r>
            <w:r w:rsidRPr="00CF6CD0">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93B08E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8D09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767DB34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F52BF1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725317E4" w14:textId="77777777" w:rsidTr="00432A7E">
        <w:trPr>
          <w:cantSplit/>
        </w:trPr>
        <w:tc>
          <w:tcPr>
            <w:tcW w:w="6807" w:type="dxa"/>
          </w:tcPr>
          <w:p w14:paraId="6929D226" w14:textId="77777777" w:rsidR="00CF6CD0" w:rsidRPr="00CF6CD0" w:rsidRDefault="00CF6CD0" w:rsidP="00CF6CD0">
            <w:pPr>
              <w:keepNext/>
              <w:keepLines/>
              <w:spacing w:after="0"/>
              <w:rPr>
                <w:rFonts w:ascii="Arial" w:hAnsi="Arial"/>
                <w:b/>
                <w:i/>
                <w:sz w:val="18"/>
              </w:rPr>
            </w:pPr>
            <w:r w:rsidRPr="00CF6CD0">
              <w:rPr>
                <w:rFonts w:ascii="Arial" w:hAnsi="Arial"/>
                <w:b/>
                <w:i/>
                <w:sz w:val="18"/>
              </w:rPr>
              <w:t>eventB-MeasAndReport</w:t>
            </w:r>
          </w:p>
          <w:p w14:paraId="046FF62B"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EUTRA measurement and event B triggered reporting as specified in TS 38.331 [9]. It is mandated if the UE supports EUTRA.</w:t>
            </w:r>
          </w:p>
        </w:tc>
        <w:tc>
          <w:tcPr>
            <w:tcW w:w="709" w:type="dxa"/>
          </w:tcPr>
          <w:p w14:paraId="5643747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4D8A0F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35A447D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7A643BB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17A40A8" w14:textId="77777777" w:rsidTr="00432A7E">
        <w:trPr>
          <w:cantSplit/>
        </w:trPr>
        <w:tc>
          <w:tcPr>
            <w:tcW w:w="6807" w:type="dxa"/>
          </w:tcPr>
          <w:p w14:paraId="40C4A99A" w14:textId="47520617" w:rsidR="00CF6CD0" w:rsidRPr="009E07AF" w:rsidRDefault="00CF6CD0" w:rsidP="00CF6CD0">
            <w:pPr>
              <w:pStyle w:val="TAL"/>
              <w:rPr>
                <w:ins w:id="18" w:author="Ericsson User" w:date="2021-10-13T11:06:00Z"/>
                <w:b/>
                <w:i/>
                <w:lang w:val="en-GB" w:eastAsia="ja-JP"/>
              </w:rPr>
            </w:pPr>
            <w:ins w:id="19" w:author="Ericsson User" w:date="2021-10-13T11:06:00Z">
              <w:r w:rsidRPr="009E07AF">
                <w:rPr>
                  <w:b/>
                  <w:i/>
                  <w:lang w:val="en-GB" w:eastAsia="ja-JP"/>
                </w:rPr>
                <w:t>gNB-ID-Length-</w:t>
              </w:r>
              <w:commentRangeStart w:id="20"/>
              <w:commentRangeStart w:id="21"/>
              <w:r w:rsidRPr="009E07AF">
                <w:rPr>
                  <w:b/>
                  <w:i/>
                  <w:lang w:val="en-GB" w:eastAsia="ja-JP"/>
                </w:rPr>
                <w:t>Reporting</w:t>
              </w:r>
            </w:ins>
            <w:commentRangeEnd w:id="20"/>
            <w:commentRangeEnd w:id="21"/>
            <w:ins w:id="22" w:author="Rapporteur" w:date="2022-05-18T15:43:00Z">
              <w:r w:rsidR="00820C4F">
                <w:rPr>
                  <w:b/>
                  <w:i/>
                  <w:lang w:val="en-GB" w:eastAsia="ja-JP"/>
                </w:rPr>
                <w:t>-r17</w:t>
              </w:r>
            </w:ins>
            <w:r w:rsidR="00EB76AB">
              <w:rPr>
                <w:rStyle w:val="CommentReference"/>
                <w:rFonts w:ascii="Times New Roman" w:hAnsi="Times New Roman"/>
                <w:lang w:val="en-GB" w:eastAsia="ja-JP"/>
              </w:rPr>
              <w:commentReference w:id="20"/>
            </w:r>
            <w:r w:rsidR="0015620C">
              <w:rPr>
                <w:rStyle w:val="CommentReference"/>
                <w:rFonts w:ascii="Times New Roman" w:hAnsi="Times New Roman"/>
                <w:lang w:val="en-GB" w:eastAsia="ja-JP"/>
              </w:rPr>
              <w:commentReference w:id="21"/>
            </w:r>
          </w:p>
          <w:p w14:paraId="51627DBE" w14:textId="53AB4C6A" w:rsidR="00CF6CD0" w:rsidRPr="00CF6CD0" w:rsidRDefault="00CF6CD0" w:rsidP="00CF6CD0">
            <w:pPr>
              <w:keepNext/>
              <w:keepLines/>
              <w:spacing w:after="0"/>
              <w:rPr>
                <w:rFonts w:ascii="Arial" w:hAnsi="Arial"/>
                <w:b/>
                <w:i/>
                <w:sz w:val="18"/>
              </w:rPr>
            </w:pPr>
            <w:ins w:id="23" w:author="Ericsson User" w:date="2021-10-13T11:07:00Z">
              <w:r w:rsidRPr="009E07AF">
                <w:rPr>
                  <w:rFonts w:ascii="Arial" w:hAnsi="Arial"/>
                  <w:sz w:val="18"/>
                </w:rPr>
                <w:t>Indicates</w:t>
              </w:r>
            </w:ins>
            <w:ins w:id="24" w:author="Ericsson User" w:date="2021-10-13T11:06:00Z">
              <w:r w:rsidRPr="009E07AF">
                <w:rPr>
                  <w:rFonts w:ascii="Arial" w:hAnsi="Arial"/>
                  <w:sz w:val="18"/>
                </w:rPr>
                <w:t xml:space="preserve"> whether the UE supports the acquisition of </w:t>
              </w:r>
            </w:ins>
            <w:ins w:id="25" w:author="Ericsson User" w:date="2021-10-13T11:07:00Z">
              <w:r w:rsidRPr="009E07AF">
                <w:rPr>
                  <w:rFonts w:ascii="Arial" w:hAnsi="Arial"/>
                  <w:sz w:val="18"/>
                </w:rPr>
                <w:t xml:space="preserve">the </w:t>
              </w:r>
            </w:ins>
            <w:ins w:id="26" w:author="Ericsson User" w:date="2021-10-13T11:06:00Z">
              <w:r w:rsidRPr="009E07AF">
                <w:rPr>
                  <w:rFonts w:ascii="Arial" w:hAnsi="Arial"/>
                  <w:sz w:val="18"/>
                </w:rPr>
                <w:t>length of the gNB identity from a neighbouring NR cell by reading the SI of the neighbouring cell and reporting the acquired information to the network as specified in TS 3</w:t>
              </w:r>
            </w:ins>
            <w:ins w:id="27" w:author="Ericsson User" w:date="2021-10-13T11:07:00Z">
              <w:r w:rsidRPr="009E07AF">
                <w:rPr>
                  <w:rFonts w:ascii="Arial" w:hAnsi="Arial"/>
                  <w:sz w:val="18"/>
                </w:rPr>
                <w:t>8</w:t>
              </w:r>
            </w:ins>
            <w:ins w:id="28" w:author="Ericsson User" w:date="2021-10-13T11:06:00Z">
              <w:r w:rsidRPr="009E07AF">
                <w:rPr>
                  <w:rFonts w:ascii="Arial" w:hAnsi="Arial"/>
                  <w:sz w:val="18"/>
                </w:rPr>
                <w:t>.331 [</w:t>
              </w:r>
            </w:ins>
            <w:ins w:id="29" w:author="Ericsson User" w:date="2021-10-13T11:07:00Z">
              <w:r w:rsidRPr="009E07AF">
                <w:rPr>
                  <w:rFonts w:ascii="Arial" w:hAnsi="Arial"/>
                  <w:sz w:val="18"/>
                </w:rPr>
                <w:t>9</w:t>
              </w:r>
            </w:ins>
            <w:ins w:id="30" w:author="Ericsson User" w:date="2021-10-13T11:06:00Z">
              <w:r w:rsidRPr="009E07AF">
                <w:rPr>
                  <w:rFonts w:ascii="Arial" w:hAnsi="Arial"/>
                  <w:sz w:val="18"/>
                </w:rPr>
                <w:t>].</w:t>
              </w:r>
            </w:ins>
          </w:p>
        </w:tc>
        <w:tc>
          <w:tcPr>
            <w:tcW w:w="709" w:type="dxa"/>
          </w:tcPr>
          <w:p w14:paraId="4A7EC65A" w14:textId="6D9F65AE" w:rsidR="00CF6CD0" w:rsidRPr="00CF6CD0" w:rsidRDefault="00CF6CD0" w:rsidP="00CF6CD0">
            <w:pPr>
              <w:keepNext/>
              <w:keepLines/>
              <w:spacing w:after="0"/>
              <w:jc w:val="center"/>
              <w:rPr>
                <w:rFonts w:ascii="Arial" w:hAnsi="Arial"/>
                <w:sz w:val="18"/>
              </w:rPr>
            </w:pPr>
            <w:ins w:id="31" w:author="Ericsson User" w:date="2021-10-13T11:07:00Z">
              <w:r w:rsidRPr="009E07AF">
                <w:rPr>
                  <w:rFonts w:ascii="Arial" w:hAnsi="Arial"/>
                  <w:sz w:val="18"/>
                </w:rPr>
                <w:t>UE</w:t>
              </w:r>
            </w:ins>
          </w:p>
        </w:tc>
        <w:tc>
          <w:tcPr>
            <w:tcW w:w="564" w:type="dxa"/>
          </w:tcPr>
          <w:p w14:paraId="7C8C4CD9" w14:textId="170CC8FD" w:rsidR="00CF6CD0" w:rsidRPr="00CF6CD0" w:rsidRDefault="00CF6CD0" w:rsidP="00CF6CD0">
            <w:pPr>
              <w:keepNext/>
              <w:keepLines/>
              <w:spacing w:after="0"/>
              <w:jc w:val="center"/>
              <w:rPr>
                <w:rFonts w:ascii="Arial" w:hAnsi="Arial"/>
                <w:sz w:val="18"/>
              </w:rPr>
            </w:pPr>
            <w:commentRangeStart w:id="32"/>
            <w:ins w:id="33" w:author="Ericsson User" w:date="2021-10-13T11:07:00Z">
              <w:r w:rsidRPr="009E07AF">
                <w:rPr>
                  <w:rFonts w:ascii="Arial" w:hAnsi="Arial"/>
                  <w:sz w:val="18"/>
                </w:rPr>
                <w:t>Yes</w:t>
              </w:r>
            </w:ins>
            <w:commentRangeEnd w:id="32"/>
            <w:r w:rsidR="00EB76AB">
              <w:rPr>
                <w:rStyle w:val="CommentReference"/>
              </w:rPr>
              <w:commentReference w:id="32"/>
            </w:r>
          </w:p>
        </w:tc>
        <w:tc>
          <w:tcPr>
            <w:tcW w:w="712" w:type="dxa"/>
          </w:tcPr>
          <w:p w14:paraId="2D6D1F16" w14:textId="6087404A" w:rsidR="00CF6CD0" w:rsidRPr="00CF6CD0" w:rsidRDefault="00CF6CD0" w:rsidP="00CF6CD0">
            <w:pPr>
              <w:keepNext/>
              <w:keepLines/>
              <w:spacing w:after="0"/>
              <w:jc w:val="center"/>
              <w:rPr>
                <w:rFonts w:ascii="Arial" w:hAnsi="Arial"/>
                <w:sz w:val="18"/>
              </w:rPr>
            </w:pPr>
            <w:ins w:id="34" w:author="Ericsson User" w:date="2021-10-13T11:07:00Z">
              <w:r w:rsidRPr="009E07AF">
                <w:rPr>
                  <w:rFonts w:ascii="Arial" w:hAnsi="Arial"/>
                  <w:sz w:val="18"/>
                </w:rPr>
                <w:t>No</w:t>
              </w:r>
            </w:ins>
          </w:p>
        </w:tc>
        <w:tc>
          <w:tcPr>
            <w:tcW w:w="737" w:type="dxa"/>
          </w:tcPr>
          <w:p w14:paraId="4E4E6B61" w14:textId="3FBA416E" w:rsidR="00CF6CD0" w:rsidRPr="009E07AF" w:rsidRDefault="00CF6CD0" w:rsidP="00CF6CD0">
            <w:pPr>
              <w:keepNext/>
              <w:keepLines/>
              <w:spacing w:after="0"/>
              <w:jc w:val="center"/>
              <w:rPr>
                <w:rFonts w:ascii="Arial" w:hAnsi="Arial"/>
                <w:sz w:val="18"/>
              </w:rPr>
            </w:pPr>
            <w:ins w:id="35" w:author="Ericsson User" w:date="2021-10-13T11:07:00Z">
              <w:r w:rsidRPr="009E07AF">
                <w:rPr>
                  <w:rFonts w:ascii="Arial" w:hAnsi="Arial"/>
                  <w:sz w:val="18"/>
                </w:rPr>
                <w:t>No</w:t>
              </w:r>
            </w:ins>
          </w:p>
        </w:tc>
      </w:tr>
      <w:tr w:rsidR="00CF6CD0" w:rsidRPr="00CF6CD0" w14:paraId="545F64AA" w14:textId="77777777" w:rsidTr="00432A7E">
        <w:trPr>
          <w:cantSplit/>
        </w:trPr>
        <w:tc>
          <w:tcPr>
            <w:tcW w:w="6807" w:type="dxa"/>
          </w:tcPr>
          <w:p w14:paraId="78C88C52" w14:textId="77777777" w:rsidR="00CF6CD0" w:rsidRPr="00CF6CD0" w:rsidRDefault="00CF6CD0" w:rsidP="00CF6CD0">
            <w:pPr>
              <w:keepNext/>
              <w:keepLines/>
              <w:spacing w:after="0"/>
              <w:rPr>
                <w:rFonts w:ascii="Arial" w:hAnsi="Arial"/>
                <w:b/>
                <w:i/>
                <w:sz w:val="18"/>
              </w:rPr>
            </w:pPr>
            <w:r w:rsidRPr="00CF6CD0">
              <w:rPr>
                <w:rFonts w:ascii="Arial" w:hAnsi="Arial"/>
                <w:b/>
                <w:i/>
                <w:sz w:val="18"/>
              </w:rPr>
              <w:lastRenderedPageBreak/>
              <w:t>handoverLTE-5GC, handoverLTE-5GC-r17</w:t>
            </w:r>
          </w:p>
          <w:p w14:paraId="40BC27CA"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to EUTRA connected to 5GC. It is mandated if the UE supports EUTRA connected to 5GC.</w:t>
            </w:r>
          </w:p>
        </w:tc>
        <w:tc>
          <w:tcPr>
            <w:tcW w:w="709" w:type="dxa"/>
          </w:tcPr>
          <w:p w14:paraId="0D4F4FE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6B9B48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0D50585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5E59061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184CC64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(Incl FR2-2 DIFF)</w:t>
            </w:r>
          </w:p>
        </w:tc>
      </w:tr>
      <w:tr w:rsidR="00CF6CD0" w:rsidRPr="00CF6CD0" w14:paraId="399B3DCB" w14:textId="77777777" w:rsidTr="00432A7E">
        <w:trPr>
          <w:cantSplit/>
        </w:trPr>
        <w:tc>
          <w:tcPr>
            <w:tcW w:w="6807" w:type="dxa"/>
          </w:tcPr>
          <w:p w14:paraId="6AA5A38C"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handoverFDD-TDD</w:t>
            </w:r>
          </w:p>
          <w:p w14:paraId="6F80313C"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CF6CD0">
              <w:rPr>
                <w:rFonts w:ascii="Arial" w:hAnsi="Arial"/>
                <w:sz w:val="18"/>
                <w:szCs w:val="22"/>
              </w:rPr>
              <w:t>(NG)</w:t>
            </w:r>
            <w:r w:rsidRPr="00CF6CD0">
              <w:rPr>
                <w:rFonts w:ascii="Arial" w:hAnsi="Arial"/>
                <w:sz w:val="18"/>
              </w:rPr>
              <w:t xml:space="preserve">EN-DC/NR-DC is configured, this feature is mandatory supported. </w:t>
            </w:r>
            <w:r w:rsidRPr="00CF6CD0">
              <w:rPr>
                <w:rFonts w:ascii="Arial" w:hAnsi="Arial"/>
                <w:sz w:val="18"/>
                <w:lang w:eastAsia="zh-CN"/>
              </w:rPr>
              <w:t xml:space="preserve">UEs supporting this shall indicate support of </w:t>
            </w:r>
            <w:r w:rsidRPr="00CF6CD0">
              <w:rPr>
                <w:rFonts w:ascii="Arial" w:hAnsi="Arial"/>
                <w:i/>
                <w:sz w:val="18"/>
                <w:lang w:eastAsia="zh-CN"/>
              </w:rPr>
              <w:t>handoverInterF</w:t>
            </w:r>
            <w:r w:rsidRPr="00CF6CD0">
              <w:rPr>
                <w:rFonts w:ascii="Arial" w:hAnsi="Arial"/>
                <w:sz w:val="18"/>
                <w:lang w:eastAsia="zh-CN"/>
              </w:rPr>
              <w:t xml:space="preserve"> for both FDD and TDD.</w:t>
            </w:r>
          </w:p>
        </w:tc>
        <w:tc>
          <w:tcPr>
            <w:tcW w:w="709" w:type="dxa"/>
          </w:tcPr>
          <w:p w14:paraId="23EDC2E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35B1EB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9B6238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B7EC6BE"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AE00B0" w14:textId="77777777" w:rsidTr="00432A7E">
        <w:trPr>
          <w:cantSplit/>
        </w:trPr>
        <w:tc>
          <w:tcPr>
            <w:tcW w:w="6807" w:type="dxa"/>
          </w:tcPr>
          <w:p w14:paraId="139E5543"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handoverFR1-FR2</w:t>
            </w:r>
          </w:p>
          <w:p w14:paraId="3C39ADE0"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CF6CD0">
              <w:rPr>
                <w:rFonts w:ascii="Arial" w:hAnsi="Arial"/>
                <w:sz w:val="18"/>
                <w:lang w:eastAsia="zh-CN"/>
              </w:rPr>
              <w:t xml:space="preserve">UEs supporting this shall indicate support of </w:t>
            </w:r>
            <w:r w:rsidRPr="00CF6CD0">
              <w:rPr>
                <w:rFonts w:ascii="Arial" w:hAnsi="Arial"/>
                <w:i/>
                <w:sz w:val="18"/>
                <w:lang w:eastAsia="zh-CN"/>
              </w:rPr>
              <w:t>handoverInterF</w:t>
            </w:r>
            <w:r w:rsidRPr="00CF6CD0">
              <w:rPr>
                <w:rFonts w:ascii="Arial" w:hAnsi="Arial"/>
                <w:sz w:val="18"/>
                <w:lang w:eastAsia="zh-CN"/>
              </w:rPr>
              <w:t xml:space="preserve"> for both FR1 and FR2.</w:t>
            </w:r>
          </w:p>
        </w:tc>
        <w:tc>
          <w:tcPr>
            <w:tcW w:w="709" w:type="dxa"/>
          </w:tcPr>
          <w:p w14:paraId="0BD04F9B"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UE</w:t>
            </w:r>
          </w:p>
        </w:tc>
        <w:tc>
          <w:tcPr>
            <w:tcW w:w="564" w:type="dxa"/>
          </w:tcPr>
          <w:p w14:paraId="518AAFFE"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Yes</w:t>
            </w:r>
          </w:p>
        </w:tc>
        <w:tc>
          <w:tcPr>
            <w:tcW w:w="712" w:type="dxa"/>
          </w:tcPr>
          <w:p w14:paraId="508E9670"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No</w:t>
            </w:r>
          </w:p>
        </w:tc>
        <w:tc>
          <w:tcPr>
            <w:tcW w:w="737" w:type="dxa"/>
          </w:tcPr>
          <w:p w14:paraId="092E278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21335C45" w14:textId="77777777" w:rsidTr="00432A7E">
        <w:trPr>
          <w:cantSplit/>
        </w:trPr>
        <w:tc>
          <w:tcPr>
            <w:tcW w:w="6807" w:type="dxa"/>
          </w:tcPr>
          <w:p w14:paraId="105D39B4"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handoverFR1-FR2-2-r17</w:t>
            </w:r>
          </w:p>
          <w:p w14:paraId="637B7918"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Indicates whether the UE supports HO between FR1 and FR2-2. This field only applies to NR SA/NR-DC/NE-DC (e.g. PCell handover) and PSCell change when (NG)EN-DC/NR-DC is configured. </w:t>
            </w:r>
            <w:r w:rsidRPr="00CF6CD0">
              <w:rPr>
                <w:rFonts w:ascii="Arial" w:hAnsi="Arial"/>
                <w:sz w:val="18"/>
                <w:lang w:eastAsia="zh-CN"/>
              </w:rPr>
              <w:t xml:space="preserve">UEs supporting this shall indicate support of </w:t>
            </w:r>
            <w:r w:rsidRPr="00CF6CD0">
              <w:rPr>
                <w:rFonts w:ascii="Arial" w:hAnsi="Arial"/>
                <w:i/>
                <w:sz w:val="18"/>
                <w:lang w:eastAsia="zh-CN"/>
              </w:rPr>
              <w:t>handoverInterF</w:t>
            </w:r>
            <w:r w:rsidRPr="00CF6CD0">
              <w:rPr>
                <w:rFonts w:ascii="Arial" w:hAnsi="Arial"/>
                <w:sz w:val="18"/>
                <w:lang w:eastAsia="zh-CN"/>
              </w:rPr>
              <w:t xml:space="preserve"> for both FR1 and FR2-2.</w:t>
            </w:r>
          </w:p>
        </w:tc>
        <w:tc>
          <w:tcPr>
            <w:tcW w:w="709" w:type="dxa"/>
          </w:tcPr>
          <w:p w14:paraId="12E16B3B"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UE</w:t>
            </w:r>
          </w:p>
        </w:tc>
        <w:tc>
          <w:tcPr>
            <w:tcW w:w="564" w:type="dxa"/>
          </w:tcPr>
          <w:p w14:paraId="6CDB8448"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12" w:type="dxa"/>
          </w:tcPr>
          <w:p w14:paraId="3C6EB3CB"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37" w:type="dxa"/>
          </w:tcPr>
          <w:p w14:paraId="7DF4537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924E90" w14:textId="77777777" w:rsidTr="00432A7E">
        <w:trPr>
          <w:cantSplit/>
        </w:trPr>
        <w:tc>
          <w:tcPr>
            <w:tcW w:w="6807" w:type="dxa"/>
          </w:tcPr>
          <w:p w14:paraId="4A677ABD"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handoverFR2-1-FR2-2-r17</w:t>
            </w:r>
          </w:p>
          <w:p w14:paraId="7EDC7CEC"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Indicates whether the UE supports HO between FR2-1 and FR2-2. This field only applies to NR SA/NR-DC/NE-DC (e.g. PCell handover) and PSCell change when (NG)EN-DC/NR-DC is configured. </w:t>
            </w:r>
            <w:r w:rsidRPr="00CF6CD0">
              <w:rPr>
                <w:rFonts w:ascii="Arial" w:hAnsi="Arial"/>
                <w:sz w:val="18"/>
                <w:lang w:eastAsia="zh-CN"/>
              </w:rPr>
              <w:t xml:space="preserve">UEs supporting this shall indicate support of </w:t>
            </w:r>
            <w:r w:rsidRPr="00CF6CD0">
              <w:rPr>
                <w:rFonts w:ascii="Arial" w:hAnsi="Arial"/>
                <w:i/>
                <w:sz w:val="18"/>
                <w:lang w:eastAsia="zh-CN"/>
              </w:rPr>
              <w:t>handoverInterF</w:t>
            </w:r>
            <w:r w:rsidRPr="00CF6CD0">
              <w:rPr>
                <w:rFonts w:ascii="Arial" w:hAnsi="Arial"/>
                <w:sz w:val="18"/>
                <w:lang w:eastAsia="zh-CN"/>
              </w:rPr>
              <w:t xml:space="preserve"> for both FR2-1 and FR2-2.</w:t>
            </w:r>
          </w:p>
        </w:tc>
        <w:tc>
          <w:tcPr>
            <w:tcW w:w="709" w:type="dxa"/>
          </w:tcPr>
          <w:p w14:paraId="6BB168E3"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UE</w:t>
            </w:r>
          </w:p>
        </w:tc>
        <w:tc>
          <w:tcPr>
            <w:tcW w:w="564" w:type="dxa"/>
          </w:tcPr>
          <w:p w14:paraId="1011AFC0"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12" w:type="dxa"/>
          </w:tcPr>
          <w:p w14:paraId="118FFFCA"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37" w:type="dxa"/>
          </w:tcPr>
          <w:p w14:paraId="5C54B435"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CC9B5A1" w14:textId="77777777" w:rsidTr="00432A7E">
        <w:trPr>
          <w:cantSplit/>
        </w:trPr>
        <w:tc>
          <w:tcPr>
            <w:tcW w:w="6807" w:type="dxa"/>
          </w:tcPr>
          <w:p w14:paraId="5FDCC712"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handoverInterF, handoverInterF-r17</w:t>
            </w:r>
          </w:p>
          <w:p w14:paraId="33CDF8CC"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FCE7C3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F80C04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795CF30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7DE34254"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1274901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(Incl FR2-2 DIFF)</w:t>
            </w:r>
          </w:p>
        </w:tc>
      </w:tr>
      <w:tr w:rsidR="00CF6CD0" w:rsidRPr="00CF6CD0" w14:paraId="17212F37" w14:textId="77777777" w:rsidTr="00432A7E">
        <w:trPr>
          <w:cantSplit/>
        </w:trPr>
        <w:tc>
          <w:tcPr>
            <w:tcW w:w="6807" w:type="dxa"/>
          </w:tcPr>
          <w:p w14:paraId="01499618"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handoverLTE-EPC, handoverLTE-EPC-r17</w:t>
            </w:r>
          </w:p>
          <w:p w14:paraId="7F0FB775"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to EUTRA connected to EPC. It is mandated if the UE supports EUTRA connected to EPC.</w:t>
            </w:r>
          </w:p>
        </w:tc>
        <w:tc>
          <w:tcPr>
            <w:tcW w:w="709" w:type="dxa"/>
          </w:tcPr>
          <w:p w14:paraId="18FE122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60BDB0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FDD97F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231BE06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7F7DC5F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(Incl FR2-2 DIFF)</w:t>
            </w:r>
          </w:p>
        </w:tc>
      </w:tr>
      <w:tr w:rsidR="00CF6CD0" w:rsidRPr="00CF6CD0" w14:paraId="37A7A203" w14:textId="77777777" w:rsidTr="00432A7E">
        <w:trPr>
          <w:cantSplit/>
        </w:trPr>
        <w:tc>
          <w:tcPr>
            <w:tcW w:w="6807" w:type="dxa"/>
          </w:tcPr>
          <w:p w14:paraId="6F1CFC5D"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idleInactiveNR-MeasReport-r16, idleInactiveNR-MeasReport-r17</w:t>
            </w:r>
          </w:p>
          <w:p w14:paraId="460A5C25"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7DC1B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17CA3B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55A1FD2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27967E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46940599"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(Incl FR2-2 DIFF)</w:t>
            </w:r>
          </w:p>
        </w:tc>
      </w:tr>
      <w:tr w:rsidR="00CF6CD0" w:rsidRPr="00CF6CD0" w14:paraId="2C8F786D" w14:textId="77777777" w:rsidTr="00432A7E">
        <w:trPr>
          <w:cantSplit/>
        </w:trPr>
        <w:tc>
          <w:tcPr>
            <w:tcW w:w="6807" w:type="dxa"/>
          </w:tcPr>
          <w:p w14:paraId="34FF285A"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idleInactiveNR-MeasBeamReport-r16</w:t>
            </w:r>
          </w:p>
          <w:p w14:paraId="3BBBE7AD" w14:textId="77777777" w:rsidR="00CF6CD0" w:rsidRPr="00CF6CD0" w:rsidRDefault="00CF6CD0" w:rsidP="00CF6CD0">
            <w:pPr>
              <w:keepNext/>
              <w:keepLines/>
              <w:spacing w:after="0"/>
              <w:rPr>
                <w:rFonts w:ascii="Arial" w:hAnsi="Arial"/>
                <w:b/>
                <w:bCs/>
                <w:i/>
                <w:iCs/>
                <w:sz w:val="18"/>
              </w:rPr>
            </w:pPr>
            <w:r w:rsidRPr="00CF6CD0">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CF6CD0">
              <w:rPr>
                <w:rFonts w:ascii="Arial" w:hAnsi="Arial"/>
                <w:i/>
                <w:sz w:val="18"/>
              </w:rPr>
              <w:t>idleInactiveNR-MeasReport-r16</w:t>
            </w:r>
            <w:r w:rsidRPr="00CF6CD0">
              <w:rPr>
                <w:rFonts w:ascii="Arial" w:hAnsi="Arial"/>
                <w:sz w:val="18"/>
              </w:rPr>
              <w:t>. If this parameter is indicated for FR1 and FR2 differently, each indication corresponds to the frequency range of measured target cell.</w:t>
            </w:r>
          </w:p>
        </w:tc>
        <w:tc>
          <w:tcPr>
            <w:tcW w:w="709" w:type="dxa"/>
          </w:tcPr>
          <w:p w14:paraId="32B3AFA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266E21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FFCD50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184BE91"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4F8D1E2B" w14:textId="77777777" w:rsidTr="00432A7E">
        <w:trPr>
          <w:cantSplit/>
        </w:trPr>
        <w:tc>
          <w:tcPr>
            <w:tcW w:w="6807" w:type="dxa"/>
          </w:tcPr>
          <w:p w14:paraId="170BA679"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idleInactiveEUTRA-MeasReport-r16</w:t>
            </w:r>
          </w:p>
          <w:p w14:paraId="34FE1E44"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13DBD3E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35DC7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FBE06C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816D8EE"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No</w:t>
            </w:r>
          </w:p>
        </w:tc>
      </w:tr>
      <w:tr w:rsidR="00CF6CD0" w:rsidRPr="00CF6CD0" w14:paraId="6C2ACB55" w14:textId="77777777" w:rsidTr="00432A7E">
        <w:trPr>
          <w:cantSplit/>
        </w:trPr>
        <w:tc>
          <w:tcPr>
            <w:tcW w:w="6807" w:type="dxa"/>
          </w:tcPr>
          <w:p w14:paraId="73CB2D30"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idleInactive-ValidityArea-r16</w:t>
            </w:r>
          </w:p>
          <w:p w14:paraId="549174E9"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a validity area for NR measurements in RRC_IDLE/RRC_INACTIVE as specified in TS 38.331 [9].</w:t>
            </w:r>
          </w:p>
        </w:tc>
        <w:tc>
          <w:tcPr>
            <w:tcW w:w="709" w:type="dxa"/>
          </w:tcPr>
          <w:p w14:paraId="6B3EECD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810673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58549FE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186D1C8"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No</w:t>
            </w:r>
          </w:p>
        </w:tc>
      </w:tr>
      <w:tr w:rsidR="00CF6CD0" w:rsidRPr="00CF6CD0" w14:paraId="54B6CDC0" w14:textId="77777777" w:rsidTr="00432A7E">
        <w:trPr>
          <w:cantSplit/>
        </w:trPr>
        <w:tc>
          <w:tcPr>
            <w:tcW w:w="6807" w:type="dxa"/>
          </w:tcPr>
          <w:p w14:paraId="40C7686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independentGapConfig</w:t>
            </w:r>
          </w:p>
          <w:p w14:paraId="3CFC055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This field indicates whether the UE supports two independent measurement gap configurations for FR1 and FR2 specified in clause 9.1.2 of TS 38.133 [5]. </w:t>
            </w:r>
            <w:r w:rsidRPr="00CF6CD0">
              <w:rPr>
                <w:rFonts w:ascii="Arial" w:hAnsi="Arial"/>
                <w:bCs/>
                <w:iCs/>
                <w:sz w:val="18"/>
              </w:rPr>
              <w:t>The field also indicates whether the UE supports the FR2 inter-RAT measurement without gaps when (NG)EN-DC is not configured.</w:t>
            </w:r>
          </w:p>
        </w:tc>
        <w:tc>
          <w:tcPr>
            <w:tcW w:w="709" w:type="dxa"/>
          </w:tcPr>
          <w:p w14:paraId="2B64B11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0EBAAA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7BFFCCC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F60840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367B594" w14:textId="77777777" w:rsidTr="00432A7E">
        <w:trPr>
          <w:cantSplit/>
        </w:trPr>
        <w:tc>
          <w:tcPr>
            <w:tcW w:w="6807" w:type="dxa"/>
          </w:tcPr>
          <w:p w14:paraId="04000F3A"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lastRenderedPageBreak/>
              <w:t>independentGapConfigPRS-r17</w:t>
            </w:r>
          </w:p>
          <w:p w14:paraId="1154DAB2"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F56A21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995853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823F9E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737D15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E9073C1" w14:textId="77777777" w:rsidTr="00432A7E">
        <w:trPr>
          <w:cantSplit/>
        </w:trPr>
        <w:tc>
          <w:tcPr>
            <w:tcW w:w="6807" w:type="dxa"/>
          </w:tcPr>
          <w:p w14:paraId="0CADAB9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intraAndInterF-MeasAndReport</w:t>
            </w:r>
          </w:p>
          <w:p w14:paraId="7D9D460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intra-frequency and inter-frequency measurements and at least periodical reporting. </w:t>
            </w:r>
            <w:r w:rsidRPr="00CF6CD0">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59469E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9AF004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49AB9E2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57E02FA3"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0B1F66F7" w14:textId="77777777" w:rsidTr="00432A7E">
        <w:trPr>
          <w:cantSplit/>
        </w:trPr>
        <w:tc>
          <w:tcPr>
            <w:tcW w:w="6807" w:type="dxa"/>
          </w:tcPr>
          <w:p w14:paraId="16B59067"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rPr>
              <w:t>interFrequencyMeas-No</w:t>
            </w:r>
            <w:r w:rsidRPr="00CF6CD0">
              <w:rPr>
                <w:rFonts w:ascii="Arial" w:hAnsi="Arial" w:cs="Arial"/>
                <w:b/>
                <w:bCs/>
                <w:i/>
                <w:iCs/>
                <w:sz w:val="18"/>
                <w:szCs w:val="18"/>
                <w:lang w:eastAsia="zh-CN"/>
              </w:rPr>
              <w:t>G</w:t>
            </w:r>
            <w:r w:rsidRPr="00CF6CD0">
              <w:rPr>
                <w:rFonts w:ascii="Arial" w:hAnsi="Arial" w:cs="Arial"/>
                <w:b/>
                <w:bCs/>
                <w:i/>
                <w:iCs/>
                <w:sz w:val="18"/>
                <w:szCs w:val="18"/>
              </w:rPr>
              <w:t>ap-r16</w:t>
            </w:r>
          </w:p>
          <w:p w14:paraId="4E71785D"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whether the UE can perform inter-frequency SSB based measurements without measurement gaps if </w:t>
            </w:r>
            <w:r w:rsidRPr="00CF6CD0">
              <w:rPr>
                <w:rFonts w:ascii="Arial" w:hAnsi="Arial" w:cs="Arial"/>
                <w:bCs/>
                <w:iCs/>
                <w:sz w:val="18"/>
                <w:szCs w:val="18"/>
              </w:rPr>
              <w:t>the SSB is completely contained in the active BWP of the UE</w:t>
            </w:r>
            <w:r w:rsidRPr="00CF6CD0">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223636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UE</w:t>
            </w:r>
          </w:p>
        </w:tc>
        <w:tc>
          <w:tcPr>
            <w:tcW w:w="564" w:type="dxa"/>
          </w:tcPr>
          <w:p w14:paraId="52AA05B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lang w:eastAsia="zh-CN"/>
              </w:rPr>
              <w:t>No</w:t>
            </w:r>
          </w:p>
        </w:tc>
        <w:tc>
          <w:tcPr>
            <w:tcW w:w="712" w:type="dxa"/>
          </w:tcPr>
          <w:p w14:paraId="5FA9410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No</w:t>
            </w:r>
          </w:p>
        </w:tc>
        <w:tc>
          <w:tcPr>
            <w:tcW w:w="737" w:type="dxa"/>
          </w:tcPr>
          <w:p w14:paraId="7B30685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hAnsi="Arial"/>
                <w:sz w:val="18"/>
                <w:lang w:eastAsia="zh-CN"/>
              </w:rPr>
              <w:t>Yes</w:t>
            </w:r>
          </w:p>
        </w:tc>
      </w:tr>
      <w:tr w:rsidR="00CF6CD0" w:rsidRPr="00CF6CD0" w14:paraId="018EC833"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4EBDBC5D"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periodicEUTRA-MeasAndReport</w:t>
            </w:r>
          </w:p>
          <w:p w14:paraId="5FF0232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periodic EUTRA measurement and reporting. </w:t>
            </w:r>
            <w:r w:rsidRPr="00CF6CD0">
              <w:rPr>
                <w:rFonts w:ascii="Arial" w:hAnsi="Arial"/>
                <w:sz w:val="18"/>
              </w:rPr>
              <w:t>It is mandated if the UE supports EUTRA</w:t>
            </w:r>
            <w:r w:rsidRPr="00CF6CD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82B56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7585B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E975C6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C19C1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D48D1A6"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5DA300D3"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maxNumberCLI-RSSI-r16</w:t>
            </w:r>
          </w:p>
          <w:p w14:paraId="5163969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CLI-RSSI measurement resources for CLI RSSI measurement. </w:t>
            </w:r>
            <w:r w:rsidRPr="00CF6CD0">
              <w:rPr>
                <w:rFonts w:ascii="Arial" w:eastAsia="MS PGothic" w:hAnsi="Arial"/>
                <w:sz w:val="18"/>
              </w:rPr>
              <w:t xml:space="preserve">If the UE supports </w:t>
            </w:r>
            <w:r w:rsidRPr="00CF6CD0">
              <w:rPr>
                <w:rFonts w:ascii="Arial" w:eastAsia="MS PGothic" w:hAnsi="Arial"/>
                <w:i/>
                <w:iCs/>
                <w:sz w:val="18"/>
              </w:rPr>
              <w:t>cli-RSSI-Meas-r16</w:t>
            </w:r>
            <w:r w:rsidRPr="00CF6CD0">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95E2E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2F421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0640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F280E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28C7972"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7D9FA711"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maxNumberCLI-SRS-RSRP-r16</w:t>
            </w:r>
          </w:p>
          <w:p w14:paraId="70D9283D" w14:textId="77777777" w:rsidR="00CF6CD0" w:rsidRPr="00CF6CD0" w:rsidRDefault="00CF6CD0" w:rsidP="00CF6CD0">
            <w:pPr>
              <w:keepNext/>
              <w:keepLines/>
              <w:spacing w:after="0"/>
              <w:rPr>
                <w:rFonts w:ascii="Arial" w:eastAsia="MS PGothic" w:hAnsi="Arial"/>
                <w:sz w:val="18"/>
              </w:rPr>
            </w:pPr>
            <w:r w:rsidRPr="00CF6CD0">
              <w:rPr>
                <w:rFonts w:ascii="Arial" w:hAnsi="Arial"/>
                <w:sz w:val="18"/>
              </w:rPr>
              <w:t xml:space="preserve">Defines the maximum number of SRS-RSRP measurement resources for SRS-RSRP measurement. </w:t>
            </w:r>
            <w:r w:rsidRPr="00CF6CD0">
              <w:rPr>
                <w:rFonts w:ascii="Arial" w:eastAsia="MS PGothic" w:hAnsi="Arial"/>
                <w:sz w:val="18"/>
              </w:rPr>
              <w:t xml:space="preserve">If the UE supports </w:t>
            </w:r>
            <w:r w:rsidRPr="00CF6CD0">
              <w:rPr>
                <w:rFonts w:ascii="Arial" w:eastAsia="MS PGothic" w:hAnsi="Arial"/>
                <w:i/>
                <w:iCs/>
                <w:sz w:val="18"/>
              </w:rPr>
              <w:t>cli-SRS-RSRP-Meas-r16</w:t>
            </w:r>
            <w:r w:rsidRPr="00CF6CD0">
              <w:rPr>
                <w:rFonts w:ascii="Arial" w:eastAsia="MS PGothic" w:hAnsi="Arial"/>
                <w:sz w:val="18"/>
              </w:rPr>
              <w:t>, the UE shall report this capability.</w:t>
            </w:r>
          </w:p>
          <w:p w14:paraId="55E9B01C" w14:textId="77777777" w:rsidR="00CF6CD0" w:rsidRPr="00CF6CD0" w:rsidRDefault="00CF6CD0" w:rsidP="00CF6CD0">
            <w:pPr>
              <w:keepNext/>
              <w:keepLines/>
              <w:spacing w:after="0"/>
              <w:rPr>
                <w:rFonts w:ascii="Arial" w:eastAsia="MS PGothic" w:hAnsi="Arial"/>
                <w:sz w:val="18"/>
              </w:rPr>
            </w:pPr>
          </w:p>
          <w:p w14:paraId="0115F712" w14:textId="77777777" w:rsidR="00CF6CD0" w:rsidRPr="00CF6CD0" w:rsidRDefault="00CF6CD0" w:rsidP="00CF6CD0">
            <w:pPr>
              <w:keepNext/>
              <w:keepLines/>
              <w:spacing w:after="0"/>
              <w:ind w:left="851" w:hanging="851"/>
              <w:rPr>
                <w:rFonts w:ascii="Arial" w:eastAsia="MS PGothic" w:hAnsi="Arial"/>
                <w:sz w:val="18"/>
              </w:rPr>
            </w:pPr>
            <w:r w:rsidRPr="00CF6CD0">
              <w:rPr>
                <w:rFonts w:ascii="Arial" w:eastAsia="MS PGothic" w:hAnsi="Arial"/>
                <w:sz w:val="18"/>
              </w:rPr>
              <w:t>NOTE 1:</w:t>
            </w:r>
            <w:r w:rsidRPr="00CF6CD0">
              <w:rPr>
                <w:rFonts w:ascii="Arial" w:eastAsia="MS PGothic" w:hAnsi="Arial"/>
                <w:sz w:val="18"/>
              </w:rPr>
              <w:tab/>
              <w:t>A slot is based on minimum SCS among active BWPs across all CCs configured for SRS-RSRP measurement.</w:t>
            </w:r>
          </w:p>
          <w:p w14:paraId="42B4194C" w14:textId="77777777" w:rsidR="00CF6CD0" w:rsidRPr="00CF6CD0" w:rsidRDefault="00CF6CD0" w:rsidP="00CF6CD0">
            <w:pPr>
              <w:keepNext/>
              <w:keepLines/>
              <w:spacing w:after="0"/>
              <w:ind w:left="851" w:hanging="851"/>
              <w:rPr>
                <w:rFonts w:ascii="Arial" w:eastAsia="MS PGothic" w:hAnsi="Arial"/>
                <w:sz w:val="18"/>
              </w:rPr>
            </w:pPr>
            <w:r w:rsidRPr="00CF6CD0">
              <w:rPr>
                <w:rFonts w:ascii="Arial" w:eastAsia="MS PGothic" w:hAnsi="Arial"/>
                <w:sz w:val="18"/>
              </w:rPr>
              <w:t>NOTE 2:</w:t>
            </w:r>
            <w:r w:rsidRPr="00CF6CD0">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23B55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49DDB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CC880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8A813A"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559AA87"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521BC90E" w14:textId="77777777" w:rsidR="00CF6CD0" w:rsidRPr="00CF6CD0" w:rsidRDefault="00CF6CD0" w:rsidP="00CF6CD0">
            <w:pPr>
              <w:keepNext/>
              <w:keepLines/>
              <w:spacing w:after="0"/>
              <w:rPr>
                <w:rFonts w:ascii="Arial" w:hAnsi="Arial"/>
                <w:b/>
                <w:bCs/>
                <w:i/>
                <w:iCs/>
                <w:sz w:val="18"/>
                <w:lang w:eastAsia="zh-CN"/>
              </w:rPr>
            </w:pPr>
            <w:r w:rsidRPr="00CF6CD0">
              <w:rPr>
                <w:rFonts w:ascii="Arial" w:hAnsi="Arial"/>
                <w:b/>
                <w:bCs/>
                <w:i/>
                <w:iCs/>
                <w:sz w:val="18"/>
                <w:lang w:eastAsia="zh-CN"/>
              </w:rPr>
              <w:t>increasedNumberofCSIRSPerMO-r16</w:t>
            </w:r>
          </w:p>
          <w:p w14:paraId="0EFCF23C" w14:textId="77777777" w:rsidR="00CF6CD0" w:rsidRPr="00CF6CD0" w:rsidRDefault="00CF6CD0" w:rsidP="00CF6CD0">
            <w:pPr>
              <w:keepNext/>
              <w:keepLines/>
              <w:spacing w:after="0"/>
              <w:rPr>
                <w:rFonts w:ascii="Arial" w:hAnsi="Arial"/>
                <w:b/>
                <w:bCs/>
                <w:i/>
                <w:iCs/>
                <w:sz w:val="18"/>
              </w:rPr>
            </w:pPr>
            <w:r w:rsidRPr="00CF6CD0">
              <w:rPr>
                <w:rFonts w:ascii="Arial" w:hAnsi="Arial" w:cs="Arial"/>
                <w:sz w:val="18"/>
                <w:lang w:eastAsia="zh-CN"/>
              </w:rPr>
              <w:t xml:space="preserve">Indicates support of up to 192 CSI-RS resource for L3 mobility configuration per measurement object configured with </w:t>
            </w:r>
            <w:r w:rsidRPr="00CF6CD0">
              <w:rPr>
                <w:rFonts w:ascii="Arial" w:hAnsi="Arial" w:cs="Arial"/>
                <w:i/>
                <w:iCs/>
                <w:sz w:val="18"/>
                <w:lang w:eastAsia="zh-CN"/>
              </w:rPr>
              <w:t>associatedSSB</w:t>
            </w:r>
            <w:r w:rsidRPr="00CF6CD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8E59A9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68BF4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C7E6BD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FB222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sz w:val="18"/>
                <w:lang w:eastAsia="zh-CN"/>
              </w:rPr>
              <w:t>Yes</w:t>
            </w:r>
          </w:p>
        </w:tc>
      </w:tr>
      <w:tr w:rsidR="00CF6CD0" w:rsidRPr="00CF6CD0" w14:paraId="3CEDAE44" w14:textId="77777777" w:rsidTr="00432A7E">
        <w:trPr>
          <w:cantSplit/>
        </w:trPr>
        <w:tc>
          <w:tcPr>
            <w:tcW w:w="6807" w:type="dxa"/>
          </w:tcPr>
          <w:p w14:paraId="4BEFC2A7" w14:textId="77777777" w:rsidR="00CF6CD0" w:rsidRPr="00CF6CD0" w:rsidRDefault="00CF6CD0" w:rsidP="00CF6CD0">
            <w:pPr>
              <w:keepNext/>
              <w:keepLines/>
              <w:spacing w:after="0"/>
              <w:rPr>
                <w:rFonts w:ascii="Arial" w:hAnsi="Arial"/>
                <w:b/>
                <w:i/>
                <w:sz w:val="18"/>
              </w:rPr>
            </w:pPr>
            <w:r w:rsidRPr="00CF6CD0">
              <w:rPr>
                <w:rFonts w:ascii="Arial" w:hAnsi="Arial"/>
                <w:b/>
                <w:i/>
                <w:sz w:val="18"/>
              </w:rPr>
              <w:t>maxNumberCSI-RS-RRM-RS-SINR</w:t>
            </w:r>
          </w:p>
          <w:p w14:paraId="480B50B1"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CSI-RS resources for RRM and RS-SINR measurement across all measurement frequencies per slot. If UE supports any of </w:t>
            </w:r>
            <w:r w:rsidRPr="00CF6CD0">
              <w:rPr>
                <w:rFonts w:ascii="Arial" w:hAnsi="Arial"/>
                <w:i/>
                <w:sz w:val="18"/>
              </w:rPr>
              <w:t>csi-RSRP-AndRSRQ-MeasWithSSB</w:t>
            </w:r>
            <w:r w:rsidRPr="00CF6CD0">
              <w:rPr>
                <w:rFonts w:ascii="Arial" w:hAnsi="Arial"/>
                <w:sz w:val="18"/>
              </w:rPr>
              <w:t xml:space="preserve">, </w:t>
            </w:r>
            <w:r w:rsidRPr="00CF6CD0">
              <w:rPr>
                <w:rFonts w:ascii="Arial" w:hAnsi="Arial"/>
                <w:i/>
                <w:sz w:val="18"/>
              </w:rPr>
              <w:t>csi-RSRP-AndRSRQ-MeasWithoutSSB</w:t>
            </w:r>
            <w:r w:rsidRPr="00CF6CD0">
              <w:rPr>
                <w:rFonts w:ascii="Arial" w:hAnsi="Arial"/>
                <w:sz w:val="18"/>
              </w:rPr>
              <w:t xml:space="preserve">, and </w:t>
            </w:r>
            <w:r w:rsidRPr="00CF6CD0">
              <w:rPr>
                <w:rFonts w:ascii="Arial" w:hAnsi="Arial"/>
                <w:i/>
                <w:sz w:val="18"/>
              </w:rPr>
              <w:t>csi-SINR-Meas</w:t>
            </w:r>
            <w:r w:rsidRPr="00CF6CD0">
              <w:rPr>
                <w:rFonts w:ascii="Arial" w:hAnsi="Arial"/>
                <w:sz w:val="18"/>
              </w:rPr>
              <w:t>, UE shall report this capability.</w:t>
            </w:r>
          </w:p>
        </w:tc>
        <w:tc>
          <w:tcPr>
            <w:tcW w:w="709" w:type="dxa"/>
          </w:tcPr>
          <w:p w14:paraId="75236FD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B8667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1E3485B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FFB0B4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8DCFE3D" w14:textId="77777777" w:rsidTr="00432A7E">
        <w:trPr>
          <w:cantSplit/>
        </w:trPr>
        <w:tc>
          <w:tcPr>
            <w:tcW w:w="6807" w:type="dxa"/>
          </w:tcPr>
          <w:p w14:paraId="05433502"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maxNumberPerSlotCLI-SRS-RSRP-r16</w:t>
            </w:r>
          </w:p>
          <w:p w14:paraId="7E553A15" w14:textId="77777777" w:rsidR="00CF6CD0" w:rsidRPr="00CF6CD0" w:rsidRDefault="00CF6CD0" w:rsidP="00CF6CD0">
            <w:pPr>
              <w:keepNext/>
              <w:keepLines/>
              <w:spacing w:after="0"/>
              <w:rPr>
                <w:rFonts w:ascii="Arial" w:hAnsi="Arial"/>
                <w:b/>
                <w:i/>
                <w:sz w:val="18"/>
              </w:rPr>
            </w:pPr>
            <w:r w:rsidRPr="00CF6CD0">
              <w:rPr>
                <w:rFonts w:ascii="Arial" w:hAnsi="Arial" w:cs="Arial"/>
                <w:bCs/>
                <w:iCs/>
                <w:sz w:val="18"/>
                <w:szCs w:val="18"/>
              </w:rPr>
              <w:t xml:space="preserve">Defines the maximum number of SRS-RSRP measurement resources per slot for SRS-RSRP measurement. </w:t>
            </w:r>
            <w:r w:rsidRPr="00CF6CD0">
              <w:rPr>
                <w:rFonts w:ascii="Arial" w:eastAsia="MS PGothic" w:hAnsi="Arial" w:cs="Arial"/>
                <w:sz w:val="18"/>
                <w:szCs w:val="18"/>
              </w:rPr>
              <w:t xml:space="preserve">If the UE supports </w:t>
            </w:r>
            <w:r w:rsidRPr="00CF6CD0">
              <w:rPr>
                <w:rFonts w:ascii="Arial" w:eastAsia="MS PGothic" w:hAnsi="Arial" w:cs="Arial"/>
                <w:i/>
                <w:iCs/>
                <w:sz w:val="18"/>
                <w:szCs w:val="18"/>
              </w:rPr>
              <w:t>cli-SRS-RSRP-Meas-r16</w:t>
            </w:r>
            <w:r w:rsidRPr="00CF6CD0">
              <w:rPr>
                <w:rFonts w:ascii="Arial" w:eastAsia="MS PGothic" w:hAnsi="Arial" w:cs="Arial"/>
                <w:sz w:val="18"/>
                <w:szCs w:val="18"/>
              </w:rPr>
              <w:t>, the UE shall report this capability.</w:t>
            </w:r>
          </w:p>
        </w:tc>
        <w:tc>
          <w:tcPr>
            <w:tcW w:w="709" w:type="dxa"/>
          </w:tcPr>
          <w:p w14:paraId="26A225DA"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3592D72A"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CY</w:t>
            </w:r>
          </w:p>
        </w:tc>
        <w:tc>
          <w:tcPr>
            <w:tcW w:w="712" w:type="dxa"/>
          </w:tcPr>
          <w:p w14:paraId="5D553E39"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TDD only</w:t>
            </w:r>
          </w:p>
        </w:tc>
        <w:tc>
          <w:tcPr>
            <w:tcW w:w="737" w:type="dxa"/>
          </w:tcPr>
          <w:p w14:paraId="2A40F3FD"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cs="Arial"/>
                <w:bCs/>
                <w:iCs/>
                <w:sz w:val="18"/>
                <w:szCs w:val="18"/>
              </w:rPr>
              <w:t>No</w:t>
            </w:r>
          </w:p>
        </w:tc>
      </w:tr>
      <w:tr w:rsidR="00CF6CD0" w:rsidRPr="00CF6CD0" w14:paraId="506B2FBC" w14:textId="77777777" w:rsidTr="00432A7E">
        <w:trPr>
          <w:cantSplit/>
        </w:trPr>
        <w:tc>
          <w:tcPr>
            <w:tcW w:w="6807" w:type="dxa"/>
          </w:tcPr>
          <w:p w14:paraId="71122F04" w14:textId="77777777" w:rsidR="00CF6CD0" w:rsidRPr="00CF6CD0" w:rsidRDefault="00CF6CD0" w:rsidP="00CF6CD0">
            <w:pPr>
              <w:keepNext/>
              <w:keepLines/>
              <w:spacing w:after="0"/>
              <w:rPr>
                <w:rFonts w:ascii="Arial" w:hAnsi="Arial"/>
                <w:b/>
                <w:i/>
                <w:sz w:val="18"/>
              </w:rPr>
            </w:pPr>
            <w:r w:rsidRPr="00CF6CD0">
              <w:rPr>
                <w:rFonts w:ascii="Arial" w:hAnsi="Arial"/>
                <w:b/>
                <w:i/>
                <w:sz w:val="18"/>
              </w:rPr>
              <w:t>maxNumberResource-CSI-RS-RLM</w:t>
            </w:r>
          </w:p>
          <w:p w14:paraId="61A2A9E2"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CSI-RS resources within a slot per spCell for CSI-RS based RLM. If UE supports any of </w:t>
            </w:r>
            <w:r w:rsidRPr="00CF6CD0">
              <w:rPr>
                <w:rFonts w:ascii="Arial" w:hAnsi="Arial"/>
                <w:i/>
                <w:sz w:val="18"/>
              </w:rPr>
              <w:t>csi-RS-RLM</w:t>
            </w:r>
            <w:r w:rsidRPr="00CF6CD0">
              <w:rPr>
                <w:rFonts w:ascii="Arial" w:hAnsi="Arial"/>
                <w:sz w:val="18"/>
              </w:rPr>
              <w:t xml:space="preserve"> and </w:t>
            </w:r>
            <w:r w:rsidRPr="00CF6CD0">
              <w:rPr>
                <w:rFonts w:ascii="Arial" w:hAnsi="Arial"/>
                <w:i/>
                <w:sz w:val="18"/>
              </w:rPr>
              <w:t>ssb-AndCSI-RS-RLM</w:t>
            </w:r>
            <w:r w:rsidRPr="00CF6CD0">
              <w:rPr>
                <w:rFonts w:ascii="Arial" w:hAnsi="Arial"/>
                <w:sz w:val="18"/>
              </w:rPr>
              <w:t>, UE shall report this capability.</w:t>
            </w:r>
          </w:p>
        </w:tc>
        <w:tc>
          <w:tcPr>
            <w:tcW w:w="709" w:type="dxa"/>
          </w:tcPr>
          <w:p w14:paraId="385C1FA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13696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63B172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3F45B9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6DDC449A" w14:textId="77777777" w:rsidTr="00432A7E">
        <w:trPr>
          <w:cantSplit/>
        </w:trPr>
        <w:tc>
          <w:tcPr>
            <w:tcW w:w="6807" w:type="dxa"/>
          </w:tcPr>
          <w:p w14:paraId="3B1324C0" w14:textId="77777777" w:rsidR="00CF6CD0" w:rsidRPr="00CF6CD0" w:rsidRDefault="00CF6CD0" w:rsidP="00CF6CD0">
            <w:pPr>
              <w:keepNext/>
              <w:keepLines/>
              <w:spacing w:after="0"/>
              <w:rPr>
                <w:rFonts w:ascii="Arial" w:hAnsi="Arial"/>
                <w:b/>
                <w:i/>
                <w:sz w:val="18"/>
              </w:rPr>
            </w:pPr>
            <w:r w:rsidRPr="00CF6CD0">
              <w:rPr>
                <w:rFonts w:ascii="Arial" w:hAnsi="Arial"/>
                <w:b/>
                <w:i/>
                <w:sz w:val="18"/>
              </w:rPr>
              <w:t>ncsg-MeasGap-r17</w:t>
            </w:r>
          </w:p>
          <w:p w14:paraId="6875B157" w14:textId="77777777" w:rsidR="00CF6CD0" w:rsidRPr="00CF6CD0" w:rsidRDefault="00CF6CD0" w:rsidP="00CF6CD0">
            <w:pPr>
              <w:keepNext/>
              <w:keepLines/>
              <w:spacing w:after="0"/>
              <w:rPr>
                <w:rFonts w:ascii="Arial" w:hAnsi="Arial"/>
                <w:b/>
                <w:i/>
                <w:sz w:val="18"/>
              </w:rPr>
            </w:pPr>
            <w:r w:rsidRPr="00CF6CD0">
              <w:rPr>
                <w:rFonts w:ascii="Arial" w:hAnsi="Arial"/>
                <w:bCs/>
                <w:iCs/>
                <w:sz w:val="18"/>
              </w:rPr>
              <w:t>Indicates whether the UE supports the NCSG measurement gap as specified in TS 38.133 [5].</w:t>
            </w:r>
          </w:p>
        </w:tc>
        <w:tc>
          <w:tcPr>
            <w:tcW w:w="709" w:type="dxa"/>
          </w:tcPr>
          <w:p w14:paraId="06213D6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43DA0B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B4B4F7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33470E7"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1D64119" w14:textId="77777777" w:rsidTr="00432A7E">
        <w:trPr>
          <w:cantSplit/>
        </w:trPr>
        <w:tc>
          <w:tcPr>
            <w:tcW w:w="6807" w:type="dxa"/>
          </w:tcPr>
          <w:p w14:paraId="3640BD5C" w14:textId="77777777" w:rsidR="00CF6CD0" w:rsidRPr="00CF6CD0" w:rsidRDefault="00CF6CD0" w:rsidP="00CF6CD0">
            <w:pPr>
              <w:keepNext/>
              <w:keepLines/>
              <w:spacing w:after="0"/>
              <w:rPr>
                <w:rFonts w:ascii="Arial" w:hAnsi="Arial"/>
                <w:b/>
                <w:i/>
                <w:sz w:val="18"/>
              </w:rPr>
            </w:pPr>
            <w:r w:rsidRPr="00CF6CD0">
              <w:rPr>
                <w:rFonts w:ascii="Arial" w:hAnsi="Arial"/>
                <w:b/>
                <w:i/>
                <w:sz w:val="18"/>
              </w:rPr>
              <w:t>ncsg-MeasGapEUTRAN-r17</w:t>
            </w:r>
          </w:p>
          <w:p w14:paraId="6CAD3E2C" w14:textId="77777777" w:rsidR="00CF6CD0" w:rsidRPr="00CF6CD0" w:rsidRDefault="00CF6CD0" w:rsidP="00CF6CD0">
            <w:pPr>
              <w:keepNext/>
              <w:keepLines/>
              <w:spacing w:after="0"/>
              <w:rPr>
                <w:rFonts w:ascii="Arial" w:hAnsi="Arial"/>
                <w:b/>
                <w:i/>
                <w:sz w:val="18"/>
              </w:rPr>
            </w:pPr>
            <w:r w:rsidRPr="00CF6CD0">
              <w:rPr>
                <w:rFonts w:ascii="Arial" w:hAnsi="Arial"/>
                <w:bCs/>
                <w:iCs/>
                <w:sz w:val="18"/>
              </w:rPr>
              <w:t>Indicates whether the UE supports reporting of the NCSG measurement gap for E-UTRA target bands as specified in TS 38.331 [9].</w:t>
            </w:r>
          </w:p>
        </w:tc>
        <w:tc>
          <w:tcPr>
            <w:tcW w:w="709" w:type="dxa"/>
          </w:tcPr>
          <w:p w14:paraId="4D37105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47A21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C57EA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3CD30D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F1DBBEF" w14:textId="77777777" w:rsidTr="00432A7E">
        <w:tc>
          <w:tcPr>
            <w:tcW w:w="6807" w:type="dxa"/>
          </w:tcPr>
          <w:p w14:paraId="438C5C5C"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nr-AutonomousGaps-r16</w:t>
            </w:r>
          </w:p>
          <w:p w14:paraId="7AC00E0F"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34E8511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F7B616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539C6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1A41746"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72CDDE32" w14:textId="77777777" w:rsidTr="00432A7E">
        <w:tc>
          <w:tcPr>
            <w:tcW w:w="6807" w:type="dxa"/>
          </w:tcPr>
          <w:p w14:paraId="62BFA20E" w14:textId="77777777" w:rsidR="00CF6CD0" w:rsidRPr="00CF6CD0" w:rsidRDefault="00CF6CD0" w:rsidP="00CF6CD0">
            <w:pPr>
              <w:keepNext/>
              <w:keepLines/>
              <w:spacing w:after="0"/>
              <w:rPr>
                <w:rFonts w:ascii="Arial" w:hAnsi="Arial"/>
                <w:b/>
                <w:i/>
                <w:sz w:val="18"/>
              </w:rPr>
            </w:pPr>
            <w:r w:rsidRPr="00CF6CD0">
              <w:rPr>
                <w:rFonts w:ascii="Arial" w:hAnsi="Arial"/>
                <w:b/>
                <w:i/>
                <w:sz w:val="18"/>
              </w:rPr>
              <w:lastRenderedPageBreak/>
              <w:t>nr-AutonomousGaps-ENDC-r16</w:t>
            </w:r>
          </w:p>
          <w:p w14:paraId="6CB8D205"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CF6CD0">
              <w:rPr>
                <w:rFonts w:ascii="Arial" w:eastAsia="MS PGothic" w:hAnsi="Arial" w:cs="Arial"/>
                <w:sz w:val="18"/>
                <w:szCs w:val="18"/>
              </w:rPr>
              <w:t xml:space="preserve"> 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095DE8F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2BF8CA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98471C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90D0036"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3781C0AC" w14:textId="77777777" w:rsidTr="00432A7E">
        <w:tc>
          <w:tcPr>
            <w:tcW w:w="6807" w:type="dxa"/>
          </w:tcPr>
          <w:p w14:paraId="5ED22869"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nr-AutonomousGaps-NEDC-r16</w:t>
            </w:r>
          </w:p>
          <w:p w14:paraId="3F6534E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8ABB6A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E8AB64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A7F8F9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AB39C5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0112CA1C" w14:textId="77777777" w:rsidTr="00432A7E">
        <w:tc>
          <w:tcPr>
            <w:tcW w:w="6807" w:type="dxa"/>
          </w:tcPr>
          <w:p w14:paraId="07C9651F"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nr-AutonomousGaps-NRDC-r16</w:t>
            </w:r>
          </w:p>
          <w:p w14:paraId="5439198C"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r w:rsidRPr="00CF6CD0">
              <w:rPr>
                <w:rFonts w:ascii="Arial" w:hAnsi="Arial"/>
                <w:i/>
                <w:sz w:val="18"/>
              </w:rPr>
              <w:t>useAutonomousGaps</w:t>
            </w:r>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D95EE0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BDA023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5932F1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A81CFE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41093CE1" w14:textId="77777777" w:rsidTr="00432A7E">
        <w:trPr>
          <w:cantSplit/>
        </w:trPr>
        <w:tc>
          <w:tcPr>
            <w:tcW w:w="6807" w:type="dxa"/>
          </w:tcPr>
          <w:p w14:paraId="48E0562F"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w:t>
            </w:r>
          </w:p>
          <w:p w14:paraId="615723E3"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It is optional for RedCap UEs.</w:t>
            </w:r>
          </w:p>
        </w:tc>
        <w:tc>
          <w:tcPr>
            <w:tcW w:w="709" w:type="dxa"/>
          </w:tcPr>
          <w:p w14:paraId="6708A67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1E6E56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21FB161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88AD48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3E74F6D" w14:textId="77777777" w:rsidTr="00432A7E">
        <w:trPr>
          <w:cantSplit/>
        </w:trPr>
        <w:tc>
          <w:tcPr>
            <w:tcW w:w="6807" w:type="dxa"/>
          </w:tcPr>
          <w:p w14:paraId="1A714FCB"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nr-CGI-Reporting-ENDC</w:t>
            </w:r>
          </w:p>
          <w:p w14:paraId="080EE03D"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DBD2E3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1DA20A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6C6D74A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E20303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6AF2098" w14:textId="77777777" w:rsidTr="00432A7E">
        <w:trPr>
          <w:cantSplit/>
        </w:trPr>
        <w:tc>
          <w:tcPr>
            <w:tcW w:w="6807" w:type="dxa"/>
          </w:tcPr>
          <w:p w14:paraId="0BDEFC71"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reportAddNeighMeasForPeriodic-r16</w:t>
            </w:r>
          </w:p>
          <w:p w14:paraId="048727A3"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periodic reporting of best neighbour cells per serving frequency, as defined in TS 38.331 [9].</w:t>
            </w:r>
            <w:r w:rsidRPr="00CF6CD0">
              <w:rPr>
                <w:rFonts w:ascii="Arial" w:hAnsi="Arial"/>
                <w:sz w:val="18"/>
              </w:rPr>
              <w:t xml:space="preserve"> It is optional for RedCap UEs.</w:t>
            </w:r>
          </w:p>
        </w:tc>
        <w:tc>
          <w:tcPr>
            <w:tcW w:w="709" w:type="dxa"/>
          </w:tcPr>
          <w:p w14:paraId="50084E9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9BCB1E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702C99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0FC35F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663FA4E" w14:textId="77777777" w:rsidTr="00432A7E">
        <w:trPr>
          <w:cantSplit/>
        </w:trPr>
        <w:tc>
          <w:tcPr>
            <w:tcW w:w="6807" w:type="dxa"/>
          </w:tcPr>
          <w:p w14:paraId="77823537"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nr-CGI-Reporting-NEDC</w:t>
            </w:r>
          </w:p>
          <w:p w14:paraId="5940828E"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ADD59E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8CFB8D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13F388A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0CDE8AE"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C2B0DB8" w14:textId="77777777" w:rsidTr="00432A7E">
        <w:trPr>
          <w:cantSplit/>
        </w:trPr>
        <w:tc>
          <w:tcPr>
            <w:tcW w:w="6807" w:type="dxa"/>
          </w:tcPr>
          <w:p w14:paraId="74866AC9"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nr-CGI-Reporting-NPN-r16</w:t>
            </w:r>
          </w:p>
          <w:p w14:paraId="63BB8E57"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2D507A0C"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UE</w:t>
            </w:r>
          </w:p>
        </w:tc>
        <w:tc>
          <w:tcPr>
            <w:tcW w:w="564" w:type="dxa"/>
          </w:tcPr>
          <w:p w14:paraId="0366DB0E"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CY</w:t>
            </w:r>
          </w:p>
        </w:tc>
        <w:tc>
          <w:tcPr>
            <w:tcW w:w="712" w:type="dxa"/>
          </w:tcPr>
          <w:p w14:paraId="1BEE6082"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No</w:t>
            </w:r>
          </w:p>
        </w:tc>
        <w:tc>
          <w:tcPr>
            <w:tcW w:w="737" w:type="dxa"/>
          </w:tcPr>
          <w:p w14:paraId="22F92C73" w14:textId="77777777" w:rsidR="00CF6CD0" w:rsidRPr="00CF6CD0" w:rsidRDefault="00CF6CD0" w:rsidP="00CF6CD0">
            <w:pPr>
              <w:keepNext/>
              <w:keepLines/>
              <w:spacing w:after="0"/>
              <w:jc w:val="center"/>
              <w:rPr>
                <w:rFonts w:ascii="Arial" w:eastAsia="MS Mincho" w:hAnsi="Arial"/>
                <w:sz w:val="18"/>
              </w:rPr>
            </w:pPr>
            <w:r w:rsidRPr="00CF6CD0">
              <w:rPr>
                <w:rFonts w:ascii="Arial" w:hAnsi="Arial"/>
                <w:sz w:val="18"/>
                <w:lang w:eastAsia="zh-CN"/>
              </w:rPr>
              <w:t>No</w:t>
            </w:r>
          </w:p>
        </w:tc>
      </w:tr>
      <w:tr w:rsidR="00CF6CD0" w:rsidRPr="00CF6CD0" w14:paraId="41B9415E" w14:textId="77777777" w:rsidTr="00432A7E">
        <w:trPr>
          <w:cantSplit/>
        </w:trPr>
        <w:tc>
          <w:tcPr>
            <w:tcW w:w="6807" w:type="dxa"/>
          </w:tcPr>
          <w:p w14:paraId="2ABA32CC"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nr-CGI-Reporting-NRDC</w:t>
            </w:r>
          </w:p>
          <w:p w14:paraId="443B859D"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A81B925"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UE</w:t>
            </w:r>
          </w:p>
        </w:tc>
        <w:tc>
          <w:tcPr>
            <w:tcW w:w="564" w:type="dxa"/>
          </w:tcPr>
          <w:p w14:paraId="1DA88381"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Yes</w:t>
            </w:r>
          </w:p>
        </w:tc>
        <w:tc>
          <w:tcPr>
            <w:tcW w:w="712" w:type="dxa"/>
          </w:tcPr>
          <w:p w14:paraId="64C9B524"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No</w:t>
            </w:r>
          </w:p>
        </w:tc>
        <w:tc>
          <w:tcPr>
            <w:tcW w:w="737" w:type="dxa"/>
          </w:tcPr>
          <w:p w14:paraId="293718A5" w14:textId="77777777" w:rsidR="00CF6CD0" w:rsidRPr="00CF6CD0" w:rsidRDefault="00CF6CD0" w:rsidP="00CF6CD0">
            <w:pPr>
              <w:keepNext/>
              <w:keepLines/>
              <w:spacing w:after="0"/>
              <w:jc w:val="center"/>
              <w:rPr>
                <w:rFonts w:ascii="Arial" w:hAnsi="Arial"/>
                <w:sz w:val="18"/>
                <w:lang w:eastAsia="zh-CN"/>
              </w:rPr>
            </w:pPr>
            <w:r w:rsidRPr="00CF6CD0">
              <w:rPr>
                <w:rFonts w:ascii="Arial" w:eastAsia="MS Mincho" w:hAnsi="Arial"/>
                <w:sz w:val="18"/>
              </w:rPr>
              <w:t>No</w:t>
            </w:r>
          </w:p>
        </w:tc>
      </w:tr>
      <w:tr w:rsidR="00CF6CD0" w:rsidRPr="00CF6CD0" w14:paraId="00D1BB06" w14:textId="77777777" w:rsidTr="00432A7E">
        <w:trPr>
          <w:cantSplit/>
        </w:trPr>
        <w:tc>
          <w:tcPr>
            <w:tcW w:w="6807" w:type="dxa"/>
          </w:tcPr>
          <w:p w14:paraId="7B0D7B4D" w14:textId="77777777" w:rsidR="00CF6CD0" w:rsidRPr="00CF6CD0" w:rsidRDefault="00CF6CD0" w:rsidP="00CF6CD0">
            <w:pPr>
              <w:keepNext/>
              <w:keepLines/>
              <w:spacing w:after="0"/>
              <w:rPr>
                <w:rFonts w:ascii="Arial" w:hAnsi="Arial"/>
                <w:b/>
                <w:i/>
                <w:sz w:val="18"/>
              </w:rPr>
            </w:pPr>
            <w:r w:rsidRPr="00CF6CD0">
              <w:rPr>
                <w:rFonts w:ascii="Arial" w:hAnsi="Arial"/>
                <w:b/>
                <w:i/>
                <w:sz w:val="18"/>
              </w:rPr>
              <w:t>nr-NeedForGap-Reporting-r16</w:t>
            </w:r>
          </w:p>
          <w:p w14:paraId="4F40361A"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reporting the measurement gap requirement information for NR target in the UE response to a network configuration RRC message.</w:t>
            </w:r>
          </w:p>
        </w:tc>
        <w:tc>
          <w:tcPr>
            <w:tcW w:w="709" w:type="dxa"/>
          </w:tcPr>
          <w:p w14:paraId="6D686A7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9C9746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0847D1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5BFF975"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568CF5EF" w14:textId="77777777" w:rsidTr="00432A7E">
        <w:trPr>
          <w:cantSplit/>
        </w:trPr>
        <w:tc>
          <w:tcPr>
            <w:tcW w:w="6807" w:type="dxa"/>
          </w:tcPr>
          <w:p w14:paraId="09008D88" w14:textId="77777777" w:rsidR="00CF6CD0" w:rsidRPr="00CF6CD0" w:rsidRDefault="00CF6CD0" w:rsidP="00CF6CD0">
            <w:pPr>
              <w:keepNext/>
              <w:keepLines/>
              <w:spacing w:after="0"/>
              <w:rPr>
                <w:rFonts w:ascii="Arial" w:hAnsi="Arial"/>
                <w:b/>
                <w:i/>
                <w:sz w:val="18"/>
              </w:rPr>
            </w:pPr>
            <w:r w:rsidRPr="00CF6CD0">
              <w:rPr>
                <w:rFonts w:ascii="Arial" w:hAnsi="Arial"/>
                <w:b/>
                <w:i/>
                <w:sz w:val="18"/>
              </w:rPr>
              <w:t>pcellT312-r16</w:t>
            </w:r>
          </w:p>
          <w:p w14:paraId="75423E4C"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T312 based fast failure recovery for PCell.</w:t>
            </w:r>
          </w:p>
        </w:tc>
        <w:tc>
          <w:tcPr>
            <w:tcW w:w="709" w:type="dxa"/>
          </w:tcPr>
          <w:p w14:paraId="095CCF2E"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4884C03F"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No</w:t>
            </w:r>
          </w:p>
        </w:tc>
        <w:tc>
          <w:tcPr>
            <w:tcW w:w="712" w:type="dxa"/>
          </w:tcPr>
          <w:p w14:paraId="27D014FE"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No</w:t>
            </w:r>
          </w:p>
        </w:tc>
        <w:tc>
          <w:tcPr>
            <w:tcW w:w="737" w:type="dxa"/>
          </w:tcPr>
          <w:p w14:paraId="74C22186" w14:textId="77777777" w:rsidR="00CF6CD0" w:rsidRPr="00CF6CD0" w:rsidRDefault="00CF6CD0" w:rsidP="00CF6CD0">
            <w:pPr>
              <w:keepNext/>
              <w:keepLines/>
              <w:spacing w:after="0"/>
              <w:jc w:val="center"/>
              <w:rPr>
                <w:rFonts w:ascii="Arial" w:eastAsia="MS Mincho" w:hAnsi="Arial"/>
                <w:sz w:val="18"/>
              </w:rPr>
            </w:pPr>
            <w:r w:rsidRPr="00CF6CD0">
              <w:rPr>
                <w:rFonts w:ascii="Arial" w:hAnsi="Arial" w:cs="Arial"/>
                <w:bCs/>
                <w:iCs/>
                <w:sz w:val="18"/>
                <w:szCs w:val="18"/>
              </w:rPr>
              <w:t>No</w:t>
            </w:r>
          </w:p>
        </w:tc>
      </w:tr>
      <w:tr w:rsidR="00CF6CD0" w:rsidRPr="00CF6CD0" w14:paraId="449B9DAD" w14:textId="77777777" w:rsidTr="00432A7E">
        <w:trPr>
          <w:cantSplit/>
        </w:trPr>
        <w:tc>
          <w:tcPr>
            <w:tcW w:w="6807" w:type="dxa"/>
          </w:tcPr>
          <w:p w14:paraId="78C3AD29" w14:textId="77777777" w:rsidR="00CF6CD0" w:rsidRPr="00CF6CD0" w:rsidRDefault="00CF6CD0" w:rsidP="00CF6CD0">
            <w:pPr>
              <w:rPr>
                <w:rFonts w:ascii="Arial" w:hAnsi="Arial"/>
                <w:bCs/>
                <w:iCs/>
                <w:sz w:val="18"/>
              </w:rPr>
            </w:pPr>
            <w:r w:rsidRPr="00CF6CD0">
              <w:rPr>
                <w:rFonts w:ascii="Arial" w:hAnsi="Arial"/>
                <w:b/>
                <w:i/>
                <w:sz w:val="18"/>
              </w:rPr>
              <w:lastRenderedPageBreak/>
              <w:t>preconfiguredUE-AutonomousMeasGap-r17</w:t>
            </w:r>
            <w:r w:rsidRPr="00CF6CD0">
              <w:rPr>
                <w:rFonts w:ascii="Arial" w:hAnsi="Arial"/>
                <w:b/>
                <w:i/>
                <w:sz w:val="18"/>
              </w:rPr>
              <w:br/>
            </w:r>
            <w:r w:rsidRPr="00CF6CD0">
              <w:rPr>
                <w:rFonts w:ascii="Arial" w:hAnsi="Arial"/>
                <w:bCs/>
                <w:iCs/>
                <w:sz w:val="18"/>
              </w:rPr>
              <w:t>Indicates whether the UE supports the preconfigured measurement gap with UE-autonomous mechanism for activation and deactivation as specified in TS 38.133 [5].</w:t>
            </w:r>
          </w:p>
          <w:p w14:paraId="05D6E7D9" w14:textId="77777777" w:rsidR="00CF6CD0" w:rsidRPr="00CF6CD0" w:rsidRDefault="00CF6CD0" w:rsidP="00CF6CD0">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20891D5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473669B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0D8281A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2B493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CF6CD0" w:rsidRPr="00CF6CD0" w14:paraId="50677163" w14:textId="77777777" w:rsidTr="00432A7E">
        <w:trPr>
          <w:cantSplit/>
        </w:trPr>
        <w:tc>
          <w:tcPr>
            <w:tcW w:w="6807" w:type="dxa"/>
          </w:tcPr>
          <w:p w14:paraId="20FCC0A1" w14:textId="77777777" w:rsidR="00CF6CD0" w:rsidRPr="00CF6CD0" w:rsidRDefault="00CF6CD0" w:rsidP="00CF6CD0">
            <w:pPr>
              <w:rPr>
                <w:rFonts w:ascii="Arial" w:hAnsi="Arial"/>
                <w:bCs/>
                <w:iCs/>
                <w:sz w:val="18"/>
              </w:rPr>
            </w:pPr>
            <w:r w:rsidRPr="00CF6CD0">
              <w:rPr>
                <w:rFonts w:ascii="Arial" w:hAnsi="Arial"/>
                <w:b/>
                <w:i/>
                <w:sz w:val="18"/>
              </w:rPr>
              <w:t>preconfiguredNW-ControlledMeasGap-r17</w:t>
            </w:r>
            <w:r w:rsidRPr="00CF6CD0">
              <w:rPr>
                <w:rFonts w:ascii="Arial" w:hAnsi="Arial"/>
                <w:b/>
                <w:i/>
                <w:sz w:val="18"/>
              </w:rPr>
              <w:br/>
            </w:r>
            <w:r w:rsidRPr="00CF6CD0">
              <w:rPr>
                <w:rFonts w:ascii="Arial" w:hAnsi="Arial"/>
                <w:bCs/>
                <w:iCs/>
                <w:sz w:val="18"/>
              </w:rPr>
              <w:t>Indicates whether the UE supports the</w:t>
            </w:r>
            <w:r w:rsidRPr="00CF6CD0">
              <w:t xml:space="preserve"> </w:t>
            </w:r>
            <w:r w:rsidRPr="00CF6CD0">
              <w:rPr>
                <w:rFonts w:ascii="Arial" w:hAnsi="Arial"/>
                <w:bCs/>
                <w:iCs/>
                <w:sz w:val="18"/>
              </w:rPr>
              <w:t>preconfigured measurement gap with network-controlled mechanism for activation and deactivation as specified in TS 38.133 [5].</w:t>
            </w:r>
          </w:p>
          <w:p w14:paraId="1B769E9B" w14:textId="77777777" w:rsidR="00CF6CD0" w:rsidRPr="00CF6CD0" w:rsidRDefault="00CF6CD0" w:rsidP="00CF6CD0">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30AF6A0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483D14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000943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142F2C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CF6CD0" w:rsidRPr="00CF6CD0" w14:paraId="2B9CE1A2" w14:textId="77777777" w:rsidTr="00432A7E">
        <w:trPr>
          <w:cantSplit/>
        </w:trPr>
        <w:tc>
          <w:tcPr>
            <w:tcW w:w="6807" w:type="dxa"/>
          </w:tcPr>
          <w:p w14:paraId="2B75C14D"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lastRenderedPageBreak/>
              <w:t>simultaneousRxDataSSB-DiffNumerology</w:t>
            </w:r>
          </w:p>
          <w:p w14:paraId="5F8574B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DDCB2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6A7A7C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58DCCF0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29FEB61B"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2508F0" w14:textId="77777777" w:rsidTr="00432A7E">
        <w:trPr>
          <w:cantSplit/>
        </w:trPr>
        <w:tc>
          <w:tcPr>
            <w:tcW w:w="6807" w:type="dxa"/>
          </w:tcPr>
          <w:p w14:paraId="3C88C3B1"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rPr>
              <w:t>simultaneousRxDataSSB-DiffNumerology-Inter-r16</w:t>
            </w:r>
          </w:p>
          <w:p w14:paraId="65C82DD9"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w:t>
            </w:r>
            <w:r w:rsidRPr="00CF6CD0">
              <w:rPr>
                <w:rFonts w:ascii="Arial" w:hAnsi="Arial" w:cs="Arial"/>
                <w:sz w:val="18"/>
                <w:lang w:eastAsia="zh-CN"/>
              </w:rPr>
              <w:t xml:space="preserve"> </w:t>
            </w:r>
            <w:r w:rsidRPr="00CF6CD0">
              <w:rPr>
                <w:rFonts w:ascii="Arial" w:hAnsi="Arial"/>
                <w:sz w:val="18"/>
              </w:rPr>
              <w:t xml:space="preserve">concurrent </w:t>
            </w:r>
            <w:r w:rsidRPr="00CF6CD0">
              <w:rPr>
                <w:rFonts w:ascii="Arial" w:hAnsi="Arial"/>
                <w:sz w:val="18"/>
                <w:lang w:eastAsia="zh-CN"/>
              </w:rPr>
              <w:t xml:space="preserve">SSB based </w:t>
            </w:r>
            <w:r w:rsidRPr="00CF6CD0">
              <w:rPr>
                <w:rFonts w:ascii="Arial" w:hAnsi="Arial" w:cs="Arial"/>
                <w:sz w:val="18"/>
                <w:lang w:eastAsia="zh-CN"/>
              </w:rPr>
              <w:t>inter-frequency measurement without measurement gap</w:t>
            </w:r>
            <w:r w:rsidRPr="00CF6CD0">
              <w:rPr>
                <w:rFonts w:ascii="Arial" w:hAnsi="Arial"/>
                <w:sz w:val="18"/>
                <w:lang w:eastAsia="zh-CN"/>
              </w:rPr>
              <w:t xml:space="preserve"> </w:t>
            </w:r>
            <w:r w:rsidRPr="00CF6CD0">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CF6CD0">
              <w:rPr>
                <w:rFonts w:ascii="Arial" w:hAnsi="Arial"/>
                <w:i/>
                <w:iCs/>
                <w:sz w:val="18"/>
              </w:rPr>
              <w:t>interFrequencyMeas-NoGap-r16</w:t>
            </w:r>
            <w:r w:rsidRPr="00CF6CD0">
              <w:rPr>
                <w:rFonts w:ascii="Arial" w:hAnsi="Arial"/>
                <w:sz w:val="18"/>
              </w:rPr>
              <w:t>. If this parameter is indicated for FR1 and FR2 differently, each indication corresponds to the frequency range where the SSB and PDCCH/PDSCH are received.</w:t>
            </w:r>
          </w:p>
        </w:tc>
        <w:tc>
          <w:tcPr>
            <w:tcW w:w="709" w:type="dxa"/>
          </w:tcPr>
          <w:p w14:paraId="4B93C1C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E7E21B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7DF962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7907D5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5C9F9478" w14:textId="77777777" w:rsidTr="00432A7E">
        <w:trPr>
          <w:cantSplit/>
        </w:trPr>
        <w:tc>
          <w:tcPr>
            <w:tcW w:w="6807" w:type="dxa"/>
          </w:tcPr>
          <w:p w14:paraId="00D4979D"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sftd-MeasPSCell</w:t>
            </w:r>
          </w:p>
          <w:p w14:paraId="76C90CE4" w14:textId="77777777" w:rsidR="00CF6CD0" w:rsidRPr="00CF6CD0" w:rsidRDefault="00CF6CD0" w:rsidP="00CF6CD0">
            <w:pPr>
              <w:keepNext/>
              <w:keepLines/>
              <w:spacing w:after="0"/>
              <w:rPr>
                <w:rFonts w:ascii="Arial" w:hAnsi="Arial" w:cs="Arial"/>
                <w:bCs/>
                <w:i/>
                <w:iCs/>
                <w:sz w:val="18"/>
                <w:szCs w:val="18"/>
              </w:rPr>
            </w:pPr>
            <w:r w:rsidRPr="00CF6CD0">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A00832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20B3A1E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65783C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0667F14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DDE183C" w14:textId="77777777" w:rsidTr="00432A7E">
        <w:trPr>
          <w:cantSplit/>
        </w:trPr>
        <w:tc>
          <w:tcPr>
            <w:tcW w:w="6807" w:type="dxa"/>
          </w:tcPr>
          <w:p w14:paraId="710FA678" w14:textId="77777777" w:rsidR="00CF6CD0" w:rsidRPr="00CF6CD0" w:rsidRDefault="00CF6CD0" w:rsidP="00CF6CD0">
            <w:pPr>
              <w:keepNext/>
              <w:keepLines/>
              <w:spacing w:after="0"/>
              <w:rPr>
                <w:rFonts w:ascii="Arial" w:hAnsi="Arial"/>
                <w:b/>
                <w:i/>
                <w:sz w:val="18"/>
              </w:rPr>
            </w:pPr>
            <w:r w:rsidRPr="00CF6CD0">
              <w:rPr>
                <w:rFonts w:ascii="Arial" w:hAnsi="Arial"/>
                <w:b/>
                <w:i/>
                <w:sz w:val="18"/>
              </w:rPr>
              <w:t>sftd-MeasPSCell-NEDC</w:t>
            </w:r>
          </w:p>
          <w:p w14:paraId="0072327F"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SFTD measurement between the NR PCell and a configured E-UTRA PSCell in NE-DC.</w:t>
            </w:r>
          </w:p>
        </w:tc>
        <w:tc>
          <w:tcPr>
            <w:tcW w:w="709" w:type="dxa"/>
          </w:tcPr>
          <w:p w14:paraId="3807F10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3B5760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37EA8F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2D25CAB4"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97670C0" w14:textId="77777777" w:rsidTr="00432A7E">
        <w:trPr>
          <w:cantSplit/>
        </w:trPr>
        <w:tc>
          <w:tcPr>
            <w:tcW w:w="6807" w:type="dxa"/>
          </w:tcPr>
          <w:p w14:paraId="6C547C2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sftd-MeasNR-Cell</w:t>
            </w:r>
          </w:p>
          <w:p w14:paraId="002BD384" w14:textId="77777777" w:rsidR="00CF6CD0" w:rsidRPr="00CF6CD0" w:rsidDel="006B1332" w:rsidRDefault="00CF6CD0" w:rsidP="00CF6CD0">
            <w:pPr>
              <w:keepNext/>
              <w:keepLines/>
              <w:spacing w:after="0"/>
              <w:rPr>
                <w:rFonts w:ascii="Arial" w:hAnsi="Arial" w:cs="Arial"/>
                <w:b/>
                <w:bCs/>
                <w:i/>
                <w:iCs/>
                <w:sz w:val="18"/>
                <w:szCs w:val="18"/>
              </w:rPr>
            </w:pPr>
            <w:r w:rsidRPr="00CF6CD0">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C5E1F6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1E8ACCF" w14:textId="77777777" w:rsidR="00CF6CD0" w:rsidRPr="00CF6CD0" w:rsidDel="00DA5514"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63A4E0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5CF36C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87A27BB" w14:textId="77777777" w:rsidTr="00432A7E">
        <w:trPr>
          <w:cantSplit/>
        </w:trPr>
        <w:tc>
          <w:tcPr>
            <w:tcW w:w="6807" w:type="dxa"/>
          </w:tcPr>
          <w:p w14:paraId="0FD04F84"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sftd-MeasNR-Neigh</w:t>
            </w:r>
          </w:p>
          <w:p w14:paraId="458745A8"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1881B8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0D95715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92A32A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22E724C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C06EA7E" w14:textId="77777777" w:rsidTr="00432A7E">
        <w:trPr>
          <w:cantSplit/>
        </w:trPr>
        <w:tc>
          <w:tcPr>
            <w:tcW w:w="6807" w:type="dxa"/>
          </w:tcPr>
          <w:p w14:paraId="2152F113"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sftd-MeasNR-Neigh-DRX</w:t>
            </w:r>
          </w:p>
          <w:p w14:paraId="05F72BF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765E4FD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B29AB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8B534D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AB9914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3447486" w14:textId="77777777" w:rsidTr="00432A7E">
        <w:trPr>
          <w:cantSplit/>
        </w:trPr>
        <w:tc>
          <w:tcPr>
            <w:tcW w:w="6807" w:type="dxa"/>
          </w:tcPr>
          <w:p w14:paraId="405EC93A" w14:textId="77777777" w:rsidR="00CF6CD0" w:rsidRPr="00CF6CD0" w:rsidRDefault="00CF6CD0" w:rsidP="00CF6CD0">
            <w:pPr>
              <w:keepNext/>
              <w:keepLines/>
              <w:spacing w:after="0"/>
              <w:rPr>
                <w:rFonts w:ascii="Arial" w:hAnsi="Arial"/>
                <w:b/>
                <w:i/>
                <w:sz w:val="18"/>
              </w:rPr>
            </w:pPr>
            <w:r w:rsidRPr="00CF6CD0">
              <w:rPr>
                <w:rFonts w:ascii="Arial" w:hAnsi="Arial"/>
                <w:b/>
                <w:i/>
                <w:sz w:val="18"/>
              </w:rPr>
              <w:t>ssb-RLM</w:t>
            </w:r>
          </w:p>
          <w:p w14:paraId="0F5A8DAA" w14:textId="77777777" w:rsidR="00CF6CD0" w:rsidRPr="00CF6CD0" w:rsidRDefault="00CF6CD0" w:rsidP="00CF6CD0">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as specified in TS 38.213 [11] and TS 38.133 [5].</w:t>
            </w:r>
            <w:r w:rsidRPr="00CF6CD0">
              <w:rPr>
                <w:rFonts w:ascii="Arial" w:hAnsi="Arial"/>
                <w:sz w:val="18"/>
              </w:rPr>
              <w:t xml:space="preserve"> This field shall be set to </w:t>
            </w:r>
            <w:r w:rsidRPr="00CF6CD0">
              <w:rPr>
                <w:rFonts w:ascii="Arial" w:hAnsi="Arial"/>
                <w:i/>
                <w:sz w:val="18"/>
              </w:rPr>
              <w:t>supported</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ssb-RLM-DynamicChAccess-r16 </w:t>
            </w:r>
            <w:r w:rsidRPr="00CF6CD0">
              <w:rPr>
                <w:rFonts w:ascii="Arial" w:hAnsi="Arial"/>
                <w:bCs/>
                <w:sz w:val="18"/>
              </w:rPr>
              <w:t xml:space="preserve">or </w:t>
            </w:r>
            <w:r w:rsidRPr="00CF6CD0">
              <w:rPr>
                <w:rFonts w:ascii="Arial" w:hAnsi="Arial"/>
                <w:bCs/>
                <w:i/>
                <w:sz w:val="18"/>
              </w:rPr>
              <w:t xml:space="preserve">ssb-RLM-Semi-StaticChAccess-r16 </w:t>
            </w:r>
            <w:r w:rsidRPr="00CF6CD0">
              <w:rPr>
                <w:rFonts w:ascii="Arial" w:hAnsi="Arial"/>
                <w:bCs/>
                <w:sz w:val="18"/>
              </w:rPr>
              <w:t>applies.</w:t>
            </w:r>
          </w:p>
        </w:tc>
        <w:tc>
          <w:tcPr>
            <w:tcW w:w="709" w:type="dxa"/>
          </w:tcPr>
          <w:p w14:paraId="1FF9733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FC5271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979AD1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BF14DD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2C81E9" w14:textId="77777777" w:rsidTr="00432A7E">
        <w:trPr>
          <w:cantSplit/>
        </w:trPr>
        <w:tc>
          <w:tcPr>
            <w:tcW w:w="6807" w:type="dxa"/>
          </w:tcPr>
          <w:p w14:paraId="4436E15E" w14:textId="77777777" w:rsidR="00CF6CD0" w:rsidRPr="00CF6CD0" w:rsidRDefault="00CF6CD0" w:rsidP="00CF6CD0">
            <w:pPr>
              <w:keepNext/>
              <w:keepLines/>
              <w:spacing w:after="0"/>
              <w:rPr>
                <w:rFonts w:ascii="Arial" w:hAnsi="Arial"/>
                <w:b/>
                <w:i/>
                <w:sz w:val="18"/>
              </w:rPr>
            </w:pPr>
            <w:r w:rsidRPr="00CF6CD0">
              <w:rPr>
                <w:rFonts w:ascii="Arial" w:hAnsi="Arial"/>
                <w:b/>
                <w:i/>
                <w:sz w:val="18"/>
              </w:rPr>
              <w:t>ssb-AndCSI-RS-RLM</w:t>
            </w:r>
          </w:p>
          <w:p w14:paraId="08709ED4" w14:textId="77777777" w:rsidR="00CF6CD0" w:rsidRPr="00CF6CD0" w:rsidRDefault="00CF6CD0" w:rsidP="00CF6CD0">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and CSI-RS as specified in TS 38.213 [11] and TS 38.133 [5]. I</w:t>
            </w:r>
            <w:r w:rsidRPr="00CF6CD0">
              <w:rPr>
                <w:rFonts w:ascii="Arial" w:eastAsia="MS PGothic" w:hAnsi="Arial" w:cs="Arial"/>
                <w:sz w:val="18"/>
                <w:szCs w:val="18"/>
              </w:rPr>
              <w:t xml:space="preserve">f the UE supports this feature, the UE needs to report </w:t>
            </w:r>
            <w:r w:rsidRPr="00CF6CD0">
              <w:rPr>
                <w:rFonts w:ascii="Arial" w:eastAsia="MS PGothic" w:hAnsi="Arial" w:cs="Arial"/>
                <w:i/>
                <w:sz w:val="18"/>
                <w:szCs w:val="18"/>
              </w:rPr>
              <w:t>maxNumberResource-CSI-RS-RLM</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ssb-AndCSI-RS-RLM-r16 </w:t>
            </w:r>
            <w:r w:rsidRPr="00CF6CD0">
              <w:rPr>
                <w:rFonts w:ascii="Arial" w:hAnsi="Arial"/>
                <w:bCs/>
                <w:sz w:val="18"/>
              </w:rPr>
              <w:t>applies.</w:t>
            </w:r>
          </w:p>
        </w:tc>
        <w:tc>
          <w:tcPr>
            <w:tcW w:w="709" w:type="dxa"/>
          </w:tcPr>
          <w:p w14:paraId="6389F00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DC9FB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B60E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C538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2649CD" w14:textId="77777777" w:rsidTr="00432A7E">
        <w:trPr>
          <w:cantSplit/>
        </w:trPr>
        <w:tc>
          <w:tcPr>
            <w:tcW w:w="6807" w:type="dxa"/>
          </w:tcPr>
          <w:p w14:paraId="28809FC3"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ss-SINR-Meas</w:t>
            </w:r>
          </w:p>
          <w:p w14:paraId="697DC6B1"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CF6CD0">
              <w:rPr>
                <w:rFonts w:ascii="Arial" w:hAnsi="Arial"/>
                <w:sz w:val="18"/>
              </w:rPr>
              <w:t xml:space="preserve"> This applies only to non-shared spectrum channel access. For shared spectrum channel access, </w:t>
            </w:r>
            <w:r w:rsidRPr="00CF6CD0">
              <w:rPr>
                <w:rFonts w:ascii="Arial" w:hAnsi="Arial"/>
                <w:i/>
                <w:iCs/>
                <w:sz w:val="18"/>
              </w:rPr>
              <w:t xml:space="preserve">ss-SINR-Meas-r16 </w:t>
            </w:r>
            <w:r w:rsidRPr="00CF6CD0">
              <w:rPr>
                <w:rFonts w:ascii="Arial" w:hAnsi="Arial"/>
                <w:bCs/>
                <w:iCs/>
                <w:sz w:val="18"/>
              </w:rPr>
              <w:t>applies.</w:t>
            </w:r>
          </w:p>
        </w:tc>
        <w:tc>
          <w:tcPr>
            <w:tcW w:w="709" w:type="dxa"/>
          </w:tcPr>
          <w:p w14:paraId="193C5FC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C320E5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75DAF7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02081F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688F01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39EA2759"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lastRenderedPageBreak/>
              <w:t>supportedGapPattern</w:t>
            </w:r>
          </w:p>
          <w:p w14:paraId="66F44E0E"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CF6CD0">
              <w:rPr>
                <w:rFonts w:ascii="Arial" w:hAnsi="Arial" w:cs="Arial"/>
                <w:bCs/>
                <w:i/>
                <w:iCs/>
                <w:sz w:val="18"/>
                <w:szCs w:val="18"/>
              </w:rPr>
              <w:t>independentGapConfig</w:t>
            </w:r>
            <w:r w:rsidRPr="00CF6CD0">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5636F4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B13B8F" w14:textId="77777777" w:rsidR="00CF6CD0" w:rsidRPr="00CF6CD0" w:rsidDel="00B42847"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4468FF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0E380C"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0E9BC70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E705484"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lang w:eastAsia="zh-CN"/>
              </w:rPr>
              <w:t>supportedGapPattern-r16</w:t>
            </w:r>
          </w:p>
          <w:p w14:paraId="0667067A"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CF6CD0">
              <w:rPr>
                <w:rFonts w:ascii="Arial" w:hAnsi="Arial"/>
                <w:sz w:val="18"/>
                <w:lang w:eastAsia="zh-CN"/>
              </w:rPr>
              <w:t xml:space="preserve">A UE that indicates support of this capability </w:t>
            </w:r>
            <w:r w:rsidRPr="00CF6CD0">
              <w:rPr>
                <w:rFonts w:ascii="Arial" w:hAnsi="Arial" w:cs="Arial"/>
                <w:sz w:val="18"/>
                <w:szCs w:val="18"/>
              </w:rPr>
              <w:t xml:space="preserve">shall indicate support of </w:t>
            </w:r>
            <w:r w:rsidRPr="00CF6CD0">
              <w:rPr>
                <w:rFonts w:ascii="Arial" w:hAnsi="Arial" w:cs="Arial"/>
                <w:i/>
                <w:iCs/>
                <w:sz w:val="18"/>
                <w:szCs w:val="18"/>
              </w:rPr>
              <w:t>NR-DL-PRS-ProcessingCapability-r16</w:t>
            </w:r>
            <w:r w:rsidRPr="00CF6CD0">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970247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E3431F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36D9BC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FF2E31"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hAnsi="Arial" w:cs="Arial"/>
                <w:bCs/>
                <w:iCs/>
                <w:sz w:val="18"/>
                <w:szCs w:val="18"/>
                <w:lang w:eastAsia="zh-CN"/>
              </w:rPr>
              <w:t>No</w:t>
            </w:r>
          </w:p>
        </w:tc>
      </w:tr>
      <w:tr w:rsidR="00CF6CD0" w:rsidRPr="00CF6CD0" w14:paraId="3392F476"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92FE883" w14:textId="77777777" w:rsidR="00CF6CD0" w:rsidRPr="00CF6CD0" w:rsidRDefault="00CF6CD0" w:rsidP="00CF6CD0">
            <w:pPr>
              <w:keepNext/>
              <w:keepLines/>
              <w:spacing w:after="0"/>
              <w:rPr>
                <w:rFonts w:ascii="Arial" w:eastAsia="DengXian" w:hAnsi="Arial" w:cs="Arial"/>
                <w:b/>
                <w:bCs/>
                <w:i/>
                <w:iCs/>
                <w:sz w:val="18"/>
                <w:szCs w:val="18"/>
              </w:rPr>
            </w:pPr>
            <w:r w:rsidRPr="00CF6CD0">
              <w:rPr>
                <w:rFonts w:ascii="Arial" w:hAnsi="Arial" w:cs="Arial"/>
                <w:b/>
                <w:bCs/>
                <w:i/>
                <w:iCs/>
                <w:sz w:val="18"/>
                <w:szCs w:val="18"/>
              </w:rPr>
              <w:t>supportedGapPattern-</w:t>
            </w:r>
            <w:r w:rsidRPr="00CF6CD0">
              <w:rPr>
                <w:rFonts w:ascii="Arial" w:eastAsia="DengXian" w:hAnsi="Arial" w:cs="Arial"/>
                <w:b/>
                <w:bCs/>
                <w:i/>
                <w:iCs/>
                <w:sz w:val="18"/>
                <w:szCs w:val="18"/>
              </w:rPr>
              <w:t>NRonly-r16</w:t>
            </w:r>
          </w:p>
          <w:p w14:paraId="0DF79234"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Indicates</w:t>
            </w:r>
            <w:r w:rsidRPr="00CF6CD0">
              <w:rPr>
                <w:rFonts w:ascii="Arial" w:eastAsia="DengXian" w:hAnsi="Arial" w:cs="Arial"/>
                <w:bCs/>
                <w:iCs/>
                <w:sz w:val="18"/>
                <w:szCs w:val="18"/>
              </w:rPr>
              <w:t xml:space="preserve"> </w:t>
            </w:r>
            <w:r w:rsidRPr="00CF6CD0">
              <w:rPr>
                <w:rFonts w:ascii="Arial" w:hAnsi="Arial" w:cs="Arial"/>
                <w:bCs/>
                <w:iCs/>
                <w:sz w:val="18"/>
                <w:szCs w:val="18"/>
              </w:rPr>
              <w:t>measurement gap pattern(s) optionally supported by the UE for NR SA</w:t>
            </w:r>
            <w:r w:rsidRPr="00CF6CD0">
              <w:rPr>
                <w:rFonts w:ascii="Arial" w:eastAsia="DengXian" w:hAnsi="Arial" w:cs="Arial"/>
                <w:bCs/>
                <w:iCs/>
                <w:sz w:val="18"/>
                <w:szCs w:val="18"/>
              </w:rPr>
              <w:t xml:space="preserve"> and </w:t>
            </w:r>
            <w:r w:rsidRPr="00CF6CD0">
              <w:rPr>
                <w:rFonts w:ascii="Arial" w:hAnsi="Arial" w:cs="Arial"/>
                <w:bCs/>
                <w:iCs/>
                <w:sz w:val="18"/>
                <w:szCs w:val="18"/>
              </w:rPr>
              <w:t>NR-DC</w:t>
            </w:r>
            <w:r w:rsidRPr="00CF6CD0">
              <w:rPr>
                <w:rFonts w:ascii="Arial" w:eastAsia="DengXian" w:hAnsi="Arial" w:cs="Arial"/>
                <w:bCs/>
                <w:iCs/>
                <w:sz w:val="18"/>
                <w:szCs w:val="18"/>
              </w:rPr>
              <w:t xml:space="preserve"> when the frequencies to be measured within this measurement gap are all NR frequencies. </w:t>
            </w:r>
            <w:r w:rsidRPr="00CF6CD0">
              <w:rPr>
                <w:rFonts w:ascii="Arial" w:hAnsi="Arial" w:cs="Arial"/>
                <w:bCs/>
                <w:iCs/>
                <w:sz w:val="18"/>
                <w:szCs w:val="18"/>
              </w:rPr>
              <w:t>The leading / leftmost bit (bit 0) corresponds to the gap pattern 2, the next bit corresponds to the gap pattern 3</w:t>
            </w:r>
            <w:r w:rsidRPr="00CF6CD0">
              <w:rPr>
                <w:rFonts w:ascii="Arial" w:eastAsia="DengXian" w:hAnsi="Arial" w:cs="Arial"/>
                <w:bCs/>
                <w:iCs/>
                <w:sz w:val="18"/>
                <w:szCs w:val="18"/>
              </w:rPr>
              <w:t xml:space="preserve"> </w:t>
            </w:r>
            <w:r w:rsidRPr="00CF6CD0">
              <w:rPr>
                <w:rFonts w:ascii="Arial" w:hAnsi="Arial" w:cs="Arial"/>
                <w:bCs/>
                <w:iCs/>
                <w:sz w:val="18"/>
                <w:szCs w:val="18"/>
              </w:rPr>
              <w:t xml:space="preserve">and so on. </w:t>
            </w:r>
            <w:r w:rsidRPr="00CF6CD0">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DB0999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01721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182278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336413"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r w:rsidR="00CF6CD0" w:rsidRPr="00CF6CD0" w14:paraId="66CC16F9"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27B91841" w14:textId="77777777" w:rsidR="00CF6CD0" w:rsidRPr="00CF6CD0" w:rsidRDefault="00CF6CD0" w:rsidP="00CF6CD0">
            <w:pPr>
              <w:keepNext/>
              <w:keepLines/>
              <w:spacing w:after="0"/>
              <w:rPr>
                <w:rFonts w:ascii="Arial" w:eastAsia="DengXian" w:hAnsi="Arial"/>
                <w:b/>
                <w:i/>
                <w:sz w:val="18"/>
              </w:rPr>
            </w:pPr>
            <w:r w:rsidRPr="00CF6CD0">
              <w:rPr>
                <w:rFonts w:ascii="Arial" w:eastAsia="DengXian" w:hAnsi="Arial"/>
                <w:b/>
                <w:i/>
                <w:sz w:val="18"/>
              </w:rPr>
              <w:t>supportedGapPattern-NRonly-NEDC</w:t>
            </w:r>
            <w:r w:rsidRPr="00CF6CD0">
              <w:rPr>
                <w:rFonts w:ascii="Arial" w:eastAsia="DengXian" w:hAnsi="Arial" w:cs="Arial"/>
                <w:b/>
                <w:bCs/>
                <w:i/>
                <w:iCs/>
                <w:sz w:val="18"/>
                <w:szCs w:val="18"/>
              </w:rPr>
              <w:t>-r16</w:t>
            </w:r>
          </w:p>
          <w:p w14:paraId="02E430B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t>
            </w:r>
            <w:r w:rsidRPr="00CF6CD0">
              <w:rPr>
                <w:rFonts w:ascii="Arial" w:eastAsia="DengXian" w:hAnsi="Arial" w:cs="Arial"/>
                <w:bCs/>
                <w:iCs/>
                <w:sz w:val="18"/>
                <w:szCs w:val="18"/>
              </w:rPr>
              <w:t>whether the UE supports gap patterns 2, 3 and 11 in</w:t>
            </w:r>
            <w:r w:rsidRPr="00CF6CD0">
              <w:rPr>
                <w:rFonts w:ascii="Arial" w:hAnsi="Arial" w:cs="Arial"/>
                <w:bCs/>
                <w:iCs/>
                <w:sz w:val="18"/>
                <w:szCs w:val="18"/>
              </w:rPr>
              <w:t xml:space="preserve"> </w:t>
            </w:r>
            <w:r w:rsidRPr="00CF6CD0">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72E5BD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885FBC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90CB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0A076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bl>
    <w:p w14:paraId="3E9A2CA4" w14:textId="77777777" w:rsidR="00CF6CD0" w:rsidRPr="00CF6CD0" w:rsidRDefault="00CF6CD0" w:rsidP="00CF6CD0"/>
    <w:p w14:paraId="34B9E37E" w14:textId="77777777" w:rsidR="00563C9E" w:rsidRDefault="00563C9E"/>
    <w:sectPr w:rsidR="00563C9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5-17T19:31:00Z" w:initials="B">
    <w:p w14:paraId="1640CCBD" w14:textId="7C1D13BA" w:rsidR="00EB76AB" w:rsidRDefault="00EB76AB">
      <w:pPr>
        <w:pStyle w:val="CommentText"/>
      </w:pPr>
      <w:r>
        <w:rPr>
          <w:rStyle w:val="CommentReference"/>
        </w:rPr>
        <w:annotationRef/>
      </w:r>
      <w:r>
        <w:t>Should be “WG2”</w:t>
      </w:r>
    </w:p>
  </w:comment>
  <w:comment w:id="4" w:author="Lenovo" w:date="2022-05-17T19:25:00Z" w:initials="B">
    <w:p w14:paraId="6B54F34B" w14:textId="1B080528" w:rsidR="00EB76AB" w:rsidRDefault="00EB76AB">
      <w:pPr>
        <w:pStyle w:val="CommentText"/>
      </w:pPr>
      <w:r>
        <w:rPr>
          <w:rStyle w:val="CommentReference"/>
        </w:rPr>
        <w:annotationRef/>
      </w:r>
      <w:r>
        <w:t>Should be “20”</w:t>
      </w:r>
    </w:p>
  </w:comment>
  <w:comment w:id="20" w:author="Lenovo" w:date="2022-05-17T19:21:00Z" w:initials="B">
    <w:p w14:paraId="12662B26" w14:textId="3DF3A62E" w:rsidR="00EB76AB" w:rsidRDefault="00EB76AB">
      <w:pPr>
        <w:pStyle w:val="CommentText"/>
      </w:pPr>
      <w:r>
        <w:rPr>
          <w:rStyle w:val="CommentReference"/>
        </w:rPr>
        <w:annotationRef/>
      </w:r>
      <w:r>
        <w:t>Add suffix “-r17”</w:t>
      </w:r>
    </w:p>
  </w:comment>
  <w:comment w:id="21" w:author="Rapporteur" w:date="2022-05-18T15:44:00Z" w:initials="Ali">
    <w:p w14:paraId="3925DE1F" w14:textId="77777777" w:rsidR="0015620C" w:rsidRDefault="0015620C" w:rsidP="00A87F93">
      <w:r>
        <w:rPr>
          <w:rStyle w:val="CommentReference"/>
        </w:rPr>
        <w:annotationRef/>
      </w:r>
      <w:r>
        <w:t>Thanks! done</w:t>
      </w:r>
    </w:p>
  </w:comment>
  <w:comment w:id="32" w:author="Lenovo" w:date="2022-05-17T19:21:00Z" w:initials="B">
    <w:p w14:paraId="2471CD69" w14:textId="7CC71FC7" w:rsidR="00EB76AB" w:rsidRDefault="00EB76AB">
      <w:pPr>
        <w:pStyle w:val="CommentText"/>
      </w:pPr>
      <w:r>
        <w:rPr>
          <w:rStyle w:val="CommentReference"/>
        </w:rPr>
        <w:annotationRef/>
      </w:r>
      <w:r>
        <w:t>Should be set to “No”</w:t>
      </w:r>
      <w:r w:rsidR="00694011">
        <w:t xml:space="preserve"> to make it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0CCBD" w15:done="0"/>
  <w15:commentEx w15:paraId="6B54F34B" w15:done="0"/>
  <w15:commentEx w15:paraId="12662B26" w15:done="0"/>
  <w15:commentEx w15:paraId="3925DE1F" w15:paraIdParent="12662B26" w15:done="0"/>
  <w15:commentEx w15:paraId="2471C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67A" w16cex:dateUtc="2022-05-17T17:31:00Z"/>
  <w16cex:commentExtensible w16cex:durableId="262E752D" w16cex:dateUtc="2022-05-17T17:25:00Z"/>
  <w16cex:commentExtensible w16cex:durableId="262E7442" w16cex:dateUtc="2022-05-17T17:21:00Z"/>
  <w16cex:commentExtensible w16cex:durableId="262F92C8" w16cex:dateUtc="2022-05-18T13:44:00Z"/>
  <w16cex:commentExtensible w16cex:durableId="262E744B" w16cex:dateUtc="2022-05-17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0CCBD" w16cid:durableId="262E767A"/>
  <w16cid:commentId w16cid:paraId="6B54F34B" w16cid:durableId="262E752D"/>
  <w16cid:commentId w16cid:paraId="12662B26" w16cid:durableId="262E7442"/>
  <w16cid:commentId w16cid:paraId="3925DE1F" w16cid:durableId="262F92C8"/>
  <w16cid:commentId w16cid:paraId="2471CD69" w16cid:durableId="262E74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9E"/>
    <w:rsid w:val="00112657"/>
    <w:rsid w:val="0015620C"/>
    <w:rsid w:val="001D76DC"/>
    <w:rsid w:val="004F6C81"/>
    <w:rsid w:val="00521EA6"/>
    <w:rsid w:val="00563C9E"/>
    <w:rsid w:val="00577958"/>
    <w:rsid w:val="005E5C7B"/>
    <w:rsid w:val="00615366"/>
    <w:rsid w:val="00694011"/>
    <w:rsid w:val="00820C4F"/>
    <w:rsid w:val="0096687B"/>
    <w:rsid w:val="009E07AF"/>
    <w:rsid w:val="00A649DB"/>
    <w:rsid w:val="00AC0C95"/>
    <w:rsid w:val="00AC41F9"/>
    <w:rsid w:val="00CF6CD0"/>
    <w:rsid w:val="00D30C8B"/>
    <w:rsid w:val="00EA3DE1"/>
    <w:rsid w:val="00EB76A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9987"/>
  <w15:chartTrackingRefBased/>
  <w15:docId w15:val="{D442B2C3-4952-5C48-81B5-AF3ABD12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9E"/>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563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563C9E"/>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CF6C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563C9E"/>
    <w:rPr>
      <w:rFonts w:ascii="Arial" w:eastAsia="Times New Roman" w:hAnsi="Arial" w:cs="Times New Roman"/>
      <w:sz w:val="32"/>
      <w:szCs w:val="20"/>
      <w:lang w:val="en-GB" w:eastAsia="ja-JP"/>
    </w:rPr>
  </w:style>
  <w:style w:type="character" w:styleId="Hyperlink">
    <w:name w:val="Hyperlink"/>
    <w:uiPriority w:val="99"/>
    <w:qFormat/>
    <w:rsid w:val="00563C9E"/>
    <w:rPr>
      <w:color w:val="0000FF"/>
      <w:u w:val="single"/>
    </w:rPr>
  </w:style>
  <w:style w:type="paragraph" w:customStyle="1" w:styleId="CRCoverPage">
    <w:name w:val="CR Cover Page"/>
    <w:link w:val="CRCoverPageZchn"/>
    <w:rsid w:val="00563C9E"/>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563C9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563C9E"/>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uiPriority w:val="9"/>
    <w:semiHidden/>
    <w:rsid w:val="00CF6CD0"/>
    <w:rPr>
      <w:rFonts w:asciiTheme="majorHAnsi" w:eastAsiaTheme="majorEastAsia" w:hAnsiTheme="majorHAnsi" w:cstheme="majorBidi"/>
      <w:color w:val="1F3763" w:themeColor="accent1" w:themeShade="7F"/>
      <w:lang w:val="en-GB" w:eastAsia="ja-JP"/>
    </w:rPr>
  </w:style>
  <w:style w:type="paragraph" w:customStyle="1" w:styleId="TAL">
    <w:name w:val="TAL"/>
    <w:basedOn w:val="Normal"/>
    <w:link w:val="TALCar"/>
    <w:qFormat/>
    <w:rsid w:val="00CF6CD0"/>
    <w:pPr>
      <w:keepNext/>
      <w:keepLines/>
      <w:spacing w:after="0"/>
    </w:pPr>
    <w:rPr>
      <w:rFonts w:ascii="Arial" w:hAnsi="Arial"/>
      <w:sz w:val="18"/>
      <w:lang w:val="x-none" w:eastAsia="x-none"/>
    </w:rPr>
  </w:style>
  <w:style w:type="character" w:customStyle="1" w:styleId="TALCar">
    <w:name w:val="TAL Car"/>
    <w:link w:val="TAL"/>
    <w:qFormat/>
    <w:rsid w:val="00CF6CD0"/>
    <w:rPr>
      <w:rFonts w:ascii="Arial" w:eastAsia="Times New Roman" w:hAnsi="Arial" w:cs="Times New Roman"/>
      <w:sz w:val="18"/>
      <w:szCs w:val="20"/>
      <w:lang w:val="x-none" w:eastAsia="x-none"/>
    </w:rPr>
  </w:style>
  <w:style w:type="character" w:styleId="CommentReference">
    <w:name w:val="annotation reference"/>
    <w:basedOn w:val="DefaultParagraphFont"/>
    <w:uiPriority w:val="99"/>
    <w:semiHidden/>
    <w:unhideWhenUsed/>
    <w:rsid w:val="00EB76AB"/>
    <w:rPr>
      <w:sz w:val="16"/>
      <w:szCs w:val="16"/>
    </w:rPr>
  </w:style>
  <w:style w:type="paragraph" w:styleId="CommentText">
    <w:name w:val="annotation text"/>
    <w:basedOn w:val="Normal"/>
    <w:link w:val="CommentTextChar"/>
    <w:uiPriority w:val="99"/>
    <w:semiHidden/>
    <w:unhideWhenUsed/>
    <w:rsid w:val="00EB76AB"/>
  </w:style>
  <w:style w:type="character" w:customStyle="1" w:styleId="CommentTextChar">
    <w:name w:val="Comment Text Char"/>
    <w:basedOn w:val="DefaultParagraphFont"/>
    <w:link w:val="CommentText"/>
    <w:uiPriority w:val="99"/>
    <w:semiHidden/>
    <w:rsid w:val="00EB76A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B76AB"/>
    <w:rPr>
      <w:b/>
      <w:bCs/>
    </w:rPr>
  </w:style>
  <w:style w:type="character" w:customStyle="1" w:styleId="CommentSubjectChar">
    <w:name w:val="Comment Subject Char"/>
    <w:basedOn w:val="CommentTextChar"/>
    <w:link w:val="CommentSubject"/>
    <w:uiPriority w:val="99"/>
    <w:semiHidden/>
    <w:rsid w:val="00EB76AB"/>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820C4F"/>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6268">
      <w:bodyDiv w:val="1"/>
      <w:marLeft w:val="0"/>
      <w:marRight w:val="0"/>
      <w:marTop w:val="0"/>
      <w:marBottom w:val="0"/>
      <w:divBdr>
        <w:top w:val="none" w:sz="0" w:space="0" w:color="auto"/>
        <w:left w:val="none" w:sz="0" w:space="0" w:color="auto"/>
        <w:bottom w:val="none" w:sz="0" w:space="0" w:color="auto"/>
        <w:right w:val="none" w:sz="0" w:space="0" w:color="auto"/>
      </w:divBdr>
    </w:div>
    <w:div w:id="1146629124">
      <w:bodyDiv w:val="1"/>
      <w:marLeft w:val="0"/>
      <w:marRight w:val="0"/>
      <w:marTop w:val="0"/>
      <w:marBottom w:val="0"/>
      <w:divBdr>
        <w:top w:val="none" w:sz="0" w:space="0" w:color="auto"/>
        <w:left w:val="none" w:sz="0" w:space="0" w:color="auto"/>
        <w:bottom w:val="none" w:sz="0" w:space="0" w:color="auto"/>
        <w:right w:val="none" w:sz="0" w:space="0" w:color="auto"/>
      </w:divBdr>
    </w:div>
    <w:div w:id="1176385750">
      <w:bodyDiv w:val="1"/>
      <w:marLeft w:val="0"/>
      <w:marRight w:val="0"/>
      <w:marTop w:val="0"/>
      <w:marBottom w:val="0"/>
      <w:divBdr>
        <w:top w:val="none" w:sz="0" w:space="0" w:color="auto"/>
        <w:left w:val="none" w:sz="0" w:space="0" w:color="auto"/>
        <w:bottom w:val="none" w:sz="0" w:space="0" w:color="auto"/>
        <w:right w:val="none" w:sz="0" w:space="0" w:color="auto"/>
      </w:divBdr>
    </w:div>
    <w:div w:id="12681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66095-4842-41B6-A220-7F8E2184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52CA8-E8FA-412D-8DF8-946627735A4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64FC019-B6EA-4601-B547-BC1F87C1F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cp:lastModifiedBy>
  <cp:revision>3</cp:revision>
  <dcterms:created xsi:type="dcterms:W3CDTF">2022-05-18T13:44:00Z</dcterms:created>
  <dcterms:modified xsi:type="dcterms:W3CDTF">2022-05-18T13:45:00Z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