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AA85" w14:textId="77E43322" w:rsidR="00054D1F" w:rsidRPr="005F64F2" w:rsidRDefault="00765935" w:rsidP="00054D1F">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t>
      </w:r>
      <w:commentRangeStart w:id="0"/>
      <w:r w:rsidRPr="003C5549">
        <w:rPr>
          <w:rFonts w:cs="Arial"/>
          <w:b/>
          <w:bCs/>
          <w:sz w:val="24"/>
          <w:szCs w:val="24"/>
        </w:rPr>
        <w:t>WG3</w:t>
      </w:r>
      <w:commentRangeEnd w:id="0"/>
      <w:r w:rsidR="00111308">
        <w:rPr>
          <w:rStyle w:val="CommentReference"/>
          <w:rFonts w:ascii="Times New Roman" w:hAnsi="Times New Roman"/>
          <w:lang w:eastAsia="ja-JP"/>
        </w:rPr>
        <w:commentReference w:id="0"/>
      </w:r>
      <w:r w:rsidRPr="003C5549">
        <w:rPr>
          <w:rFonts w:cs="Arial"/>
          <w:b/>
          <w:bCs/>
          <w:sz w:val="24"/>
          <w:szCs w:val="24"/>
        </w:rPr>
        <w:t xml:space="preserve"> </w:t>
      </w:r>
      <w:r>
        <w:rPr>
          <w:rFonts w:cs="Arial"/>
          <w:b/>
          <w:bCs/>
          <w:sz w:val="24"/>
          <w:szCs w:val="24"/>
        </w:rPr>
        <w:t>Meeting #118-e</w:t>
      </w:r>
      <w:r w:rsidRPr="007D3E81">
        <w:rPr>
          <w:rFonts w:cs="Arial"/>
          <w:b/>
          <w:sz w:val="24"/>
          <w:szCs w:val="24"/>
        </w:rPr>
        <w:tab/>
      </w:r>
      <w:r w:rsidR="00054D1F" w:rsidRPr="00054D1F">
        <w:rPr>
          <w:b/>
          <w:i/>
          <w:noProof/>
          <w:sz w:val="28"/>
        </w:rPr>
        <w:t>R2-22</w:t>
      </w:r>
      <w:r w:rsidR="005F64F2" w:rsidRPr="005F64F2">
        <w:rPr>
          <w:b/>
          <w:i/>
          <w:noProof/>
          <w:sz w:val="28"/>
          <w:lang w:val="en-US"/>
        </w:rPr>
        <w:t>nnnn</w:t>
      </w:r>
    </w:p>
    <w:p w14:paraId="5E5652AA" w14:textId="444A9459" w:rsidR="00765935" w:rsidRDefault="00765935" w:rsidP="00765935">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commentRangeStart w:id="1"/>
      <w:r>
        <w:rPr>
          <w:rFonts w:cs="Arial"/>
          <w:b/>
          <w:bCs/>
          <w:sz w:val="24"/>
          <w:szCs w:val="24"/>
        </w:rPr>
        <w:t>19</w:t>
      </w:r>
      <w:commentRangeEnd w:id="1"/>
      <w:r w:rsidR="00111308">
        <w:rPr>
          <w:rStyle w:val="CommentReference"/>
          <w:rFonts w:ascii="Times New Roman" w:hAnsi="Times New Roman"/>
          <w:lang w:eastAsia="ja-JP"/>
        </w:rPr>
        <w:commentReference w:id="1"/>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0FA4E6C3" w14:textId="77777777" w:rsidR="00765935" w:rsidRDefault="00765935"/>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6838" w14:paraId="695A4903" w14:textId="77777777" w:rsidTr="00432A7E">
        <w:tc>
          <w:tcPr>
            <w:tcW w:w="9641" w:type="dxa"/>
            <w:gridSpan w:val="9"/>
            <w:tcBorders>
              <w:left w:val="single" w:sz="4" w:space="0" w:color="auto"/>
              <w:right w:val="single" w:sz="4" w:space="0" w:color="auto"/>
            </w:tcBorders>
          </w:tcPr>
          <w:p w14:paraId="113640A2" w14:textId="77777777" w:rsidR="00386838" w:rsidRDefault="00386838" w:rsidP="00432A7E">
            <w:pPr>
              <w:pStyle w:val="CRCoverPage"/>
              <w:spacing w:after="0"/>
              <w:jc w:val="center"/>
              <w:rPr>
                <w:noProof/>
              </w:rPr>
            </w:pPr>
            <w:r>
              <w:rPr>
                <w:b/>
                <w:noProof/>
                <w:sz w:val="32"/>
              </w:rPr>
              <w:t>CHANGE REQUEST</w:t>
            </w:r>
          </w:p>
        </w:tc>
      </w:tr>
      <w:tr w:rsidR="00386838" w14:paraId="41516F66" w14:textId="77777777" w:rsidTr="00432A7E">
        <w:tc>
          <w:tcPr>
            <w:tcW w:w="9641" w:type="dxa"/>
            <w:gridSpan w:val="9"/>
            <w:tcBorders>
              <w:left w:val="single" w:sz="4" w:space="0" w:color="auto"/>
              <w:right w:val="single" w:sz="4" w:space="0" w:color="auto"/>
            </w:tcBorders>
          </w:tcPr>
          <w:p w14:paraId="47AFE0D7" w14:textId="77777777" w:rsidR="00386838" w:rsidRDefault="00386838" w:rsidP="00432A7E">
            <w:pPr>
              <w:pStyle w:val="CRCoverPage"/>
              <w:spacing w:after="0"/>
              <w:rPr>
                <w:noProof/>
                <w:sz w:val="8"/>
                <w:szCs w:val="8"/>
              </w:rPr>
            </w:pPr>
          </w:p>
        </w:tc>
      </w:tr>
      <w:tr w:rsidR="00386838" w14:paraId="206801B4" w14:textId="77777777" w:rsidTr="00432A7E">
        <w:tc>
          <w:tcPr>
            <w:tcW w:w="142" w:type="dxa"/>
            <w:tcBorders>
              <w:left w:val="single" w:sz="4" w:space="0" w:color="auto"/>
            </w:tcBorders>
          </w:tcPr>
          <w:p w14:paraId="6C2B66FB" w14:textId="77777777" w:rsidR="00386838" w:rsidRDefault="00386838" w:rsidP="00432A7E">
            <w:pPr>
              <w:pStyle w:val="CRCoverPage"/>
              <w:spacing w:after="0"/>
              <w:jc w:val="right"/>
              <w:rPr>
                <w:noProof/>
              </w:rPr>
            </w:pPr>
          </w:p>
        </w:tc>
        <w:tc>
          <w:tcPr>
            <w:tcW w:w="1559" w:type="dxa"/>
            <w:shd w:val="pct30" w:color="FFFF00" w:fill="auto"/>
          </w:tcPr>
          <w:p w14:paraId="581A9D99" w14:textId="77777777" w:rsidR="00386838" w:rsidRPr="00410371" w:rsidRDefault="00111308" w:rsidP="00432A7E">
            <w:pPr>
              <w:pStyle w:val="CRCoverPage"/>
              <w:spacing w:after="0"/>
              <w:jc w:val="right"/>
              <w:rPr>
                <w:b/>
                <w:noProof/>
                <w:sz w:val="28"/>
              </w:rPr>
            </w:pPr>
            <w:fldSimple w:instr=" DOCPROPERTY  Spec#  \* MERGEFORMAT ">
              <w:r w:rsidR="00386838">
                <w:rPr>
                  <w:b/>
                  <w:noProof/>
                  <w:sz w:val="28"/>
                </w:rPr>
                <w:t>36.300</w:t>
              </w:r>
            </w:fldSimple>
          </w:p>
        </w:tc>
        <w:tc>
          <w:tcPr>
            <w:tcW w:w="709" w:type="dxa"/>
          </w:tcPr>
          <w:p w14:paraId="101CDE83" w14:textId="77777777" w:rsidR="00386838" w:rsidRDefault="00386838" w:rsidP="00432A7E">
            <w:pPr>
              <w:pStyle w:val="CRCoverPage"/>
              <w:spacing w:after="0"/>
              <w:jc w:val="center"/>
              <w:rPr>
                <w:noProof/>
              </w:rPr>
            </w:pPr>
            <w:r>
              <w:rPr>
                <w:b/>
                <w:noProof/>
                <w:sz w:val="28"/>
              </w:rPr>
              <w:t>CR</w:t>
            </w:r>
          </w:p>
        </w:tc>
        <w:tc>
          <w:tcPr>
            <w:tcW w:w="1276" w:type="dxa"/>
            <w:shd w:val="pct30" w:color="FFFF00" w:fill="auto"/>
          </w:tcPr>
          <w:p w14:paraId="3E90F898" w14:textId="2948F1F1" w:rsidR="00386838" w:rsidRPr="00410371" w:rsidRDefault="00165DA4" w:rsidP="00432A7E">
            <w:pPr>
              <w:pStyle w:val="CRCoverPage"/>
              <w:spacing w:after="0"/>
              <w:rPr>
                <w:noProof/>
              </w:rPr>
            </w:pPr>
            <w:r w:rsidRPr="00B26C4B">
              <w:rPr>
                <w:noProof/>
              </w:rPr>
              <w:t>1225</w:t>
            </w:r>
          </w:p>
        </w:tc>
        <w:tc>
          <w:tcPr>
            <w:tcW w:w="709" w:type="dxa"/>
          </w:tcPr>
          <w:p w14:paraId="5A9DB11D" w14:textId="77777777" w:rsidR="00386838" w:rsidRDefault="00386838"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6EA093D4" w14:textId="77777777" w:rsidR="00386838" w:rsidRPr="00410371" w:rsidRDefault="00111308" w:rsidP="00432A7E">
            <w:pPr>
              <w:pStyle w:val="CRCoverPage"/>
              <w:spacing w:after="0"/>
              <w:jc w:val="center"/>
              <w:rPr>
                <w:b/>
                <w:noProof/>
              </w:rPr>
            </w:pPr>
            <w:fldSimple w:instr=" DOCPROPERTY  Revision  \* MERGEFORMAT ">
              <w:r w:rsidR="00386838" w:rsidRPr="008A155E">
                <w:rPr>
                  <w:b/>
                  <w:noProof/>
                  <w:sz w:val="28"/>
                </w:rPr>
                <w:t>-</w:t>
              </w:r>
            </w:fldSimple>
          </w:p>
        </w:tc>
        <w:tc>
          <w:tcPr>
            <w:tcW w:w="2410" w:type="dxa"/>
          </w:tcPr>
          <w:p w14:paraId="2154143E" w14:textId="77777777" w:rsidR="00386838" w:rsidRDefault="00386838"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995B7A" w14:textId="5476F4F0" w:rsidR="00386838" w:rsidRPr="00410371" w:rsidRDefault="00111308" w:rsidP="00432A7E">
            <w:pPr>
              <w:pStyle w:val="CRCoverPage"/>
              <w:spacing w:after="0"/>
              <w:jc w:val="center"/>
              <w:rPr>
                <w:noProof/>
                <w:sz w:val="28"/>
              </w:rPr>
            </w:pPr>
            <w:fldSimple w:instr=" DOCPROPERTY  Version  \* MERGEFORMAT ">
              <w:r w:rsidR="00386838">
                <w:rPr>
                  <w:b/>
                  <w:noProof/>
                  <w:sz w:val="28"/>
                </w:rPr>
                <w:t>17.0.0</w:t>
              </w:r>
            </w:fldSimple>
          </w:p>
        </w:tc>
        <w:tc>
          <w:tcPr>
            <w:tcW w:w="143" w:type="dxa"/>
            <w:tcBorders>
              <w:right w:val="single" w:sz="4" w:space="0" w:color="auto"/>
            </w:tcBorders>
          </w:tcPr>
          <w:p w14:paraId="63571FB3" w14:textId="77777777" w:rsidR="00386838" w:rsidRDefault="00386838" w:rsidP="00432A7E">
            <w:pPr>
              <w:pStyle w:val="CRCoverPage"/>
              <w:spacing w:after="0"/>
              <w:rPr>
                <w:noProof/>
              </w:rPr>
            </w:pPr>
          </w:p>
        </w:tc>
      </w:tr>
      <w:tr w:rsidR="00386838" w14:paraId="559F3A28" w14:textId="77777777" w:rsidTr="00432A7E">
        <w:tc>
          <w:tcPr>
            <w:tcW w:w="9641" w:type="dxa"/>
            <w:gridSpan w:val="9"/>
            <w:tcBorders>
              <w:left w:val="single" w:sz="4" w:space="0" w:color="auto"/>
              <w:right w:val="single" w:sz="4" w:space="0" w:color="auto"/>
            </w:tcBorders>
          </w:tcPr>
          <w:p w14:paraId="51160A8A" w14:textId="77777777" w:rsidR="00386838" w:rsidRDefault="00386838" w:rsidP="00432A7E">
            <w:pPr>
              <w:pStyle w:val="CRCoverPage"/>
              <w:spacing w:after="0"/>
              <w:rPr>
                <w:noProof/>
              </w:rPr>
            </w:pPr>
          </w:p>
        </w:tc>
      </w:tr>
      <w:tr w:rsidR="00386838" w14:paraId="4AF9AEC3" w14:textId="77777777" w:rsidTr="00432A7E">
        <w:tc>
          <w:tcPr>
            <w:tcW w:w="9641" w:type="dxa"/>
            <w:gridSpan w:val="9"/>
            <w:tcBorders>
              <w:top w:val="single" w:sz="4" w:space="0" w:color="auto"/>
            </w:tcBorders>
          </w:tcPr>
          <w:p w14:paraId="5886EB31" w14:textId="77777777" w:rsidR="00386838" w:rsidRPr="00F25D98" w:rsidRDefault="00386838" w:rsidP="00432A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86838" w14:paraId="3C7E79B0" w14:textId="77777777" w:rsidTr="00432A7E">
        <w:tc>
          <w:tcPr>
            <w:tcW w:w="9641" w:type="dxa"/>
            <w:gridSpan w:val="9"/>
          </w:tcPr>
          <w:p w14:paraId="67B24142" w14:textId="77777777" w:rsidR="00386838" w:rsidRDefault="00386838" w:rsidP="00432A7E">
            <w:pPr>
              <w:pStyle w:val="CRCoverPage"/>
              <w:spacing w:after="0"/>
              <w:rPr>
                <w:noProof/>
                <w:sz w:val="8"/>
                <w:szCs w:val="8"/>
              </w:rPr>
            </w:pPr>
          </w:p>
        </w:tc>
      </w:tr>
    </w:tbl>
    <w:p w14:paraId="5B0F2050" w14:textId="77777777" w:rsidR="00386838" w:rsidRDefault="00386838" w:rsidP="003868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6838" w14:paraId="1F571CCB" w14:textId="77777777" w:rsidTr="00432A7E">
        <w:tc>
          <w:tcPr>
            <w:tcW w:w="2835" w:type="dxa"/>
          </w:tcPr>
          <w:p w14:paraId="6E5792EC" w14:textId="77777777" w:rsidR="00386838" w:rsidRDefault="00386838" w:rsidP="00432A7E">
            <w:pPr>
              <w:pStyle w:val="CRCoverPage"/>
              <w:tabs>
                <w:tab w:val="right" w:pos="2751"/>
              </w:tabs>
              <w:spacing w:after="0"/>
              <w:rPr>
                <w:b/>
                <w:i/>
                <w:noProof/>
              </w:rPr>
            </w:pPr>
            <w:r>
              <w:rPr>
                <w:b/>
                <w:i/>
                <w:noProof/>
              </w:rPr>
              <w:t>Proposed change affects:</w:t>
            </w:r>
          </w:p>
        </w:tc>
        <w:tc>
          <w:tcPr>
            <w:tcW w:w="1418" w:type="dxa"/>
          </w:tcPr>
          <w:p w14:paraId="30AC5D39" w14:textId="77777777" w:rsidR="00386838" w:rsidRDefault="00386838"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81265A" w14:textId="77777777" w:rsidR="00386838" w:rsidRDefault="00386838" w:rsidP="00432A7E">
            <w:pPr>
              <w:pStyle w:val="CRCoverPage"/>
              <w:spacing w:after="0"/>
              <w:jc w:val="center"/>
              <w:rPr>
                <w:b/>
                <w:caps/>
                <w:noProof/>
              </w:rPr>
            </w:pPr>
          </w:p>
        </w:tc>
        <w:tc>
          <w:tcPr>
            <w:tcW w:w="709" w:type="dxa"/>
            <w:tcBorders>
              <w:left w:val="single" w:sz="4" w:space="0" w:color="auto"/>
            </w:tcBorders>
          </w:tcPr>
          <w:p w14:paraId="78A931F2" w14:textId="77777777" w:rsidR="00386838" w:rsidRDefault="00386838"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DF64C" w14:textId="77777777" w:rsidR="00386838" w:rsidRDefault="00386838" w:rsidP="00432A7E">
            <w:pPr>
              <w:pStyle w:val="CRCoverPage"/>
              <w:spacing w:after="0"/>
              <w:jc w:val="center"/>
              <w:rPr>
                <w:b/>
                <w:caps/>
                <w:noProof/>
              </w:rPr>
            </w:pPr>
            <w:r>
              <w:rPr>
                <w:b/>
                <w:caps/>
                <w:noProof/>
              </w:rPr>
              <w:t>x</w:t>
            </w:r>
          </w:p>
        </w:tc>
        <w:tc>
          <w:tcPr>
            <w:tcW w:w="2126" w:type="dxa"/>
          </w:tcPr>
          <w:p w14:paraId="7D0E6BF1" w14:textId="77777777" w:rsidR="00386838" w:rsidRDefault="00386838"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4FEE71" w14:textId="77777777" w:rsidR="00386838" w:rsidRDefault="00386838" w:rsidP="00432A7E">
            <w:pPr>
              <w:pStyle w:val="CRCoverPage"/>
              <w:spacing w:after="0"/>
              <w:jc w:val="center"/>
              <w:rPr>
                <w:b/>
                <w:caps/>
                <w:noProof/>
              </w:rPr>
            </w:pPr>
            <w:r>
              <w:rPr>
                <w:b/>
                <w:caps/>
                <w:noProof/>
              </w:rPr>
              <w:t>X</w:t>
            </w:r>
          </w:p>
        </w:tc>
        <w:tc>
          <w:tcPr>
            <w:tcW w:w="1418" w:type="dxa"/>
            <w:tcBorders>
              <w:left w:val="nil"/>
            </w:tcBorders>
          </w:tcPr>
          <w:p w14:paraId="6E7B427C" w14:textId="77777777" w:rsidR="00386838" w:rsidRDefault="00386838"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B27C4C" w14:textId="77777777" w:rsidR="00386838" w:rsidRDefault="00386838" w:rsidP="00432A7E">
            <w:pPr>
              <w:pStyle w:val="CRCoverPage"/>
              <w:spacing w:after="0"/>
              <w:jc w:val="center"/>
              <w:rPr>
                <w:b/>
                <w:bCs/>
                <w:caps/>
                <w:noProof/>
              </w:rPr>
            </w:pPr>
          </w:p>
        </w:tc>
      </w:tr>
    </w:tbl>
    <w:p w14:paraId="6BF85F86" w14:textId="77777777" w:rsidR="00386838" w:rsidRDefault="00386838" w:rsidP="003868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6838" w14:paraId="6461CA12" w14:textId="77777777" w:rsidTr="00432A7E">
        <w:tc>
          <w:tcPr>
            <w:tcW w:w="9640" w:type="dxa"/>
            <w:gridSpan w:val="11"/>
          </w:tcPr>
          <w:p w14:paraId="32759855" w14:textId="77777777" w:rsidR="00386838" w:rsidRDefault="00386838" w:rsidP="00432A7E">
            <w:pPr>
              <w:pStyle w:val="CRCoverPage"/>
              <w:spacing w:after="0"/>
              <w:rPr>
                <w:noProof/>
                <w:sz w:val="8"/>
                <w:szCs w:val="8"/>
              </w:rPr>
            </w:pPr>
          </w:p>
        </w:tc>
      </w:tr>
      <w:tr w:rsidR="00386838" w14:paraId="6AC2989F" w14:textId="77777777" w:rsidTr="00432A7E">
        <w:tc>
          <w:tcPr>
            <w:tcW w:w="1843" w:type="dxa"/>
            <w:tcBorders>
              <w:top w:val="single" w:sz="4" w:space="0" w:color="auto"/>
              <w:left w:val="single" w:sz="4" w:space="0" w:color="auto"/>
            </w:tcBorders>
          </w:tcPr>
          <w:p w14:paraId="16920289" w14:textId="77777777" w:rsidR="00386838" w:rsidRDefault="00386838"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0E1E" w14:textId="1C0F3361" w:rsidR="00386838" w:rsidRDefault="00953455" w:rsidP="00034E57">
            <w:pPr>
              <w:pStyle w:val="CRCoverPage"/>
              <w:spacing w:after="0"/>
              <w:rPr>
                <w:noProof/>
              </w:rPr>
            </w:pPr>
            <w:r>
              <w:t xml:space="preserve">Introduction of </w:t>
            </w:r>
            <w:proofErr w:type="spellStart"/>
            <w:r w:rsidR="00386838">
              <w:t>gNB</w:t>
            </w:r>
            <w:proofErr w:type="spellEnd"/>
            <w:r w:rsidR="00386838">
              <w:t xml:space="preserve"> ID length </w:t>
            </w:r>
            <w:r>
              <w:t xml:space="preserve">reporting </w:t>
            </w:r>
            <w:r w:rsidR="00386838">
              <w:t>in the NR CGI report</w:t>
            </w:r>
            <w:r>
              <w:t xml:space="preserve"> [</w:t>
            </w:r>
            <w:proofErr w:type="spellStart"/>
            <w:r>
              <w:t>gNB_ID_Length</w:t>
            </w:r>
            <w:proofErr w:type="spellEnd"/>
            <w:r>
              <w:t>]</w:t>
            </w:r>
          </w:p>
        </w:tc>
      </w:tr>
      <w:tr w:rsidR="00386838" w14:paraId="0474026C" w14:textId="77777777" w:rsidTr="00432A7E">
        <w:tc>
          <w:tcPr>
            <w:tcW w:w="1843" w:type="dxa"/>
            <w:tcBorders>
              <w:left w:val="single" w:sz="4" w:space="0" w:color="auto"/>
            </w:tcBorders>
          </w:tcPr>
          <w:p w14:paraId="4665F230" w14:textId="77777777" w:rsidR="00386838" w:rsidRDefault="00386838" w:rsidP="00432A7E">
            <w:pPr>
              <w:pStyle w:val="CRCoverPage"/>
              <w:spacing w:after="0"/>
              <w:rPr>
                <w:b/>
                <w:i/>
                <w:noProof/>
                <w:sz w:val="8"/>
                <w:szCs w:val="8"/>
              </w:rPr>
            </w:pPr>
          </w:p>
        </w:tc>
        <w:tc>
          <w:tcPr>
            <w:tcW w:w="7797" w:type="dxa"/>
            <w:gridSpan w:val="10"/>
            <w:tcBorders>
              <w:right w:val="single" w:sz="4" w:space="0" w:color="auto"/>
            </w:tcBorders>
          </w:tcPr>
          <w:p w14:paraId="500900E4" w14:textId="77777777" w:rsidR="00386838" w:rsidRDefault="00386838" w:rsidP="00432A7E">
            <w:pPr>
              <w:pStyle w:val="CRCoverPage"/>
              <w:spacing w:after="0"/>
              <w:rPr>
                <w:noProof/>
                <w:sz w:val="8"/>
                <w:szCs w:val="8"/>
              </w:rPr>
            </w:pPr>
          </w:p>
        </w:tc>
      </w:tr>
      <w:tr w:rsidR="00386838" w14:paraId="0A1684EF" w14:textId="77777777" w:rsidTr="00432A7E">
        <w:tc>
          <w:tcPr>
            <w:tcW w:w="1843" w:type="dxa"/>
            <w:tcBorders>
              <w:left w:val="single" w:sz="4" w:space="0" w:color="auto"/>
            </w:tcBorders>
          </w:tcPr>
          <w:p w14:paraId="718DA9AC" w14:textId="77777777" w:rsidR="00386838" w:rsidRDefault="00386838"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B30D6A" w14:textId="594F1068" w:rsidR="00386838" w:rsidRPr="00A8747D" w:rsidRDefault="00A8747D" w:rsidP="00A8747D">
            <w:pPr>
              <w:pStyle w:val="CRCoverPage"/>
              <w:tabs>
                <w:tab w:val="right" w:pos="1759"/>
              </w:tabs>
            </w:pPr>
            <w:r w:rsidRPr="00A8747D">
              <w:t>Ericsson, Verizon, China Telecom, Bell Mobility, Samsung, Rogers, TELUS, Telecom Italia, T-Mobile USA, U</w:t>
            </w:r>
            <w:r w:rsidRPr="00A8747D">
              <w:rPr>
                <w:lang w:val="en-US"/>
              </w:rPr>
              <w:t>S</w:t>
            </w:r>
            <w:r w:rsidRPr="00A8747D">
              <w:t> Cellular</w:t>
            </w:r>
          </w:p>
        </w:tc>
      </w:tr>
      <w:tr w:rsidR="00386838" w14:paraId="26A73884" w14:textId="77777777" w:rsidTr="00432A7E">
        <w:tc>
          <w:tcPr>
            <w:tcW w:w="1843" w:type="dxa"/>
            <w:tcBorders>
              <w:left w:val="single" w:sz="4" w:space="0" w:color="auto"/>
            </w:tcBorders>
          </w:tcPr>
          <w:p w14:paraId="1CF68E1B" w14:textId="77777777" w:rsidR="00386838" w:rsidRDefault="00386838"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B66E03" w14:textId="77777777" w:rsidR="00386838" w:rsidRDefault="00111308" w:rsidP="00432A7E">
            <w:pPr>
              <w:pStyle w:val="CRCoverPage"/>
              <w:spacing w:after="0"/>
              <w:ind w:left="100"/>
              <w:rPr>
                <w:noProof/>
              </w:rPr>
            </w:pPr>
            <w:fldSimple w:instr=" DOCPROPERTY  SourceIfTsg  \* MERGEFORMAT ">
              <w:r w:rsidR="00386838">
                <w:rPr>
                  <w:noProof/>
                </w:rPr>
                <w:t>R2</w:t>
              </w:r>
            </w:fldSimple>
          </w:p>
        </w:tc>
      </w:tr>
      <w:tr w:rsidR="00386838" w14:paraId="4B75EE37" w14:textId="77777777" w:rsidTr="00432A7E">
        <w:tc>
          <w:tcPr>
            <w:tcW w:w="1843" w:type="dxa"/>
            <w:tcBorders>
              <w:left w:val="single" w:sz="4" w:space="0" w:color="auto"/>
            </w:tcBorders>
          </w:tcPr>
          <w:p w14:paraId="782FE81B" w14:textId="77777777" w:rsidR="00386838" w:rsidRDefault="00386838" w:rsidP="00432A7E">
            <w:pPr>
              <w:pStyle w:val="CRCoverPage"/>
              <w:spacing w:after="0"/>
              <w:rPr>
                <w:b/>
                <w:i/>
                <w:noProof/>
                <w:sz w:val="8"/>
                <w:szCs w:val="8"/>
              </w:rPr>
            </w:pPr>
          </w:p>
        </w:tc>
        <w:tc>
          <w:tcPr>
            <w:tcW w:w="7797" w:type="dxa"/>
            <w:gridSpan w:val="10"/>
            <w:tcBorders>
              <w:right w:val="single" w:sz="4" w:space="0" w:color="auto"/>
            </w:tcBorders>
          </w:tcPr>
          <w:p w14:paraId="60E850F0" w14:textId="77777777" w:rsidR="00386838" w:rsidRDefault="00386838" w:rsidP="00432A7E">
            <w:pPr>
              <w:pStyle w:val="CRCoverPage"/>
              <w:spacing w:after="0"/>
              <w:rPr>
                <w:noProof/>
                <w:sz w:val="8"/>
                <w:szCs w:val="8"/>
              </w:rPr>
            </w:pPr>
          </w:p>
        </w:tc>
      </w:tr>
      <w:tr w:rsidR="00386838" w14:paraId="6C15ACFB" w14:textId="77777777" w:rsidTr="00432A7E">
        <w:tc>
          <w:tcPr>
            <w:tcW w:w="1843" w:type="dxa"/>
            <w:tcBorders>
              <w:left w:val="single" w:sz="4" w:space="0" w:color="auto"/>
            </w:tcBorders>
          </w:tcPr>
          <w:p w14:paraId="06408475" w14:textId="77777777" w:rsidR="00386838" w:rsidRDefault="00386838"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74263320" w14:textId="77777777" w:rsidR="00386838" w:rsidRDefault="00386838" w:rsidP="00432A7E">
            <w:pPr>
              <w:pStyle w:val="CRCoverPage"/>
              <w:spacing w:after="0"/>
              <w:ind w:left="100"/>
              <w:rPr>
                <w:noProof/>
              </w:rPr>
            </w:pPr>
            <w:r>
              <w:t>TEI17</w:t>
            </w:r>
          </w:p>
        </w:tc>
        <w:tc>
          <w:tcPr>
            <w:tcW w:w="567" w:type="dxa"/>
            <w:tcBorders>
              <w:left w:val="nil"/>
            </w:tcBorders>
          </w:tcPr>
          <w:p w14:paraId="78843C6C" w14:textId="77777777" w:rsidR="00386838" w:rsidRDefault="00386838" w:rsidP="00432A7E">
            <w:pPr>
              <w:pStyle w:val="CRCoverPage"/>
              <w:spacing w:after="0"/>
              <w:ind w:right="100"/>
              <w:rPr>
                <w:noProof/>
              </w:rPr>
            </w:pPr>
          </w:p>
        </w:tc>
        <w:tc>
          <w:tcPr>
            <w:tcW w:w="1417" w:type="dxa"/>
            <w:gridSpan w:val="3"/>
            <w:tcBorders>
              <w:left w:val="nil"/>
            </w:tcBorders>
          </w:tcPr>
          <w:p w14:paraId="040EE75C" w14:textId="77777777" w:rsidR="00386838" w:rsidRDefault="00386838"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CE6C18" w14:textId="132BB6B2" w:rsidR="00386838" w:rsidRDefault="00386838" w:rsidP="00432A7E">
            <w:pPr>
              <w:pStyle w:val="CRCoverPage"/>
              <w:spacing w:after="0"/>
              <w:rPr>
                <w:noProof/>
              </w:rPr>
            </w:pPr>
            <w:r>
              <w:t>2022-05-17</w:t>
            </w:r>
          </w:p>
        </w:tc>
      </w:tr>
      <w:tr w:rsidR="00386838" w14:paraId="69FD587C" w14:textId="77777777" w:rsidTr="00432A7E">
        <w:tc>
          <w:tcPr>
            <w:tcW w:w="1843" w:type="dxa"/>
            <w:tcBorders>
              <w:left w:val="single" w:sz="4" w:space="0" w:color="auto"/>
            </w:tcBorders>
          </w:tcPr>
          <w:p w14:paraId="169A1857" w14:textId="77777777" w:rsidR="00386838" w:rsidRDefault="00386838" w:rsidP="00432A7E">
            <w:pPr>
              <w:pStyle w:val="CRCoverPage"/>
              <w:spacing w:after="0"/>
              <w:rPr>
                <w:b/>
                <w:i/>
                <w:noProof/>
                <w:sz w:val="8"/>
                <w:szCs w:val="8"/>
              </w:rPr>
            </w:pPr>
          </w:p>
        </w:tc>
        <w:tc>
          <w:tcPr>
            <w:tcW w:w="1986" w:type="dxa"/>
            <w:gridSpan w:val="4"/>
          </w:tcPr>
          <w:p w14:paraId="30A47E86" w14:textId="77777777" w:rsidR="00386838" w:rsidRDefault="00386838" w:rsidP="00432A7E">
            <w:pPr>
              <w:pStyle w:val="CRCoverPage"/>
              <w:spacing w:after="0"/>
              <w:rPr>
                <w:noProof/>
                <w:sz w:val="8"/>
                <w:szCs w:val="8"/>
              </w:rPr>
            </w:pPr>
          </w:p>
        </w:tc>
        <w:tc>
          <w:tcPr>
            <w:tcW w:w="2267" w:type="dxa"/>
            <w:gridSpan w:val="2"/>
          </w:tcPr>
          <w:p w14:paraId="3196A802" w14:textId="77777777" w:rsidR="00386838" w:rsidRDefault="00386838" w:rsidP="00432A7E">
            <w:pPr>
              <w:pStyle w:val="CRCoverPage"/>
              <w:spacing w:after="0"/>
              <w:rPr>
                <w:noProof/>
                <w:sz w:val="8"/>
                <w:szCs w:val="8"/>
              </w:rPr>
            </w:pPr>
          </w:p>
        </w:tc>
        <w:tc>
          <w:tcPr>
            <w:tcW w:w="1417" w:type="dxa"/>
            <w:gridSpan w:val="3"/>
          </w:tcPr>
          <w:p w14:paraId="7BB81995" w14:textId="77777777" w:rsidR="00386838" w:rsidRDefault="00386838" w:rsidP="00432A7E">
            <w:pPr>
              <w:pStyle w:val="CRCoverPage"/>
              <w:spacing w:after="0"/>
              <w:rPr>
                <w:noProof/>
                <w:sz w:val="8"/>
                <w:szCs w:val="8"/>
              </w:rPr>
            </w:pPr>
          </w:p>
        </w:tc>
        <w:tc>
          <w:tcPr>
            <w:tcW w:w="2127" w:type="dxa"/>
            <w:tcBorders>
              <w:right w:val="single" w:sz="4" w:space="0" w:color="auto"/>
            </w:tcBorders>
          </w:tcPr>
          <w:p w14:paraId="60BA668F" w14:textId="77777777" w:rsidR="00386838" w:rsidRDefault="00386838" w:rsidP="00432A7E">
            <w:pPr>
              <w:pStyle w:val="CRCoverPage"/>
              <w:spacing w:after="0"/>
              <w:rPr>
                <w:noProof/>
                <w:sz w:val="8"/>
                <w:szCs w:val="8"/>
              </w:rPr>
            </w:pPr>
          </w:p>
        </w:tc>
      </w:tr>
      <w:tr w:rsidR="00386838" w14:paraId="34246E68" w14:textId="77777777" w:rsidTr="00432A7E">
        <w:trPr>
          <w:cantSplit/>
        </w:trPr>
        <w:tc>
          <w:tcPr>
            <w:tcW w:w="1843" w:type="dxa"/>
            <w:tcBorders>
              <w:left w:val="single" w:sz="4" w:space="0" w:color="auto"/>
            </w:tcBorders>
          </w:tcPr>
          <w:p w14:paraId="37387366" w14:textId="77777777" w:rsidR="00386838" w:rsidRDefault="00386838" w:rsidP="00432A7E">
            <w:pPr>
              <w:pStyle w:val="CRCoverPage"/>
              <w:tabs>
                <w:tab w:val="right" w:pos="1759"/>
              </w:tabs>
              <w:spacing w:after="0"/>
              <w:rPr>
                <w:b/>
                <w:i/>
                <w:noProof/>
              </w:rPr>
            </w:pPr>
            <w:r>
              <w:rPr>
                <w:b/>
                <w:i/>
                <w:noProof/>
              </w:rPr>
              <w:t>Category:</w:t>
            </w:r>
          </w:p>
        </w:tc>
        <w:tc>
          <w:tcPr>
            <w:tcW w:w="851" w:type="dxa"/>
            <w:shd w:val="pct30" w:color="FFFF00" w:fill="auto"/>
          </w:tcPr>
          <w:p w14:paraId="0BAFEE8B" w14:textId="77777777" w:rsidR="00386838" w:rsidRPr="00356822" w:rsidRDefault="00386838" w:rsidP="00432A7E">
            <w:pPr>
              <w:pStyle w:val="CRCoverPage"/>
              <w:spacing w:after="0"/>
              <w:ind w:left="100" w:right="-609"/>
              <w:rPr>
                <w:b/>
                <w:bCs/>
                <w:noProof/>
              </w:rPr>
            </w:pPr>
            <w:r w:rsidRPr="00356822">
              <w:rPr>
                <w:b/>
                <w:bCs/>
                <w:rPrChange w:id="3" w:author="Ericsson User" w:date="2022-05-17T14:56:00Z">
                  <w:rPr/>
                </w:rPrChange>
              </w:rPr>
              <w:t>B</w:t>
            </w:r>
          </w:p>
        </w:tc>
        <w:tc>
          <w:tcPr>
            <w:tcW w:w="3402" w:type="dxa"/>
            <w:gridSpan w:val="5"/>
            <w:tcBorders>
              <w:left w:val="nil"/>
            </w:tcBorders>
          </w:tcPr>
          <w:p w14:paraId="775EFFD8" w14:textId="77777777" w:rsidR="00386838" w:rsidRDefault="00386838" w:rsidP="00432A7E">
            <w:pPr>
              <w:pStyle w:val="CRCoverPage"/>
              <w:spacing w:after="0"/>
              <w:rPr>
                <w:noProof/>
              </w:rPr>
            </w:pPr>
          </w:p>
        </w:tc>
        <w:tc>
          <w:tcPr>
            <w:tcW w:w="1417" w:type="dxa"/>
            <w:gridSpan w:val="3"/>
            <w:tcBorders>
              <w:left w:val="nil"/>
            </w:tcBorders>
          </w:tcPr>
          <w:p w14:paraId="1289E7E6" w14:textId="77777777" w:rsidR="00386838" w:rsidRDefault="00386838"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221B8" w14:textId="77777777" w:rsidR="00386838" w:rsidRDefault="00386838" w:rsidP="00432A7E">
            <w:pPr>
              <w:pStyle w:val="CRCoverPage"/>
              <w:spacing w:after="0"/>
              <w:ind w:left="100"/>
              <w:rPr>
                <w:noProof/>
              </w:rPr>
            </w:pPr>
            <w:r>
              <w:t>Rel-17</w:t>
            </w:r>
          </w:p>
        </w:tc>
      </w:tr>
      <w:tr w:rsidR="00386838" w14:paraId="75CAC745" w14:textId="77777777" w:rsidTr="00432A7E">
        <w:tc>
          <w:tcPr>
            <w:tcW w:w="1843" w:type="dxa"/>
            <w:tcBorders>
              <w:left w:val="single" w:sz="4" w:space="0" w:color="auto"/>
              <w:bottom w:val="single" w:sz="4" w:space="0" w:color="auto"/>
            </w:tcBorders>
          </w:tcPr>
          <w:p w14:paraId="74AC4818" w14:textId="77777777" w:rsidR="00386838" w:rsidRDefault="00386838" w:rsidP="00432A7E">
            <w:pPr>
              <w:pStyle w:val="CRCoverPage"/>
              <w:spacing w:after="0"/>
              <w:rPr>
                <w:b/>
                <w:i/>
                <w:noProof/>
              </w:rPr>
            </w:pPr>
          </w:p>
        </w:tc>
        <w:tc>
          <w:tcPr>
            <w:tcW w:w="4677" w:type="dxa"/>
            <w:gridSpan w:val="8"/>
            <w:tcBorders>
              <w:bottom w:val="single" w:sz="4" w:space="0" w:color="auto"/>
            </w:tcBorders>
          </w:tcPr>
          <w:p w14:paraId="1056C964" w14:textId="77777777" w:rsidR="00386838" w:rsidRDefault="00386838"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8C0CA" w14:textId="77777777" w:rsidR="00386838" w:rsidRDefault="00386838" w:rsidP="00432A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88FFD0" w14:textId="77777777" w:rsidR="00386838" w:rsidRPr="007C2097" w:rsidRDefault="00386838"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86838" w14:paraId="54B25AFD" w14:textId="77777777" w:rsidTr="00432A7E">
        <w:tc>
          <w:tcPr>
            <w:tcW w:w="1843" w:type="dxa"/>
          </w:tcPr>
          <w:p w14:paraId="7F4B93E1" w14:textId="77777777" w:rsidR="00386838" w:rsidRDefault="00386838" w:rsidP="00432A7E">
            <w:pPr>
              <w:pStyle w:val="CRCoverPage"/>
              <w:spacing w:after="0"/>
              <w:rPr>
                <w:b/>
                <w:i/>
                <w:noProof/>
                <w:sz w:val="8"/>
                <w:szCs w:val="8"/>
              </w:rPr>
            </w:pPr>
          </w:p>
        </w:tc>
        <w:tc>
          <w:tcPr>
            <w:tcW w:w="7797" w:type="dxa"/>
            <w:gridSpan w:val="10"/>
          </w:tcPr>
          <w:p w14:paraId="11751BA6" w14:textId="77777777" w:rsidR="00386838" w:rsidRDefault="00386838" w:rsidP="00432A7E">
            <w:pPr>
              <w:pStyle w:val="CRCoverPage"/>
              <w:spacing w:after="0"/>
              <w:rPr>
                <w:noProof/>
                <w:sz w:val="8"/>
                <w:szCs w:val="8"/>
              </w:rPr>
            </w:pPr>
          </w:p>
        </w:tc>
      </w:tr>
      <w:tr w:rsidR="00386838" w14:paraId="12FB1DB7" w14:textId="77777777" w:rsidTr="00432A7E">
        <w:tc>
          <w:tcPr>
            <w:tcW w:w="2694" w:type="dxa"/>
            <w:gridSpan w:val="2"/>
            <w:tcBorders>
              <w:top w:val="single" w:sz="4" w:space="0" w:color="auto"/>
              <w:left w:val="single" w:sz="4" w:space="0" w:color="auto"/>
            </w:tcBorders>
          </w:tcPr>
          <w:p w14:paraId="595971C7" w14:textId="77777777" w:rsidR="00386838" w:rsidRDefault="00386838"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6EBF46" w14:textId="77777777" w:rsidR="00386838" w:rsidRDefault="00386838" w:rsidP="00432A7E">
            <w:pPr>
              <w:pStyle w:val="CRCoverPage"/>
              <w:spacing w:after="0"/>
              <w:ind w:left="100"/>
              <w:rPr>
                <w:iCs/>
              </w:rPr>
            </w:pPr>
            <w:r>
              <w:t>In case of NR cells, a gNB ID represents the (</w:t>
            </w:r>
            <w:proofErr w:type="gramStart"/>
            <w:r>
              <w:t>22..</w:t>
            </w:r>
            <w:proofErr w:type="gramEnd"/>
            <w:r>
              <w:t>32) MSBs of the (36bits long) NR Cell IDs the gNB</w:t>
            </w:r>
            <w:r>
              <w:rPr>
                <w:iCs/>
              </w:rPr>
              <w:t>.</w:t>
            </w:r>
            <w:r>
              <w:t xml:space="preserve"> </w:t>
            </w:r>
            <w:r w:rsidRPr="005A7E8E">
              <w:rPr>
                <w:iCs/>
              </w:rPr>
              <w:t xml:space="preserve">In </w:t>
            </w:r>
            <w:r>
              <w:rPr>
                <w:iCs/>
              </w:rPr>
              <w:t xml:space="preserve">the </w:t>
            </w:r>
            <w:r w:rsidRPr="005A7E8E">
              <w:rPr>
                <w:iCs/>
              </w:rPr>
              <w:t xml:space="preserve">current specifications there is no indication of the size of the gNB id in NR CGI or NR Cell Identity (NCI). At the same time NR CGI is assumed to be overall unique. If an operator wants to make use of different gNB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4EACD46B" w14:textId="77777777" w:rsidR="00386838" w:rsidRDefault="00386838" w:rsidP="00432A7E">
            <w:pPr>
              <w:pStyle w:val="CRCoverPage"/>
              <w:spacing w:after="0"/>
              <w:ind w:left="100"/>
              <w:rPr>
                <w:iCs/>
              </w:rPr>
            </w:pPr>
          </w:p>
          <w:p w14:paraId="575DED9A" w14:textId="77777777" w:rsidR="00386838" w:rsidRDefault="00386838" w:rsidP="00432A7E">
            <w:pPr>
              <w:pStyle w:val="CRCoverPage"/>
              <w:spacing w:after="0"/>
              <w:ind w:left="100"/>
              <w:rPr>
                <w:iCs/>
              </w:rPr>
            </w:pPr>
            <w:r>
              <w:rPr>
                <w:iCs/>
              </w:rPr>
              <w:t xml:space="preserve">Thus, the feature of broadcasting </w:t>
            </w:r>
            <w:r>
              <w:t xml:space="preserve">gNB ID lengths by the </w:t>
            </w:r>
            <w:r>
              <w:rPr>
                <w:iCs/>
              </w:rPr>
              <w:t>NR cells is introduced. To ensure that this gNB ID length is reported as part of the CGI reporting procedure, one needs to include this newly added field in the NR CGI measurement report sent by the UE to an EUTRA node.</w:t>
            </w:r>
          </w:p>
          <w:p w14:paraId="497119E4" w14:textId="77777777" w:rsidR="00386838" w:rsidRDefault="00386838" w:rsidP="00432A7E">
            <w:pPr>
              <w:pStyle w:val="CRCoverPage"/>
              <w:spacing w:after="0"/>
              <w:rPr>
                <w:noProof/>
              </w:rPr>
            </w:pPr>
          </w:p>
        </w:tc>
      </w:tr>
      <w:tr w:rsidR="00386838" w14:paraId="3F2C3EE4" w14:textId="77777777" w:rsidTr="00432A7E">
        <w:tc>
          <w:tcPr>
            <w:tcW w:w="2694" w:type="dxa"/>
            <w:gridSpan w:val="2"/>
            <w:tcBorders>
              <w:left w:val="single" w:sz="4" w:space="0" w:color="auto"/>
            </w:tcBorders>
          </w:tcPr>
          <w:p w14:paraId="46AFBFCF"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5F5E493B" w14:textId="77777777" w:rsidR="00386838" w:rsidRDefault="00386838" w:rsidP="00432A7E">
            <w:pPr>
              <w:pStyle w:val="CRCoverPage"/>
              <w:spacing w:after="0"/>
              <w:rPr>
                <w:noProof/>
                <w:sz w:val="8"/>
                <w:szCs w:val="8"/>
              </w:rPr>
            </w:pPr>
          </w:p>
        </w:tc>
      </w:tr>
      <w:tr w:rsidR="00386838" w14:paraId="7343875A" w14:textId="77777777" w:rsidTr="00432A7E">
        <w:tc>
          <w:tcPr>
            <w:tcW w:w="2694" w:type="dxa"/>
            <w:gridSpan w:val="2"/>
            <w:tcBorders>
              <w:left w:val="single" w:sz="4" w:space="0" w:color="auto"/>
            </w:tcBorders>
          </w:tcPr>
          <w:p w14:paraId="1F757E3B" w14:textId="77777777" w:rsidR="00386838" w:rsidRDefault="00386838"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86942" w14:textId="092E19F8" w:rsidR="00386838" w:rsidRDefault="00386838" w:rsidP="00432A7E">
            <w:pPr>
              <w:pStyle w:val="CRCoverPage"/>
              <w:spacing w:after="0"/>
              <w:rPr>
                <w:noProof/>
              </w:rPr>
            </w:pPr>
            <w:r>
              <w:rPr>
                <w:noProof/>
              </w:rPr>
              <w:t xml:space="preserve">Introducing </w:t>
            </w:r>
            <w:r w:rsidR="00953455">
              <w:rPr>
                <w:noProof/>
              </w:rPr>
              <w:t xml:space="preserve">broadcasting of the gNB ID length and UE </w:t>
            </w:r>
            <w:r>
              <w:rPr>
                <w:noProof/>
              </w:rPr>
              <w:t>reporting of gNB identity length</w:t>
            </w:r>
            <w:r w:rsidR="00953455">
              <w:rPr>
                <w:noProof/>
              </w:rPr>
              <w:t>,</w:t>
            </w:r>
            <w:r>
              <w:rPr>
                <w:noProof/>
              </w:rPr>
              <w:t xml:space="preserve"> as part of the NR CGI reporting procedure</w:t>
            </w:r>
          </w:p>
          <w:p w14:paraId="1B6B024A" w14:textId="77777777" w:rsidR="00386838" w:rsidRPr="003F5528" w:rsidRDefault="00386838" w:rsidP="00432A7E">
            <w:pPr>
              <w:pStyle w:val="CRCoverPage"/>
              <w:spacing w:after="0"/>
              <w:rPr>
                <w:noProof/>
              </w:rPr>
            </w:pPr>
          </w:p>
        </w:tc>
      </w:tr>
      <w:tr w:rsidR="00386838" w14:paraId="41ACF940" w14:textId="77777777" w:rsidTr="00432A7E">
        <w:tc>
          <w:tcPr>
            <w:tcW w:w="2694" w:type="dxa"/>
            <w:gridSpan w:val="2"/>
            <w:tcBorders>
              <w:left w:val="single" w:sz="4" w:space="0" w:color="auto"/>
            </w:tcBorders>
          </w:tcPr>
          <w:p w14:paraId="00AC89ED"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7633F0E2" w14:textId="77777777" w:rsidR="00386838" w:rsidRDefault="00386838" w:rsidP="00432A7E">
            <w:pPr>
              <w:pStyle w:val="CRCoverPage"/>
              <w:spacing w:after="0"/>
              <w:rPr>
                <w:noProof/>
                <w:sz w:val="8"/>
                <w:szCs w:val="8"/>
              </w:rPr>
            </w:pPr>
          </w:p>
        </w:tc>
      </w:tr>
      <w:tr w:rsidR="00386838" w14:paraId="7B9D1D4E" w14:textId="77777777" w:rsidTr="00432A7E">
        <w:tc>
          <w:tcPr>
            <w:tcW w:w="2694" w:type="dxa"/>
            <w:gridSpan w:val="2"/>
            <w:tcBorders>
              <w:left w:val="single" w:sz="4" w:space="0" w:color="auto"/>
              <w:bottom w:val="single" w:sz="4" w:space="0" w:color="auto"/>
            </w:tcBorders>
          </w:tcPr>
          <w:p w14:paraId="23E2E7E4" w14:textId="77777777" w:rsidR="00386838" w:rsidRDefault="00386838" w:rsidP="00432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E6CEEC" w14:textId="77777777" w:rsidR="00386838" w:rsidRDefault="00386838" w:rsidP="00432A7E">
            <w:pPr>
              <w:pStyle w:val="CRCoverPage"/>
              <w:spacing w:after="0"/>
              <w:ind w:left="100"/>
              <w:rPr>
                <w:noProof/>
              </w:rPr>
            </w:pPr>
            <w:r>
              <w:rPr>
                <w:noProof/>
              </w:rPr>
              <w:t>The network node that fetches the CGI report from the UE does not know how many bits out of the 36 bits of NR cell ID represents the length of the gNB ID.</w:t>
            </w:r>
          </w:p>
        </w:tc>
      </w:tr>
      <w:tr w:rsidR="00386838" w14:paraId="3B9C220E" w14:textId="77777777" w:rsidTr="00432A7E">
        <w:tc>
          <w:tcPr>
            <w:tcW w:w="2694" w:type="dxa"/>
            <w:gridSpan w:val="2"/>
          </w:tcPr>
          <w:p w14:paraId="557A36EA" w14:textId="77777777" w:rsidR="00386838" w:rsidRDefault="00386838" w:rsidP="00432A7E">
            <w:pPr>
              <w:pStyle w:val="CRCoverPage"/>
              <w:spacing w:after="0"/>
              <w:rPr>
                <w:b/>
                <w:i/>
                <w:noProof/>
                <w:sz w:val="8"/>
                <w:szCs w:val="8"/>
              </w:rPr>
            </w:pPr>
          </w:p>
        </w:tc>
        <w:tc>
          <w:tcPr>
            <w:tcW w:w="6946" w:type="dxa"/>
            <w:gridSpan w:val="9"/>
          </w:tcPr>
          <w:p w14:paraId="4C999955" w14:textId="77777777" w:rsidR="00386838" w:rsidRDefault="00386838" w:rsidP="00432A7E">
            <w:pPr>
              <w:pStyle w:val="CRCoverPage"/>
              <w:spacing w:after="0"/>
              <w:rPr>
                <w:noProof/>
                <w:sz w:val="8"/>
                <w:szCs w:val="8"/>
              </w:rPr>
            </w:pPr>
          </w:p>
        </w:tc>
      </w:tr>
      <w:tr w:rsidR="00386838" w14:paraId="01956C0B" w14:textId="77777777" w:rsidTr="00432A7E">
        <w:tc>
          <w:tcPr>
            <w:tcW w:w="2694" w:type="dxa"/>
            <w:gridSpan w:val="2"/>
            <w:tcBorders>
              <w:top w:val="single" w:sz="4" w:space="0" w:color="auto"/>
              <w:left w:val="single" w:sz="4" w:space="0" w:color="auto"/>
            </w:tcBorders>
          </w:tcPr>
          <w:p w14:paraId="6FD33432" w14:textId="77777777" w:rsidR="00386838" w:rsidRDefault="00386838"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865C73" w14:textId="77777777" w:rsidR="00386838" w:rsidRDefault="00386838" w:rsidP="00432A7E">
            <w:pPr>
              <w:pStyle w:val="CRCoverPage"/>
              <w:spacing w:after="0"/>
              <w:ind w:left="100"/>
              <w:rPr>
                <w:noProof/>
              </w:rPr>
            </w:pPr>
            <w:r>
              <w:rPr>
                <w:noProof/>
              </w:rPr>
              <w:t>22.3.4</w:t>
            </w:r>
          </w:p>
        </w:tc>
      </w:tr>
      <w:tr w:rsidR="00386838" w14:paraId="32BC04C1" w14:textId="77777777" w:rsidTr="00432A7E">
        <w:tc>
          <w:tcPr>
            <w:tcW w:w="2694" w:type="dxa"/>
            <w:gridSpan w:val="2"/>
            <w:tcBorders>
              <w:left w:val="single" w:sz="4" w:space="0" w:color="auto"/>
            </w:tcBorders>
          </w:tcPr>
          <w:p w14:paraId="5C5E8151"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3093D76C" w14:textId="77777777" w:rsidR="00386838" w:rsidRDefault="00386838" w:rsidP="00432A7E">
            <w:pPr>
              <w:pStyle w:val="CRCoverPage"/>
              <w:spacing w:after="0"/>
              <w:rPr>
                <w:noProof/>
                <w:sz w:val="8"/>
                <w:szCs w:val="8"/>
              </w:rPr>
            </w:pPr>
          </w:p>
        </w:tc>
      </w:tr>
      <w:tr w:rsidR="00386838" w14:paraId="6ACB8DBD" w14:textId="77777777" w:rsidTr="00432A7E">
        <w:tc>
          <w:tcPr>
            <w:tcW w:w="2694" w:type="dxa"/>
            <w:gridSpan w:val="2"/>
            <w:tcBorders>
              <w:left w:val="single" w:sz="4" w:space="0" w:color="auto"/>
            </w:tcBorders>
          </w:tcPr>
          <w:p w14:paraId="720F34A1" w14:textId="77777777" w:rsidR="00386838" w:rsidRDefault="00386838"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63007F" w14:textId="77777777" w:rsidR="00386838" w:rsidRDefault="00386838"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16D34B" w14:textId="77777777" w:rsidR="00386838" w:rsidRDefault="00386838" w:rsidP="00432A7E">
            <w:pPr>
              <w:pStyle w:val="CRCoverPage"/>
              <w:spacing w:after="0"/>
              <w:jc w:val="center"/>
              <w:rPr>
                <w:b/>
                <w:caps/>
                <w:noProof/>
              </w:rPr>
            </w:pPr>
            <w:r>
              <w:rPr>
                <w:b/>
                <w:caps/>
                <w:noProof/>
              </w:rPr>
              <w:t>N</w:t>
            </w:r>
          </w:p>
        </w:tc>
        <w:tc>
          <w:tcPr>
            <w:tcW w:w="2977" w:type="dxa"/>
            <w:gridSpan w:val="4"/>
          </w:tcPr>
          <w:p w14:paraId="3FB49ED7" w14:textId="77777777" w:rsidR="00386838" w:rsidRDefault="00386838"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3E7999" w14:textId="77777777" w:rsidR="00386838" w:rsidRDefault="00386838" w:rsidP="00432A7E">
            <w:pPr>
              <w:pStyle w:val="CRCoverPage"/>
              <w:spacing w:after="0"/>
              <w:ind w:left="99"/>
              <w:rPr>
                <w:noProof/>
              </w:rPr>
            </w:pPr>
          </w:p>
        </w:tc>
      </w:tr>
      <w:tr w:rsidR="00386838" w14:paraId="4489516F" w14:textId="77777777" w:rsidTr="00432A7E">
        <w:tc>
          <w:tcPr>
            <w:tcW w:w="2694" w:type="dxa"/>
            <w:gridSpan w:val="2"/>
            <w:tcBorders>
              <w:left w:val="single" w:sz="4" w:space="0" w:color="auto"/>
            </w:tcBorders>
          </w:tcPr>
          <w:p w14:paraId="1E097D7B" w14:textId="77777777" w:rsidR="00386838" w:rsidRDefault="00386838"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1F87DC" w14:textId="77777777" w:rsidR="00386838" w:rsidRDefault="00386838"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BFB41" w14:textId="77777777" w:rsidR="00386838" w:rsidRDefault="00386838" w:rsidP="00432A7E">
            <w:pPr>
              <w:pStyle w:val="CRCoverPage"/>
              <w:spacing w:after="0"/>
              <w:jc w:val="center"/>
              <w:rPr>
                <w:b/>
                <w:caps/>
                <w:noProof/>
              </w:rPr>
            </w:pPr>
          </w:p>
        </w:tc>
        <w:tc>
          <w:tcPr>
            <w:tcW w:w="2977" w:type="dxa"/>
            <w:gridSpan w:val="4"/>
          </w:tcPr>
          <w:p w14:paraId="79D2E206" w14:textId="77777777" w:rsidR="00386838" w:rsidRDefault="00386838"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B9463F"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38.331</w:t>
            </w:r>
            <w:r w:rsidRPr="00863EF8">
              <w:rPr>
                <w:noProof/>
              </w:rPr>
              <w:t xml:space="preserve">  CR </w:t>
            </w:r>
            <w:r w:rsidRPr="00B26C4B">
              <w:rPr>
                <w:noProof/>
              </w:rPr>
              <w:t>3181</w:t>
            </w:r>
          </w:p>
          <w:p w14:paraId="64C8B62D" w14:textId="77777777" w:rsidR="00165DA4" w:rsidRPr="00B26C4B" w:rsidRDefault="00165DA4" w:rsidP="00165DA4">
            <w:pPr>
              <w:pStyle w:val="CRCoverPage"/>
              <w:spacing w:after="0"/>
              <w:ind w:left="99"/>
              <w:rPr>
                <w:noProof/>
              </w:rPr>
            </w:pPr>
            <w:r w:rsidRPr="00863EF8">
              <w:rPr>
                <w:noProof/>
              </w:rPr>
              <w:lastRenderedPageBreak/>
              <w:t xml:space="preserve">TS </w:t>
            </w:r>
            <w:r w:rsidRPr="00B26C4B">
              <w:rPr>
                <w:noProof/>
              </w:rPr>
              <w:t>36.331</w:t>
            </w:r>
            <w:r w:rsidRPr="00863EF8">
              <w:rPr>
                <w:noProof/>
              </w:rPr>
              <w:t xml:space="preserve"> CR </w:t>
            </w:r>
            <w:r w:rsidRPr="00B26C4B">
              <w:rPr>
                <w:noProof/>
              </w:rPr>
              <w:t>4821</w:t>
            </w:r>
          </w:p>
          <w:p w14:paraId="0301CDA5"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38.306</w:t>
            </w:r>
            <w:r w:rsidRPr="00863EF8">
              <w:rPr>
                <w:noProof/>
              </w:rPr>
              <w:t xml:space="preserve"> CR </w:t>
            </w:r>
            <w:r w:rsidRPr="00B26C4B">
              <w:rPr>
                <w:noProof/>
              </w:rPr>
              <w:t>0747</w:t>
            </w:r>
          </w:p>
          <w:p w14:paraId="773AD8A1"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36.306</w:t>
            </w:r>
            <w:r w:rsidRPr="00863EF8">
              <w:rPr>
                <w:noProof/>
              </w:rPr>
              <w:t xml:space="preserve"> CR </w:t>
            </w:r>
            <w:r w:rsidRPr="00B26C4B">
              <w:rPr>
                <w:noProof/>
              </w:rPr>
              <w:t>1850</w:t>
            </w:r>
          </w:p>
          <w:p w14:paraId="0FEE5040" w14:textId="2A930AC1" w:rsidR="00386838" w:rsidRDefault="00165DA4" w:rsidP="007E3936">
            <w:pPr>
              <w:pStyle w:val="CRCoverPage"/>
              <w:spacing w:after="0"/>
              <w:ind w:left="99"/>
              <w:rPr>
                <w:noProof/>
              </w:rPr>
            </w:pPr>
            <w:r w:rsidRPr="00863EF8">
              <w:rPr>
                <w:noProof/>
              </w:rPr>
              <w:t xml:space="preserve">TS </w:t>
            </w:r>
            <w:r w:rsidRPr="00B26C4B">
              <w:rPr>
                <w:noProof/>
              </w:rPr>
              <w:t>38.300</w:t>
            </w:r>
            <w:r w:rsidRPr="00863EF8">
              <w:rPr>
                <w:noProof/>
              </w:rPr>
              <w:t xml:space="preserve"> CR </w:t>
            </w:r>
            <w:r w:rsidRPr="00B26C4B">
              <w:rPr>
                <w:noProof/>
              </w:rPr>
              <w:t>0474</w:t>
            </w:r>
          </w:p>
        </w:tc>
      </w:tr>
      <w:tr w:rsidR="00386838" w14:paraId="3388F142" w14:textId="77777777" w:rsidTr="00432A7E">
        <w:tc>
          <w:tcPr>
            <w:tcW w:w="2694" w:type="dxa"/>
            <w:gridSpan w:val="2"/>
            <w:tcBorders>
              <w:left w:val="single" w:sz="4" w:space="0" w:color="auto"/>
            </w:tcBorders>
          </w:tcPr>
          <w:p w14:paraId="6305F347" w14:textId="77777777" w:rsidR="00386838" w:rsidRDefault="00386838" w:rsidP="00432A7E">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652D078" w14:textId="77777777" w:rsidR="00386838" w:rsidRDefault="00386838"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47817" w14:textId="77777777" w:rsidR="00386838" w:rsidRDefault="00386838" w:rsidP="00432A7E">
            <w:pPr>
              <w:pStyle w:val="CRCoverPage"/>
              <w:spacing w:after="0"/>
              <w:jc w:val="center"/>
              <w:rPr>
                <w:b/>
                <w:caps/>
                <w:noProof/>
              </w:rPr>
            </w:pPr>
            <w:r>
              <w:rPr>
                <w:b/>
                <w:caps/>
                <w:noProof/>
              </w:rPr>
              <w:t>X</w:t>
            </w:r>
          </w:p>
        </w:tc>
        <w:tc>
          <w:tcPr>
            <w:tcW w:w="2977" w:type="dxa"/>
            <w:gridSpan w:val="4"/>
          </w:tcPr>
          <w:p w14:paraId="464FE4CB" w14:textId="77777777" w:rsidR="00386838" w:rsidRDefault="00386838"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0922CE" w14:textId="77777777" w:rsidR="00386838" w:rsidRDefault="00386838" w:rsidP="00432A7E">
            <w:pPr>
              <w:pStyle w:val="CRCoverPage"/>
              <w:spacing w:after="0"/>
              <w:ind w:left="99"/>
              <w:rPr>
                <w:noProof/>
              </w:rPr>
            </w:pPr>
            <w:r>
              <w:rPr>
                <w:noProof/>
              </w:rPr>
              <w:t xml:space="preserve">TS/TR … CR ... </w:t>
            </w:r>
          </w:p>
        </w:tc>
      </w:tr>
      <w:tr w:rsidR="00386838" w14:paraId="27FEEC9C" w14:textId="77777777" w:rsidTr="00432A7E">
        <w:tc>
          <w:tcPr>
            <w:tcW w:w="2694" w:type="dxa"/>
            <w:gridSpan w:val="2"/>
            <w:tcBorders>
              <w:left w:val="single" w:sz="4" w:space="0" w:color="auto"/>
            </w:tcBorders>
          </w:tcPr>
          <w:p w14:paraId="279C4234" w14:textId="77777777" w:rsidR="00386838" w:rsidRDefault="00386838"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A48B79" w14:textId="77777777" w:rsidR="00386838" w:rsidRDefault="00386838"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77ED8" w14:textId="77777777" w:rsidR="00386838" w:rsidRDefault="00386838" w:rsidP="00432A7E">
            <w:pPr>
              <w:pStyle w:val="CRCoverPage"/>
              <w:spacing w:after="0"/>
              <w:jc w:val="center"/>
              <w:rPr>
                <w:b/>
                <w:caps/>
                <w:noProof/>
              </w:rPr>
            </w:pPr>
            <w:r>
              <w:rPr>
                <w:b/>
                <w:caps/>
                <w:noProof/>
              </w:rPr>
              <w:t>X</w:t>
            </w:r>
          </w:p>
        </w:tc>
        <w:tc>
          <w:tcPr>
            <w:tcW w:w="2977" w:type="dxa"/>
            <w:gridSpan w:val="4"/>
          </w:tcPr>
          <w:p w14:paraId="7019EECC" w14:textId="77777777" w:rsidR="00386838" w:rsidRDefault="00386838"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DEAE925" w14:textId="77777777" w:rsidR="00386838" w:rsidRDefault="00386838" w:rsidP="00432A7E">
            <w:pPr>
              <w:pStyle w:val="CRCoverPage"/>
              <w:spacing w:after="0"/>
              <w:ind w:left="99"/>
              <w:rPr>
                <w:noProof/>
              </w:rPr>
            </w:pPr>
            <w:r>
              <w:rPr>
                <w:noProof/>
              </w:rPr>
              <w:t xml:space="preserve">TS/TR … CR ... </w:t>
            </w:r>
          </w:p>
        </w:tc>
      </w:tr>
      <w:tr w:rsidR="00386838" w14:paraId="1D7C9ECA" w14:textId="77777777" w:rsidTr="00432A7E">
        <w:tc>
          <w:tcPr>
            <w:tcW w:w="2694" w:type="dxa"/>
            <w:gridSpan w:val="2"/>
            <w:tcBorders>
              <w:left w:val="single" w:sz="4" w:space="0" w:color="auto"/>
            </w:tcBorders>
          </w:tcPr>
          <w:p w14:paraId="79C7F10A" w14:textId="77777777" w:rsidR="00386838" w:rsidRDefault="00386838" w:rsidP="00432A7E">
            <w:pPr>
              <w:pStyle w:val="CRCoverPage"/>
              <w:spacing w:after="0"/>
              <w:rPr>
                <w:b/>
                <w:i/>
                <w:noProof/>
              </w:rPr>
            </w:pPr>
          </w:p>
        </w:tc>
        <w:tc>
          <w:tcPr>
            <w:tcW w:w="6946" w:type="dxa"/>
            <w:gridSpan w:val="9"/>
            <w:tcBorders>
              <w:right w:val="single" w:sz="4" w:space="0" w:color="auto"/>
            </w:tcBorders>
          </w:tcPr>
          <w:p w14:paraId="0676FAB5" w14:textId="77777777" w:rsidR="00386838" w:rsidRDefault="00386838" w:rsidP="00432A7E">
            <w:pPr>
              <w:pStyle w:val="CRCoverPage"/>
              <w:spacing w:after="0"/>
              <w:rPr>
                <w:noProof/>
              </w:rPr>
            </w:pPr>
          </w:p>
        </w:tc>
      </w:tr>
      <w:tr w:rsidR="00386838" w14:paraId="22B09C51" w14:textId="77777777" w:rsidTr="00432A7E">
        <w:tc>
          <w:tcPr>
            <w:tcW w:w="2694" w:type="dxa"/>
            <w:gridSpan w:val="2"/>
            <w:tcBorders>
              <w:left w:val="single" w:sz="4" w:space="0" w:color="auto"/>
              <w:bottom w:val="single" w:sz="4" w:space="0" w:color="auto"/>
            </w:tcBorders>
          </w:tcPr>
          <w:p w14:paraId="50E4653A" w14:textId="77777777" w:rsidR="00386838" w:rsidRDefault="00386838"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0C4499" w14:textId="77777777" w:rsidR="00386838" w:rsidRDefault="00386838" w:rsidP="00432A7E">
            <w:pPr>
              <w:pStyle w:val="CRCoverPage"/>
              <w:spacing w:after="0"/>
              <w:ind w:left="100"/>
              <w:rPr>
                <w:noProof/>
              </w:rPr>
            </w:pPr>
          </w:p>
        </w:tc>
      </w:tr>
      <w:tr w:rsidR="00386838" w:rsidRPr="008863B9" w14:paraId="55ED8DB9" w14:textId="77777777" w:rsidTr="00432A7E">
        <w:tc>
          <w:tcPr>
            <w:tcW w:w="2694" w:type="dxa"/>
            <w:gridSpan w:val="2"/>
            <w:tcBorders>
              <w:top w:val="single" w:sz="4" w:space="0" w:color="auto"/>
              <w:bottom w:val="single" w:sz="4" w:space="0" w:color="auto"/>
            </w:tcBorders>
          </w:tcPr>
          <w:p w14:paraId="6C699721" w14:textId="77777777" w:rsidR="00386838" w:rsidRPr="008863B9" w:rsidRDefault="00386838"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D7C6AC" w14:textId="77777777" w:rsidR="00386838" w:rsidRPr="008863B9" w:rsidRDefault="00386838" w:rsidP="00432A7E">
            <w:pPr>
              <w:pStyle w:val="CRCoverPage"/>
              <w:spacing w:after="0"/>
              <w:ind w:left="100"/>
              <w:rPr>
                <w:noProof/>
                <w:sz w:val="8"/>
                <w:szCs w:val="8"/>
              </w:rPr>
            </w:pPr>
          </w:p>
        </w:tc>
      </w:tr>
      <w:tr w:rsidR="00386838" w14:paraId="3308599A" w14:textId="77777777" w:rsidTr="00432A7E">
        <w:tc>
          <w:tcPr>
            <w:tcW w:w="2694" w:type="dxa"/>
            <w:gridSpan w:val="2"/>
            <w:tcBorders>
              <w:top w:val="single" w:sz="4" w:space="0" w:color="auto"/>
              <w:left w:val="single" w:sz="4" w:space="0" w:color="auto"/>
              <w:bottom w:val="single" w:sz="4" w:space="0" w:color="auto"/>
            </w:tcBorders>
          </w:tcPr>
          <w:p w14:paraId="1562D8DD" w14:textId="77777777" w:rsidR="00386838" w:rsidRDefault="00386838"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2643EC" w14:textId="77777777" w:rsidR="00386838" w:rsidRDefault="00386838" w:rsidP="00432A7E">
            <w:pPr>
              <w:pStyle w:val="CRCoverPage"/>
              <w:spacing w:after="0"/>
              <w:ind w:left="100"/>
              <w:rPr>
                <w:noProof/>
              </w:rPr>
            </w:pPr>
          </w:p>
        </w:tc>
      </w:tr>
    </w:tbl>
    <w:p w14:paraId="62622A81" w14:textId="77777777" w:rsidR="00386838" w:rsidRDefault="00386838" w:rsidP="00386838">
      <w:pPr>
        <w:rPr>
          <w:noProof/>
        </w:rPr>
      </w:pPr>
    </w:p>
    <w:p w14:paraId="6125F7ED" w14:textId="77777777" w:rsidR="00AF77F1" w:rsidRDefault="00386838" w:rsidP="00001A30">
      <w:pPr>
        <w:pStyle w:val="Heading3"/>
        <w:rPr>
          <w:noProof/>
        </w:rPr>
      </w:pPr>
      <w:r>
        <w:rPr>
          <w:noProof/>
        </w:rPr>
        <w:br w:type="page"/>
      </w:r>
      <w:bookmarkStart w:id="4" w:name="_Toc20403228"/>
      <w:bookmarkStart w:id="5" w:name="_Toc29372734"/>
      <w:bookmarkStart w:id="6" w:name="_Toc37760689"/>
      <w:bookmarkStart w:id="7" w:name="_Toc46498927"/>
      <w:bookmarkStart w:id="8" w:name="_Toc52491240"/>
      <w:bookmarkStart w:id="9" w:name="_Toc101307821"/>
    </w:p>
    <w:p w14:paraId="2A0C258B" w14:textId="542913C8" w:rsidR="00AF77F1" w:rsidRPr="00020596" w:rsidRDefault="00AF77F1" w:rsidP="00AF77F1">
      <w:pPr>
        <w:rPr>
          <w:color w:val="FF0000"/>
        </w:rPr>
      </w:pPr>
      <w:bookmarkStart w:id="10" w:name="_Toc83790447"/>
      <w:bookmarkStart w:id="11" w:name="_Toc20486959"/>
      <w:bookmarkStart w:id="12" w:name="_Toc29342251"/>
      <w:bookmarkStart w:id="13" w:name="_Toc29343390"/>
      <w:bookmarkStart w:id="14" w:name="_Toc36566642"/>
      <w:bookmarkStart w:id="15" w:name="_Toc36810058"/>
      <w:bookmarkStart w:id="16" w:name="_Toc36846422"/>
      <w:bookmarkStart w:id="17" w:name="_Toc36939075"/>
      <w:bookmarkStart w:id="18" w:name="_Toc37082055"/>
      <w:bookmarkStart w:id="19" w:name="_Toc46480682"/>
      <w:bookmarkStart w:id="20" w:name="_Toc46481916"/>
      <w:bookmarkStart w:id="21" w:name="_Toc46483150"/>
      <w:bookmarkStart w:id="22" w:name="_Toc76472585"/>
      <w:r w:rsidRPr="00020596">
        <w:rPr>
          <w:color w:val="FF0000"/>
        </w:rPr>
        <w:lastRenderedPageBreak/>
        <w:t xml:space="preserve">/*Start of </w:t>
      </w:r>
      <w:r>
        <w:rPr>
          <w:color w:val="FF0000"/>
        </w:rPr>
        <w:t>the</w:t>
      </w:r>
      <w:r w:rsidRPr="00020596">
        <w:rPr>
          <w:color w:val="FF0000"/>
        </w:rPr>
        <w:t xml:space="preserve"> changes*/</w:t>
      </w:r>
    </w:p>
    <w:bookmarkEnd w:id="10"/>
    <w:bookmarkEnd w:id="11"/>
    <w:bookmarkEnd w:id="12"/>
    <w:bookmarkEnd w:id="13"/>
    <w:bookmarkEnd w:id="14"/>
    <w:bookmarkEnd w:id="15"/>
    <w:bookmarkEnd w:id="16"/>
    <w:bookmarkEnd w:id="17"/>
    <w:bookmarkEnd w:id="18"/>
    <w:bookmarkEnd w:id="19"/>
    <w:bookmarkEnd w:id="20"/>
    <w:bookmarkEnd w:id="21"/>
    <w:bookmarkEnd w:id="22"/>
    <w:p w14:paraId="1A35ED6F" w14:textId="77777777" w:rsidR="00AF77F1" w:rsidRDefault="00AF77F1" w:rsidP="00001A30">
      <w:pPr>
        <w:pStyle w:val="Heading3"/>
        <w:rPr>
          <w:noProof/>
        </w:rPr>
      </w:pPr>
    </w:p>
    <w:p w14:paraId="6224BBD1" w14:textId="08D2CE03" w:rsidR="00001A30" w:rsidRPr="006E7423" w:rsidRDefault="00001A30" w:rsidP="00001A30">
      <w:pPr>
        <w:pStyle w:val="Heading3"/>
        <w:rPr>
          <w:kern w:val="2"/>
        </w:rPr>
      </w:pPr>
      <w:r w:rsidRPr="006E7423">
        <w:rPr>
          <w:kern w:val="2"/>
        </w:rPr>
        <w:t>22.3.4</w:t>
      </w:r>
      <w:r w:rsidRPr="006E7423">
        <w:rPr>
          <w:kern w:val="2"/>
        </w:rPr>
        <w:tab/>
        <w:t>Inter-RAT/Inter-frequency Automatic Neighbour Relation Function</w:t>
      </w:r>
      <w:bookmarkEnd w:id="4"/>
      <w:bookmarkEnd w:id="5"/>
      <w:bookmarkEnd w:id="6"/>
      <w:bookmarkEnd w:id="7"/>
      <w:bookmarkEnd w:id="8"/>
      <w:bookmarkEnd w:id="9"/>
    </w:p>
    <w:bookmarkStart w:id="23" w:name="_MON_1264432208"/>
    <w:bookmarkStart w:id="24" w:name="_MON_1408532341"/>
    <w:bookmarkEnd w:id="23"/>
    <w:bookmarkEnd w:id="24"/>
    <w:bookmarkStart w:id="25" w:name="_MON_1264352073"/>
    <w:bookmarkEnd w:id="25"/>
    <w:p w14:paraId="36461D3D" w14:textId="77777777" w:rsidR="00001A30" w:rsidRPr="006E7423" w:rsidRDefault="00C334E7" w:rsidP="00001A30">
      <w:pPr>
        <w:pStyle w:val="TH"/>
      </w:pPr>
      <w:r w:rsidRPr="006E7423">
        <w:rPr>
          <w:noProof/>
        </w:rPr>
        <w:object w:dxaOrig="9405" w:dyaOrig="6525" w14:anchorId="2C50F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pt;height:327pt;mso-width-percent:0;mso-height-percent:0;mso-width-percent:0;mso-height-percent:0" o:ole="">
            <v:imagedata r:id="rId14" o:title=""/>
          </v:shape>
          <o:OLEObject Type="Embed" ProgID="Word.Picture.8" ShapeID="_x0000_i1025" DrawAspect="Content" ObjectID="_1714333326" r:id="rId15"/>
        </w:object>
      </w:r>
    </w:p>
    <w:p w14:paraId="3ADC7E9C" w14:textId="77777777" w:rsidR="00001A30" w:rsidRPr="006E7423" w:rsidRDefault="00001A30" w:rsidP="00001A30">
      <w:pPr>
        <w:pStyle w:val="TF"/>
      </w:pPr>
      <w:r w:rsidRPr="006E7423">
        <w:t>Figure 22.3.4-1: Automatic Neighbour Relation Function in case of e.g. UTRAN detected cell</w:t>
      </w:r>
    </w:p>
    <w:p w14:paraId="37F1EB28" w14:textId="77777777" w:rsidR="00001A30" w:rsidRPr="006E7423" w:rsidRDefault="00001A30" w:rsidP="00001A30">
      <w:r w:rsidRPr="006E7423">
        <w:t>For Inter-RAT and Inter-Frequency ANR, each cell contains an Inter Frequency Search list. This list contains all frequencies that shall be searched.</w:t>
      </w:r>
    </w:p>
    <w:p w14:paraId="56D7381E" w14:textId="77777777" w:rsidR="00001A30" w:rsidRPr="006E7423" w:rsidRDefault="00001A30" w:rsidP="00001A30">
      <w:r w:rsidRPr="006E7423">
        <w:t>For Inter-RAT cells, the NoX2 attribute in the NCRT is absent, as X2 is only defined for E-UTRAN.</w:t>
      </w:r>
    </w:p>
    <w:p w14:paraId="1990C7E5" w14:textId="77777777" w:rsidR="00001A30" w:rsidRPr="006E7423" w:rsidRDefault="00001A30" w:rsidP="00001A30">
      <w:r w:rsidRPr="006E7423">
        <w:t>The function works as follows:</w:t>
      </w:r>
    </w:p>
    <w:p w14:paraId="62514C5E" w14:textId="77777777" w:rsidR="00001A30" w:rsidRPr="006E7423" w:rsidRDefault="00001A30" w:rsidP="00001A30">
      <w:r w:rsidRPr="006E7423">
        <w:t>The eNB serving cell A has an ANR function. During connected mode, the eNB can instruct a UE to perform measurements and detect cells on other RATs/frequencies. The eNB may use different policies for instructing the UE to do measurements, and when to report them to the eNB.</w:t>
      </w:r>
    </w:p>
    <w:p w14:paraId="63EBAA7B" w14:textId="77777777" w:rsidR="00001A30" w:rsidRPr="006E7423" w:rsidRDefault="00001A30" w:rsidP="00001A30">
      <w:pPr>
        <w:pStyle w:val="B1"/>
      </w:pPr>
      <w:r w:rsidRPr="006E7423">
        <w:t>1</w:t>
      </w:r>
      <w:r w:rsidRPr="006E7423">
        <w:tab/>
        <w:t>The eNB instructs a UE to look for neighbour cells in the target RATs/frequencies. To do so the eNB may need to schedule appropriate idle periods to allow the UE to scan all cells in the target RATs/frequencies.</w:t>
      </w:r>
    </w:p>
    <w:p w14:paraId="62F825F2" w14:textId="77777777" w:rsidR="00001A30" w:rsidRPr="006E7423" w:rsidRDefault="00001A30" w:rsidP="00001A30">
      <w:pPr>
        <w:pStyle w:val="B1"/>
      </w:pPr>
      <w:r w:rsidRPr="006E7423">
        <w:t>2</w:t>
      </w:r>
      <w:r w:rsidRPr="006E7423">
        <w:tab/>
        <w:t>The UE reports the PCI of the detected cells in the target RATs/frequencies. The PCI is defined by the carrier frequency and the Primary Scrambling Code (PSC) in case of UTRAN FDD cell, by the carrier frequency and the cell parameter ID in case of UTRAN TDD cell, by the Band Indicator + BSIC + BCCH ARFCN in case of GERAN cell, by the PN Offset in case of CDMA2000 cell, and by the NR PSS/SSS in case of NR cell.</w:t>
      </w:r>
    </w:p>
    <w:p w14:paraId="64D49904" w14:textId="77777777" w:rsidR="00001A30" w:rsidRPr="006E7423" w:rsidRDefault="00001A30" w:rsidP="00001A30">
      <w:r w:rsidRPr="006E7423">
        <w:t>When the eNB receives UE reports containing PCIs of cell(s) the following sequence may be used.</w:t>
      </w:r>
    </w:p>
    <w:p w14:paraId="4AFF2211" w14:textId="7CBDC170" w:rsidR="00001A30" w:rsidRPr="006E7423" w:rsidRDefault="00001A30" w:rsidP="00001A30">
      <w:pPr>
        <w:pStyle w:val="B1"/>
      </w:pPr>
      <w:bookmarkStart w:id="26" w:name="OLE_LINK14"/>
      <w:bookmarkStart w:id="27" w:name="OLE_LINK16"/>
      <w:r w:rsidRPr="006E7423">
        <w:lastRenderedPageBreak/>
        <w:t>3</w:t>
      </w:r>
      <w:r w:rsidRPr="006E7423">
        <w:tab/>
        <w:t>The eNB instructs the UE, using the newly discovered PCI as parameter, to read the CGI and the RAC of the detected neighbour cell in case of GERAN detected cells, CGI, LAC</w:t>
      </w:r>
      <w:r w:rsidRPr="006E7423" w:rsidDel="00045883">
        <w:t>,</w:t>
      </w:r>
      <w:r w:rsidRPr="006E7423">
        <w:t xml:space="preserve"> RAC and all broadcasted PLMN-ID(s) in case of UTRAN detected cells, CGI in case of CDMA2000 detected cells, and NCGI(s), TAC(s), RANAC(s), all available PLMN ID(s)</w:t>
      </w:r>
      <w:ins w:id="28" w:author="Ericsson User" w:date="2021-10-13T09:26:00Z">
        <w:r>
          <w:t xml:space="preserve">, </w:t>
        </w:r>
        <w:proofErr w:type="spellStart"/>
        <w:r>
          <w:t>gNB</w:t>
        </w:r>
        <w:proofErr w:type="spellEnd"/>
        <w:r>
          <w:t xml:space="preserve"> identity </w:t>
        </w:r>
        <w:commentRangeStart w:id="29"/>
        <w:r>
          <w:t>length</w:t>
        </w:r>
      </w:ins>
      <w:commentRangeEnd w:id="29"/>
      <w:r w:rsidR="00E53BBB">
        <w:rPr>
          <w:rStyle w:val="CommentReference"/>
        </w:rPr>
        <w:commentReference w:id="29"/>
      </w:r>
      <w:r w:rsidRPr="006E7423">
        <w:t xml:space="preserve"> and all available NR frequency band(s) in case of NR detected cells. For the Inter-frequency case, the eNB instructs the UE, using the newly discovered PCI as parameter, to read the ECGI, TAC and all available PLMN ID(s) of the inter-frequency detected cell. The UE ignores transmissions from the serving cell while finding the requested information transmitted in the broadcast channel of the detected inter-system/inter-frequency neighbour cell. To do so, the eNB may need to schedule appropriate idle periods to allow the UE to read the requested information from the broadcast channel of the detected inter-RAT/inter-frequency neighbour cell.</w:t>
      </w:r>
    </w:p>
    <w:bookmarkEnd w:id="26"/>
    <w:bookmarkEnd w:id="27"/>
    <w:p w14:paraId="38CACA6E" w14:textId="1D02978C" w:rsidR="00001A30" w:rsidRPr="006E7423" w:rsidRDefault="00001A30" w:rsidP="00001A30">
      <w:pPr>
        <w:pStyle w:val="B1"/>
      </w:pPr>
      <w:r w:rsidRPr="006E7423">
        <w:t>4</w:t>
      </w:r>
      <w:r w:rsidRPr="006E7423">
        <w:tab/>
        <w:t>After the UE has read the requested information in the new cell, it reports the detected CGI and RAC (in case of GERAN detected cells) or CGI, LAC, RAC and all broadcasted PLMN-ID(s) (in case of UTRAN detected cells) or CGI (in case of CDMA2000 detected cells) or all broadcast NCGI(s), TAC(s), RANAC(s), PLMN-ID(s)</w:t>
      </w:r>
      <w:ins w:id="30" w:author="Ericsson User" w:date="2021-10-13T09:26:00Z">
        <w:r>
          <w:t xml:space="preserve">, </w:t>
        </w:r>
        <w:proofErr w:type="spellStart"/>
        <w:r>
          <w:t>gNB</w:t>
        </w:r>
        <w:proofErr w:type="spellEnd"/>
        <w:r>
          <w:t xml:space="preserve"> identity </w:t>
        </w:r>
        <w:commentRangeStart w:id="31"/>
        <w:r>
          <w:t>length</w:t>
        </w:r>
      </w:ins>
      <w:commentRangeEnd w:id="31"/>
      <w:r w:rsidR="00E53BBB">
        <w:rPr>
          <w:rStyle w:val="CommentReference"/>
        </w:rPr>
        <w:commentReference w:id="31"/>
      </w:r>
      <w:r w:rsidRPr="006E7423">
        <w:t xml:space="preserve"> and NR frequency band(s) (in case of NR detected cells) to the serving cell eNB. In the inter-RAT NR case, the UE may report </w:t>
      </w:r>
      <w:r w:rsidRPr="006E7423">
        <w:rPr>
          <w:i/>
        </w:rPr>
        <w:t>noSIB1</w:t>
      </w:r>
      <w:r w:rsidRPr="006E7423">
        <w:t xml:space="preserve"> indication in case the detected NR cell does not broadcast SIB1, as described in TS 36.331 [16]. In the inter-frequency case, the UE reports the ECGI, the, tracking area code and all PLMN-ID(s) that have been detected.</w:t>
      </w:r>
      <w:r w:rsidRPr="006E7423">
        <w:rPr>
          <w:rFonts w:eastAsia="Malgun Gothic"/>
          <w:lang w:eastAsia="ko-KR"/>
        </w:rPr>
        <w:t xml:space="preserve"> If the detected cell is a CSG or hybrid cell, the UE also reports the CSG ID to the serving cell eNB.</w:t>
      </w:r>
    </w:p>
    <w:p w14:paraId="56C4B926" w14:textId="77777777" w:rsidR="00001A30" w:rsidRPr="006E7423" w:rsidRDefault="00001A30" w:rsidP="00001A30">
      <w:pPr>
        <w:pStyle w:val="B1"/>
      </w:pPr>
      <w:r w:rsidRPr="006E7423">
        <w:t>5</w:t>
      </w:r>
      <w:r w:rsidRPr="006E7423">
        <w:tab/>
        <w:t>The eNB updates its inter-RAT/inter-frequency Neighbour Cell Relation Table.</w:t>
      </w:r>
    </w:p>
    <w:p w14:paraId="53FFC2D1" w14:textId="77777777" w:rsidR="00001A30" w:rsidRPr="006E7423" w:rsidRDefault="00001A30" w:rsidP="00001A30">
      <w:r w:rsidRPr="006E7423">
        <w:t>In the inter-frequency case and if needed, the eNB can use the PCI and ECGI for a new X2 interface setup towards this eNB. The setup of the X2 interface is described in clause 22.3.2.</w:t>
      </w:r>
    </w:p>
    <w:p w14:paraId="15E1A7DE" w14:textId="77777777" w:rsidR="00001A30" w:rsidRPr="006E7423" w:rsidRDefault="00001A30" w:rsidP="00001A30">
      <w:pPr>
        <w:pStyle w:val="NO"/>
        <w:rPr>
          <w:lang w:eastAsia="ko-KR"/>
        </w:rPr>
      </w:pPr>
      <w:r w:rsidRPr="006E7423">
        <w:rPr>
          <w:lang w:eastAsia="ko-KR"/>
        </w:rPr>
        <w:t>NOTE:</w:t>
      </w:r>
      <w:r w:rsidRPr="006E7423">
        <w:rPr>
          <w:lang w:eastAsia="ko-KR"/>
        </w:rPr>
        <w:tab/>
        <w:t>The eNB may differentiate the open access HeNB from the other types of (H)eNB by the PCI configuration or ECGI configuration.</w:t>
      </w:r>
    </w:p>
    <w:p w14:paraId="6B059497" w14:textId="0CF19E42" w:rsidR="00386838" w:rsidRDefault="00386838" w:rsidP="00386838">
      <w:pPr>
        <w:spacing w:after="0"/>
        <w:rPr>
          <w:noProof/>
        </w:rPr>
      </w:pPr>
    </w:p>
    <w:p w14:paraId="7CBC7E89" w14:textId="3D176C46" w:rsidR="00AF77F1" w:rsidRPr="00020596" w:rsidRDefault="00AF77F1" w:rsidP="00AF77F1">
      <w:pPr>
        <w:rPr>
          <w:color w:val="FF0000"/>
        </w:rPr>
      </w:pPr>
      <w:r w:rsidRPr="00020596">
        <w:rPr>
          <w:color w:val="FF0000"/>
        </w:rPr>
        <w:t>/*</w:t>
      </w:r>
      <w:r>
        <w:rPr>
          <w:color w:val="FF0000"/>
        </w:rPr>
        <w:t>End</w:t>
      </w:r>
      <w:r w:rsidRPr="00020596">
        <w:rPr>
          <w:color w:val="FF0000"/>
        </w:rPr>
        <w:t xml:space="preserve"> of </w:t>
      </w:r>
      <w:r>
        <w:rPr>
          <w:color w:val="FF0000"/>
        </w:rPr>
        <w:t>the</w:t>
      </w:r>
      <w:r w:rsidRPr="00020596">
        <w:rPr>
          <w:color w:val="FF0000"/>
        </w:rPr>
        <w:t xml:space="preserve"> changes*/</w:t>
      </w:r>
    </w:p>
    <w:p w14:paraId="7F1EB36F" w14:textId="77777777" w:rsidR="00386838" w:rsidRDefault="00386838"/>
    <w:sectPr w:rsidR="0038683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5-17T19:40:00Z" w:initials="B">
    <w:p w14:paraId="0B2E4F58" w14:textId="25384C54" w:rsidR="00111308" w:rsidRDefault="00111308">
      <w:pPr>
        <w:pStyle w:val="CommentText"/>
      </w:pPr>
      <w:r>
        <w:rPr>
          <w:rStyle w:val="CommentReference"/>
        </w:rPr>
        <w:annotationRef/>
      </w:r>
      <w:r>
        <w:t>Should be “WG2”</w:t>
      </w:r>
    </w:p>
  </w:comment>
  <w:comment w:id="1" w:author="Lenovo" w:date="2022-05-17T19:40:00Z" w:initials="B">
    <w:p w14:paraId="7BD4F80C" w14:textId="0E4D551E" w:rsidR="00111308" w:rsidRDefault="00111308">
      <w:pPr>
        <w:pStyle w:val="CommentText"/>
      </w:pPr>
      <w:r>
        <w:rPr>
          <w:rStyle w:val="CommentReference"/>
        </w:rPr>
        <w:annotationRef/>
      </w:r>
      <w:r>
        <w:t>Should be “20”</w:t>
      </w:r>
    </w:p>
  </w:comment>
  <w:comment w:id="29" w:author="Lenovo" w:date="2022-05-17T22:38:00Z" w:initials="B">
    <w:p w14:paraId="3022EFC4" w14:textId="58EC5461" w:rsidR="00E53BBB" w:rsidRPr="00E53BBB" w:rsidRDefault="00E53BBB">
      <w:pPr>
        <w:pStyle w:val="CommentText"/>
        <w:rPr>
          <w:rFonts w:asciiTheme="minorHAnsi" w:eastAsiaTheme="minorHAnsi" w:hAnsiTheme="minorHAnsi" w:cstheme="minorBidi"/>
          <w:lang w:val="de-DE" w:eastAsia="en-US"/>
        </w:rPr>
      </w:pPr>
      <w:r>
        <w:rPr>
          <w:rStyle w:val="CommentReference"/>
        </w:rPr>
        <w:annotationRef/>
      </w:r>
      <w:r>
        <w:rPr>
          <w:rFonts w:asciiTheme="minorHAnsi" w:eastAsiaTheme="minorHAnsi" w:hAnsiTheme="minorHAnsi" w:cstheme="minorBidi"/>
          <w:lang w:val="de-DE" w:eastAsia="en-US"/>
        </w:rPr>
        <w:t>S</w:t>
      </w:r>
      <w:r w:rsidRPr="00E53BBB">
        <w:rPr>
          <w:rFonts w:asciiTheme="minorHAnsi" w:eastAsiaTheme="minorHAnsi" w:hAnsiTheme="minorHAnsi" w:cstheme="minorBidi"/>
          <w:lang w:val="de-DE" w:eastAsia="en-US"/>
        </w:rPr>
        <w:t>houldn’t it be set in plural, i.e. „length</w:t>
      </w:r>
      <w:r w:rsidRPr="00E53BBB">
        <w:rPr>
          <w:rFonts w:asciiTheme="minorHAnsi" w:eastAsiaTheme="minorHAnsi" w:hAnsiTheme="minorHAnsi" w:cstheme="minorBidi"/>
          <w:color w:val="FF0000"/>
          <w:lang w:val="de-DE" w:eastAsia="en-US"/>
        </w:rPr>
        <w:t>(s)</w:t>
      </w:r>
      <w:r w:rsidRPr="00E53BBB">
        <w:rPr>
          <w:rFonts w:asciiTheme="minorHAnsi" w:eastAsiaTheme="minorHAnsi" w:hAnsiTheme="minorHAnsi" w:cstheme="minorBidi"/>
          <w:lang w:val="de-DE" w:eastAsia="en-US"/>
        </w:rPr>
        <w:t xml:space="preserve">“? </w:t>
      </w:r>
    </w:p>
  </w:comment>
  <w:comment w:id="31" w:author="Lenovo" w:date="2022-05-17T22:38:00Z" w:initials="B">
    <w:p w14:paraId="219C5B8A" w14:textId="1E87C063" w:rsidR="00E53BBB" w:rsidRDefault="00E53BBB">
      <w:pPr>
        <w:pStyle w:val="CommentText"/>
      </w:pPr>
      <w:r>
        <w:rPr>
          <w:rStyle w:val="CommentReference"/>
        </w:rPr>
        <w:annotationRef/>
      </w:r>
      <w:r>
        <w:rPr>
          <w:rFonts w:asciiTheme="minorHAnsi" w:eastAsiaTheme="minorHAnsi" w:hAnsiTheme="minorHAnsi" w:cstheme="minorBidi"/>
          <w:lang w:val="de-DE" w:eastAsia="en-US"/>
        </w:rPr>
        <w:t>S</w:t>
      </w:r>
      <w:r w:rsidRPr="00E53BBB">
        <w:rPr>
          <w:rFonts w:asciiTheme="minorHAnsi" w:eastAsiaTheme="minorHAnsi" w:hAnsiTheme="minorHAnsi" w:cstheme="minorBidi"/>
          <w:lang w:val="de-DE" w:eastAsia="en-US"/>
        </w:rPr>
        <w:t>houldn’t it be set in plural, i.e. „length</w:t>
      </w:r>
      <w:r w:rsidRPr="00E53BBB">
        <w:rPr>
          <w:rFonts w:asciiTheme="minorHAnsi" w:eastAsiaTheme="minorHAnsi" w:hAnsiTheme="minorHAnsi" w:cstheme="minorBidi"/>
          <w:color w:val="FF0000"/>
          <w:lang w:val="de-DE" w:eastAsia="en-US"/>
        </w:rPr>
        <w:t>(s)</w:t>
      </w:r>
      <w:r w:rsidRPr="00E53BBB">
        <w:rPr>
          <w:rFonts w:asciiTheme="minorHAnsi" w:eastAsiaTheme="minorHAnsi" w:hAnsiTheme="minorHAnsi" w:cstheme="minorBidi"/>
          <w:lang w:val="de-DE" w:eastAsia="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2E4F58" w15:done="0"/>
  <w15:commentEx w15:paraId="7BD4F80C" w15:done="0"/>
  <w15:commentEx w15:paraId="3022EFC4" w15:done="0"/>
  <w15:commentEx w15:paraId="219C5B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7894" w16cex:dateUtc="2022-05-17T17:40:00Z"/>
  <w16cex:commentExtensible w16cex:durableId="262E789F" w16cex:dateUtc="2022-05-17T17:40:00Z"/>
  <w16cex:commentExtensible w16cex:durableId="262EA250" w16cex:dateUtc="2022-05-17T20:38:00Z"/>
  <w16cex:commentExtensible w16cex:durableId="262EA265" w16cex:dateUtc="2022-05-17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E4F58" w16cid:durableId="262E7894"/>
  <w16cid:commentId w16cid:paraId="7BD4F80C" w16cid:durableId="262E789F"/>
  <w16cid:commentId w16cid:paraId="3022EFC4" w16cid:durableId="262EA250"/>
  <w16cid:commentId w16cid:paraId="219C5B8A" w16cid:durableId="262EA2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38"/>
    <w:rsid w:val="00001A30"/>
    <w:rsid w:val="00034E57"/>
    <w:rsid w:val="00054D1F"/>
    <w:rsid w:val="00111308"/>
    <w:rsid w:val="00165DA4"/>
    <w:rsid w:val="0024323A"/>
    <w:rsid w:val="0026448E"/>
    <w:rsid w:val="00356822"/>
    <w:rsid w:val="00386838"/>
    <w:rsid w:val="004059DD"/>
    <w:rsid w:val="005F64F2"/>
    <w:rsid w:val="006252AD"/>
    <w:rsid w:val="00733D26"/>
    <w:rsid w:val="00764EB2"/>
    <w:rsid w:val="00765935"/>
    <w:rsid w:val="00793BEB"/>
    <w:rsid w:val="007E3936"/>
    <w:rsid w:val="008018D1"/>
    <w:rsid w:val="00953455"/>
    <w:rsid w:val="0099166C"/>
    <w:rsid w:val="009C561B"/>
    <w:rsid w:val="00A8747D"/>
    <w:rsid w:val="00AF77F1"/>
    <w:rsid w:val="00C334E7"/>
    <w:rsid w:val="00C469C5"/>
    <w:rsid w:val="00D42B1B"/>
    <w:rsid w:val="00D75FCE"/>
    <w:rsid w:val="00E53BBB"/>
    <w:rsid w:val="00E86C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B634"/>
  <w15:chartTrackingRefBased/>
  <w15:docId w15:val="{2534F936-648F-6140-8545-39393103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38"/>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2">
    <w:name w:val="heading 2"/>
    <w:basedOn w:val="Normal"/>
    <w:next w:val="Normal"/>
    <w:link w:val="Heading2Char"/>
    <w:uiPriority w:val="9"/>
    <w:semiHidden/>
    <w:unhideWhenUsed/>
    <w:qFormat/>
    <w:rsid w:val="00001A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001A30"/>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386838"/>
    <w:rPr>
      <w:color w:val="0000FF"/>
      <w:u w:val="single"/>
    </w:rPr>
  </w:style>
  <w:style w:type="paragraph" w:customStyle="1" w:styleId="CRCoverPage">
    <w:name w:val="CR Cover Page"/>
    <w:link w:val="CRCoverPageZchn"/>
    <w:rsid w:val="00386838"/>
    <w:pPr>
      <w:spacing w:after="120"/>
    </w:pPr>
    <w:rPr>
      <w:rFonts w:ascii="Arial" w:eastAsia="Times New Roman" w:hAnsi="Arial" w:cs="Times New Roman"/>
      <w:sz w:val="20"/>
      <w:szCs w:val="20"/>
      <w:lang w:eastAsia="ko-KR"/>
    </w:rPr>
  </w:style>
  <w:style w:type="character" w:customStyle="1" w:styleId="CRCoverPageZchn">
    <w:name w:val="CR Cover Page Zchn"/>
    <w:link w:val="CRCoverPage"/>
    <w:rsid w:val="00386838"/>
    <w:rPr>
      <w:rFonts w:ascii="Arial" w:eastAsia="Times New Roman" w:hAnsi="Arial" w:cs="Times New Roman"/>
      <w:sz w:val="20"/>
      <w:szCs w:val="20"/>
      <w:lang w:val="en-GB" w:eastAsia="ko-KR"/>
    </w:rPr>
  </w:style>
  <w:style w:type="character" w:styleId="CommentReference">
    <w:name w:val="annotation reference"/>
    <w:basedOn w:val="DefaultParagraphFont"/>
    <w:uiPriority w:val="99"/>
    <w:semiHidden/>
    <w:unhideWhenUsed/>
    <w:rsid w:val="00386838"/>
    <w:rPr>
      <w:sz w:val="16"/>
      <w:szCs w:val="16"/>
    </w:rPr>
  </w:style>
  <w:style w:type="paragraph" w:styleId="CommentText">
    <w:name w:val="annotation text"/>
    <w:basedOn w:val="Normal"/>
    <w:link w:val="CommentTextChar"/>
    <w:uiPriority w:val="99"/>
    <w:semiHidden/>
    <w:unhideWhenUsed/>
    <w:rsid w:val="00386838"/>
  </w:style>
  <w:style w:type="character" w:customStyle="1" w:styleId="CommentTextChar">
    <w:name w:val="Comment Text Char"/>
    <w:basedOn w:val="DefaultParagraphFont"/>
    <w:link w:val="CommentText"/>
    <w:uiPriority w:val="99"/>
    <w:semiHidden/>
    <w:rsid w:val="00386838"/>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86838"/>
    <w:rPr>
      <w:b/>
      <w:bCs/>
    </w:rPr>
  </w:style>
  <w:style w:type="character" w:customStyle="1" w:styleId="CommentSubjectChar">
    <w:name w:val="Comment Subject Char"/>
    <w:basedOn w:val="CommentTextChar"/>
    <w:link w:val="CommentSubject"/>
    <w:uiPriority w:val="99"/>
    <w:semiHidden/>
    <w:rsid w:val="00386838"/>
    <w:rPr>
      <w:rFonts w:ascii="Times New Roman" w:eastAsia="Times New Roman" w:hAnsi="Times New Roman" w:cs="Times New Roman"/>
      <w:b/>
      <w:bCs/>
      <w:sz w:val="20"/>
      <w:szCs w:val="20"/>
      <w:lang w:val="en-GB" w:eastAsia="ja-JP"/>
    </w:rPr>
  </w:style>
  <w:style w:type="character" w:customStyle="1" w:styleId="Heading3Char">
    <w:name w:val="Heading 3 Char"/>
    <w:basedOn w:val="DefaultParagraphFont"/>
    <w:link w:val="Heading3"/>
    <w:qFormat/>
    <w:rsid w:val="00001A30"/>
    <w:rPr>
      <w:rFonts w:ascii="Arial" w:eastAsia="Times New Roman" w:hAnsi="Arial" w:cs="Times New Roman"/>
      <w:sz w:val="28"/>
      <w:szCs w:val="20"/>
      <w:lang w:val="en-GB" w:eastAsia="ja-JP"/>
    </w:rPr>
  </w:style>
  <w:style w:type="paragraph" w:customStyle="1" w:styleId="NO">
    <w:name w:val="NO"/>
    <w:basedOn w:val="Normal"/>
    <w:link w:val="NOChar"/>
    <w:qFormat/>
    <w:rsid w:val="00001A30"/>
    <w:pPr>
      <w:keepLines/>
      <w:ind w:left="1135" w:hanging="851"/>
    </w:pPr>
  </w:style>
  <w:style w:type="paragraph" w:customStyle="1" w:styleId="B1">
    <w:name w:val="B1"/>
    <w:basedOn w:val="List"/>
    <w:link w:val="B1Zchn"/>
    <w:qFormat/>
    <w:rsid w:val="00001A30"/>
    <w:pPr>
      <w:ind w:left="568" w:hanging="284"/>
      <w:contextualSpacing w:val="0"/>
    </w:pPr>
  </w:style>
  <w:style w:type="character" w:customStyle="1" w:styleId="B1Zchn">
    <w:name w:val="B1 Zchn"/>
    <w:link w:val="B1"/>
    <w:rsid w:val="00001A30"/>
    <w:rPr>
      <w:rFonts w:ascii="Times New Roman" w:eastAsia="Times New Roman" w:hAnsi="Times New Roman" w:cs="Times New Roman"/>
      <w:sz w:val="20"/>
      <w:szCs w:val="20"/>
      <w:lang w:val="en-GB" w:eastAsia="ja-JP"/>
    </w:rPr>
  </w:style>
  <w:style w:type="paragraph" w:customStyle="1" w:styleId="TH">
    <w:name w:val="TH"/>
    <w:basedOn w:val="Normal"/>
    <w:link w:val="THChar"/>
    <w:qFormat/>
    <w:rsid w:val="00001A30"/>
    <w:pPr>
      <w:keepNext/>
      <w:keepLines/>
      <w:spacing w:before="60"/>
      <w:jc w:val="center"/>
    </w:pPr>
    <w:rPr>
      <w:rFonts w:ascii="Arial" w:hAnsi="Arial"/>
      <w:b/>
    </w:rPr>
  </w:style>
  <w:style w:type="character" w:customStyle="1" w:styleId="THChar">
    <w:name w:val="TH Char"/>
    <w:link w:val="TH"/>
    <w:qFormat/>
    <w:rsid w:val="00001A30"/>
    <w:rPr>
      <w:rFonts w:ascii="Arial" w:eastAsia="Times New Roman" w:hAnsi="Arial" w:cs="Times New Roman"/>
      <w:b/>
      <w:sz w:val="20"/>
      <w:szCs w:val="20"/>
      <w:lang w:val="en-GB" w:eastAsia="ja-JP"/>
    </w:rPr>
  </w:style>
  <w:style w:type="paragraph" w:customStyle="1" w:styleId="TF">
    <w:name w:val="TF"/>
    <w:basedOn w:val="TH"/>
    <w:link w:val="TFChar"/>
    <w:qFormat/>
    <w:rsid w:val="00001A30"/>
    <w:pPr>
      <w:keepNext w:val="0"/>
      <w:spacing w:before="0" w:after="240"/>
    </w:pPr>
  </w:style>
  <w:style w:type="character" w:customStyle="1" w:styleId="TFChar">
    <w:name w:val="TF Char"/>
    <w:link w:val="TF"/>
    <w:qFormat/>
    <w:rsid w:val="00001A30"/>
    <w:rPr>
      <w:rFonts w:ascii="Arial" w:eastAsia="Times New Roman" w:hAnsi="Arial" w:cs="Times New Roman"/>
      <w:b/>
      <w:sz w:val="20"/>
      <w:szCs w:val="20"/>
      <w:lang w:val="en-GB" w:eastAsia="ja-JP"/>
    </w:rPr>
  </w:style>
  <w:style w:type="character" w:customStyle="1" w:styleId="NOChar">
    <w:name w:val="NO Char"/>
    <w:link w:val="NO"/>
    <w:qFormat/>
    <w:rsid w:val="00001A30"/>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001A30"/>
    <w:rPr>
      <w:rFonts w:asciiTheme="majorHAnsi" w:eastAsiaTheme="majorEastAsia" w:hAnsiTheme="majorHAnsi" w:cstheme="majorBidi"/>
      <w:color w:val="2F5496" w:themeColor="accent1" w:themeShade="BF"/>
      <w:sz w:val="26"/>
      <w:szCs w:val="26"/>
      <w:lang w:val="en-GB" w:eastAsia="ja-JP"/>
    </w:rPr>
  </w:style>
  <w:style w:type="paragraph" w:styleId="List">
    <w:name w:val="List"/>
    <w:basedOn w:val="Normal"/>
    <w:uiPriority w:val="99"/>
    <w:semiHidden/>
    <w:unhideWhenUsed/>
    <w:rsid w:val="00001A30"/>
    <w:pPr>
      <w:ind w:left="283" w:hanging="283"/>
      <w:contextualSpacing/>
    </w:pPr>
  </w:style>
  <w:style w:type="paragraph" w:styleId="Revision">
    <w:name w:val="Revision"/>
    <w:hidden/>
    <w:uiPriority w:val="99"/>
    <w:semiHidden/>
    <w:rsid w:val="00D75FCE"/>
    <w:rPr>
      <w:rFonts w:ascii="Times New Roman" w:eastAsia="Times New Roman" w:hAnsi="Times New Roman" w:cs="Times New Roman"/>
      <w:sz w:val="20"/>
      <w:szCs w:val="20"/>
      <w:lang w:eastAsia="ja-JP"/>
    </w:rPr>
  </w:style>
  <w:style w:type="character" w:styleId="FollowedHyperlink">
    <w:name w:val="FollowedHyperlink"/>
    <w:basedOn w:val="DefaultParagraphFont"/>
    <w:uiPriority w:val="99"/>
    <w:semiHidden/>
    <w:unhideWhenUsed/>
    <w:rsid w:val="00D75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301">
      <w:bodyDiv w:val="1"/>
      <w:marLeft w:val="0"/>
      <w:marRight w:val="0"/>
      <w:marTop w:val="0"/>
      <w:marBottom w:val="0"/>
      <w:divBdr>
        <w:top w:val="none" w:sz="0" w:space="0" w:color="auto"/>
        <w:left w:val="none" w:sz="0" w:space="0" w:color="auto"/>
        <w:bottom w:val="none" w:sz="0" w:space="0" w:color="auto"/>
        <w:right w:val="none" w:sz="0" w:space="0" w:color="auto"/>
      </w:divBdr>
    </w:div>
    <w:div w:id="785737174">
      <w:bodyDiv w:val="1"/>
      <w:marLeft w:val="0"/>
      <w:marRight w:val="0"/>
      <w:marTop w:val="0"/>
      <w:marBottom w:val="0"/>
      <w:divBdr>
        <w:top w:val="none" w:sz="0" w:space="0" w:color="auto"/>
        <w:left w:val="none" w:sz="0" w:space="0" w:color="auto"/>
        <w:bottom w:val="none" w:sz="0" w:space="0" w:color="auto"/>
        <w:right w:val="none" w:sz="0" w:space="0" w:color="auto"/>
      </w:divBdr>
    </w:div>
    <w:div w:id="817722828">
      <w:bodyDiv w:val="1"/>
      <w:marLeft w:val="0"/>
      <w:marRight w:val="0"/>
      <w:marTop w:val="0"/>
      <w:marBottom w:val="0"/>
      <w:divBdr>
        <w:top w:val="none" w:sz="0" w:space="0" w:color="auto"/>
        <w:left w:val="none" w:sz="0" w:space="0" w:color="auto"/>
        <w:bottom w:val="none" w:sz="0" w:space="0" w:color="auto"/>
        <w:right w:val="none" w:sz="0" w:space="0" w:color="auto"/>
      </w:divBdr>
    </w:div>
    <w:div w:id="10322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6BBF3-E7A1-4B28-9538-AEB7116C39E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D03D18E-FF6D-4C5D-80D8-125C417DC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AF364-2222-4378-8C85-828FD4FA4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dc:creator>
  <cp:keywords/>
  <dc:description/>
  <cp:lastModifiedBy>Lenovo</cp:lastModifiedBy>
  <cp:revision>4</cp:revision>
  <dcterms:created xsi:type="dcterms:W3CDTF">2022-05-17T17:39:00Z</dcterms:created>
  <dcterms:modified xsi:type="dcterms:W3CDTF">2022-05-17T20:38:00Z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