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937E6" w14:textId="00AA9F26" w:rsidR="00A472FF" w:rsidRPr="00502D51" w:rsidRDefault="00A472FF" w:rsidP="00A472FF">
      <w:pPr>
        <w:tabs>
          <w:tab w:val="center" w:pos="4536"/>
          <w:tab w:val="right" w:pos="9072"/>
        </w:tabs>
        <w:spacing w:after="0" w:line="240" w:lineRule="auto"/>
        <w:rPr>
          <w:rFonts w:ascii="Arial" w:eastAsia="宋体" w:hAnsi="Arial" w:cs="Arial"/>
          <w:b/>
          <w:bCs/>
          <w:kern w:val="2"/>
          <w:sz w:val="22"/>
          <w:szCs w:val="24"/>
          <w:lang w:val="en-US" w:eastAsia="zh-CN"/>
        </w:rPr>
      </w:pPr>
      <w:r w:rsidRPr="00502D51">
        <w:rPr>
          <w:rFonts w:ascii="Arial" w:eastAsia="MS Mincho" w:hAnsi="Arial" w:cs="Arial"/>
          <w:b/>
          <w:bCs/>
          <w:kern w:val="2"/>
          <w:sz w:val="22"/>
          <w:szCs w:val="24"/>
          <w:lang w:val="en-US"/>
        </w:rPr>
        <w:t xml:space="preserve">3GPP TSG RAN WG2 </w:t>
      </w:r>
      <w:r w:rsidRPr="00502D51">
        <w:rPr>
          <w:rFonts w:ascii="Arial" w:eastAsia="宋体" w:hAnsi="Arial" w:cs="Arial"/>
          <w:b/>
          <w:bCs/>
          <w:kern w:val="2"/>
          <w:sz w:val="22"/>
          <w:szCs w:val="24"/>
          <w:lang w:val="en-US" w:eastAsia="zh-CN"/>
        </w:rPr>
        <w:t>#11</w:t>
      </w:r>
      <w:r w:rsidR="005367B9">
        <w:rPr>
          <w:rFonts w:ascii="Arial" w:eastAsia="宋体" w:hAnsi="Arial" w:cs="Arial"/>
          <w:b/>
          <w:bCs/>
          <w:kern w:val="2"/>
          <w:sz w:val="22"/>
          <w:szCs w:val="24"/>
          <w:lang w:val="en-US" w:eastAsia="zh-CN"/>
        </w:rPr>
        <w:t>8</w:t>
      </w:r>
      <w:r w:rsidRPr="00502D51">
        <w:rPr>
          <w:rFonts w:ascii="Arial" w:eastAsia="宋体" w:hAnsi="Arial" w:cs="Arial"/>
          <w:b/>
          <w:bCs/>
          <w:kern w:val="2"/>
          <w:sz w:val="22"/>
          <w:szCs w:val="24"/>
          <w:lang w:val="en-US" w:eastAsia="zh-CN"/>
        </w:rPr>
        <w:t>-e</w:t>
      </w:r>
      <w:r w:rsidRPr="00502D51">
        <w:rPr>
          <w:rFonts w:ascii="Arial" w:eastAsia="MS Mincho" w:hAnsi="Arial" w:cs="Arial"/>
          <w:b/>
          <w:bCs/>
          <w:kern w:val="2"/>
          <w:sz w:val="22"/>
          <w:szCs w:val="24"/>
          <w:lang w:val="en-US"/>
        </w:rPr>
        <w:tab/>
      </w:r>
      <w:r w:rsidRPr="00502D51">
        <w:rPr>
          <w:rFonts w:ascii="Arial" w:eastAsia="MS Mincho" w:hAnsi="Arial" w:cs="Arial"/>
          <w:b/>
          <w:bCs/>
          <w:kern w:val="2"/>
          <w:sz w:val="22"/>
          <w:szCs w:val="24"/>
          <w:lang w:val="en-US"/>
        </w:rPr>
        <w:tab/>
      </w:r>
      <w:r w:rsidR="00F707CB">
        <w:rPr>
          <w:rFonts w:ascii="Arial" w:eastAsia="MS Mincho" w:hAnsi="Arial" w:cs="Arial"/>
          <w:b/>
          <w:bCs/>
          <w:kern w:val="2"/>
          <w:sz w:val="22"/>
          <w:szCs w:val="24"/>
          <w:lang w:val="en-US"/>
        </w:rPr>
        <w:t xml:space="preserve">      </w:t>
      </w:r>
      <w:r w:rsidRPr="00502D51">
        <w:rPr>
          <w:rFonts w:ascii="Arial" w:eastAsia="MS Mincho" w:hAnsi="Arial" w:cs="Arial"/>
          <w:b/>
          <w:bCs/>
          <w:kern w:val="2"/>
          <w:sz w:val="22"/>
          <w:szCs w:val="24"/>
          <w:lang w:val="en-US"/>
        </w:rPr>
        <w:t>R2-2</w:t>
      </w:r>
      <w:r w:rsidR="00034B0A" w:rsidRPr="00502D51">
        <w:rPr>
          <w:rFonts w:ascii="Arial" w:eastAsia="MS Mincho" w:hAnsi="Arial" w:cs="Arial"/>
          <w:b/>
          <w:bCs/>
          <w:kern w:val="2"/>
          <w:sz w:val="22"/>
          <w:szCs w:val="24"/>
          <w:lang w:val="en-US"/>
        </w:rPr>
        <w:t>2</w:t>
      </w:r>
      <w:r w:rsidR="005367B9">
        <w:rPr>
          <w:rFonts w:ascii="Arial" w:eastAsia="MS Mincho"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MS Mincho"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宋体"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Source:</w:t>
      </w:r>
      <w:r w:rsidRPr="00502D51">
        <w:rPr>
          <w:rFonts w:ascii="Arial" w:eastAsia="MS Mincho" w:hAnsi="Arial" w:cs="Arial"/>
          <w:b/>
          <w:kern w:val="2"/>
          <w:sz w:val="22"/>
          <w:szCs w:val="22"/>
          <w:lang w:val="en-US"/>
        </w:rPr>
        <w:tab/>
      </w:r>
      <w:r w:rsidRPr="00502D51">
        <w:rPr>
          <w:rFonts w:ascii="Arial" w:eastAsia="宋体" w:hAnsi="Arial" w:cs="Arial"/>
          <w:b/>
          <w:kern w:val="2"/>
          <w:sz w:val="22"/>
          <w:szCs w:val="22"/>
          <w:lang w:val="en-US" w:eastAsia="zh-CN"/>
        </w:rPr>
        <w:t>vivo</w:t>
      </w:r>
      <w:r w:rsidR="00B17BDC" w:rsidRPr="00502D51">
        <w:rPr>
          <w:rFonts w:ascii="Arial" w:eastAsia="宋体" w:hAnsi="Arial" w:cs="Arial"/>
          <w:b/>
          <w:kern w:val="2"/>
          <w:sz w:val="22"/>
          <w:szCs w:val="22"/>
          <w:lang w:val="en-US" w:eastAsia="zh-CN"/>
        </w:rPr>
        <w:tab/>
      </w:r>
    </w:p>
    <w:p w14:paraId="3F629499" w14:textId="239FE303" w:rsidR="00A472FF" w:rsidRPr="00502D51" w:rsidRDefault="00A472FF" w:rsidP="00502D51">
      <w:pPr>
        <w:tabs>
          <w:tab w:val="left" w:pos="1800"/>
          <w:tab w:val="right" w:pos="9072"/>
        </w:tabs>
        <w:spacing w:after="120" w:line="240" w:lineRule="auto"/>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Title:</w:t>
      </w:r>
      <w:bookmarkStart w:id="0" w:name="Title"/>
      <w:bookmarkEnd w:id="0"/>
      <w:r w:rsidRPr="00502D51">
        <w:rPr>
          <w:rFonts w:ascii="Arial" w:eastAsia="MS Mincho" w:hAnsi="Arial" w:cs="Arial"/>
          <w:b/>
          <w:kern w:val="2"/>
          <w:sz w:val="22"/>
          <w:szCs w:val="22"/>
          <w:lang w:val="en-US"/>
        </w:rPr>
        <w:tab/>
      </w:r>
      <w:r w:rsidR="005367B9" w:rsidRPr="005367B9">
        <w:rPr>
          <w:rFonts w:ascii="Arial" w:eastAsia="宋体" w:hAnsi="Arial" w:cs="Arial"/>
          <w:b/>
          <w:kern w:val="2"/>
          <w:sz w:val="22"/>
          <w:szCs w:val="22"/>
          <w:lang w:val="en-US" w:eastAsia="zh-CN"/>
        </w:rPr>
        <w:t>[AT118-</w:t>
      </w:r>
      <w:proofErr w:type="gramStart"/>
      <w:r w:rsidR="005367B9" w:rsidRPr="005367B9">
        <w:rPr>
          <w:rFonts w:ascii="Arial" w:eastAsia="宋体" w:hAnsi="Arial" w:cs="Arial"/>
          <w:b/>
          <w:kern w:val="2"/>
          <w:sz w:val="22"/>
          <w:szCs w:val="22"/>
          <w:lang w:val="en-US" w:eastAsia="zh-CN"/>
        </w:rPr>
        <w:t>e][</w:t>
      </w:r>
      <w:proofErr w:type="gramEnd"/>
      <w:r w:rsidR="005367B9" w:rsidRPr="005367B9">
        <w:rPr>
          <w:rFonts w:ascii="Arial" w:eastAsia="宋体" w:hAnsi="Arial" w:cs="Arial"/>
          <w:b/>
          <w:kern w:val="2"/>
          <w:sz w:val="22"/>
          <w:szCs w:val="22"/>
          <w:lang w:val="en-US" w:eastAsia="zh-CN"/>
        </w:rPr>
        <w:t>081][TEI17]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Agenda Item:</w:t>
      </w:r>
      <w:bookmarkStart w:id="1" w:name="Source"/>
      <w:bookmarkEnd w:id="1"/>
      <w:r w:rsidRPr="00502D51">
        <w:rPr>
          <w:rFonts w:ascii="Arial" w:eastAsia="MS Mincho" w:hAnsi="Arial" w:cs="Arial"/>
          <w:b/>
          <w:kern w:val="2"/>
          <w:sz w:val="22"/>
          <w:szCs w:val="22"/>
          <w:lang w:val="en-US"/>
        </w:rPr>
        <w:tab/>
      </w:r>
      <w:r w:rsidR="005367B9">
        <w:rPr>
          <w:rFonts w:ascii="Arial" w:eastAsia="MS Mincho" w:hAnsi="Arial" w:cs="Arial"/>
          <w:b/>
          <w:kern w:val="2"/>
          <w:sz w:val="22"/>
          <w:szCs w:val="22"/>
          <w:lang w:val="en-US"/>
        </w:rPr>
        <w:t>6</w:t>
      </w:r>
      <w:r w:rsidRPr="00502D51">
        <w:rPr>
          <w:rFonts w:ascii="Arial" w:eastAsia="MS Mincho"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Document for:</w:t>
      </w:r>
      <w:r w:rsidRPr="00502D51">
        <w:rPr>
          <w:rFonts w:ascii="Arial" w:eastAsia="MS Mincho" w:hAnsi="Arial" w:cs="Arial"/>
          <w:b/>
          <w:kern w:val="2"/>
          <w:sz w:val="22"/>
          <w:szCs w:val="22"/>
          <w:lang w:val="en-US"/>
        </w:rPr>
        <w:tab/>
        <w:t>Discussion</w:t>
      </w:r>
      <w:r w:rsidRPr="00502D51">
        <w:rPr>
          <w:rFonts w:ascii="Arial" w:eastAsia="宋体"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Introduction</w:t>
      </w:r>
    </w:p>
    <w:p w14:paraId="15E594E3" w14:textId="2BE732F3" w:rsidR="00A472FF" w:rsidRDefault="005367B9" w:rsidP="003F4FAD">
      <w:pPr>
        <w:widowControl w:val="0"/>
        <w:spacing w:after="120" w:line="240" w:lineRule="auto"/>
        <w:jc w:val="both"/>
        <w:rPr>
          <w:rFonts w:eastAsia="等线"/>
          <w:kern w:val="2"/>
          <w:lang w:val="en-US" w:eastAsia="zh-CN"/>
        </w:rPr>
      </w:pPr>
      <w:r>
        <w:rPr>
          <w:rFonts w:eastAsia="等线"/>
          <w:kern w:val="2"/>
          <w:lang w:val="en-US" w:eastAsia="zh-CN"/>
        </w:rPr>
        <w:t>This contribution is for the following offline discussion</w:t>
      </w:r>
      <w:r w:rsidR="00A472FF" w:rsidRPr="00A472FF">
        <w:rPr>
          <w:rFonts w:eastAsia="等线"/>
          <w:kern w:val="2"/>
          <w:lang w:val="en-US" w:eastAsia="zh-CN"/>
        </w:rPr>
        <w:t>.</w:t>
      </w:r>
    </w:p>
    <w:p w14:paraId="3FA734B3" w14:textId="77777777" w:rsidR="005367B9" w:rsidRDefault="005367B9" w:rsidP="005367B9">
      <w:pPr>
        <w:pStyle w:val="EmailDiscussion"/>
      </w:pPr>
      <w:bookmarkStart w:id="2" w:name="_Hlk103624095"/>
      <w:r>
        <w:t>[AT118-</w:t>
      </w:r>
      <w:proofErr w:type="gramStart"/>
      <w:r>
        <w:t>e][</w:t>
      </w:r>
      <w:proofErr w:type="gramEnd"/>
      <w:r>
        <w:t>081][TEI17] Early Measurements for EPS fallback (vivo)</w:t>
      </w:r>
    </w:p>
    <w:p w14:paraId="0C9D89FA" w14:textId="77777777" w:rsidR="005367B9" w:rsidRDefault="005367B9" w:rsidP="005367B9">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12C2F239" w14:textId="77777777" w:rsidR="005367B9" w:rsidRDefault="005367B9" w:rsidP="005367B9">
      <w:pPr>
        <w:pStyle w:val="EmailDiscussion2"/>
      </w:pPr>
      <w:r>
        <w:tab/>
        <w:t>Intended outcome: Report</w:t>
      </w:r>
    </w:p>
    <w:p w14:paraId="5BD3233C" w14:textId="77777777" w:rsidR="005367B9" w:rsidRPr="008F4D05" w:rsidRDefault="005367B9" w:rsidP="005367B9">
      <w:pPr>
        <w:pStyle w:val="EmailDiscussion2"/>
      </w:pPr>
      <w:r>
        <w:tab/>
        <w:t>Deadline: For CB W2 Friday (CR by Post discussion if applicable)</w:t>
      </w:r>
    </w:p>
    <w:bookmarkEnd w:id="2"/>
    <w:p w14:paraId="02CA84BB" w14:textId="1A1BD3D1" w:rsidR="005367B9" w:rsidDel="00DA297D" w:rsidRDefault="005367B9" w:rsidP="003F4FAD">
      <w:pPr>
        <w:widowControl w:val="0"/>
        <w:spacing w:after="120" w:line="240" w:lineRule="auto"/>
        <w:jc w:val="both"/>
        <w:rPr>
          <w:del w:id="3" w:author="vivo" w:date="2022-05-18T08:27:00Z"/>
          <w:rFonts w:eastAsia="等线"/>
          <w:kern w:val="2"/>
          <w:lang w:val="en-US" w:eastAsia="zh-CN"/>
        </w:rPr>
      </w:pPr>
    </w:p>
    <w:p w14:paraId="7F78DF2D" w14:textId="3FD71EAA" w:rsidR="00DA297D" w:rsidDel="00DA297D" w:rsidRDefault="00DA297D" w:rsidP="003F4FAD">
      <w:pPr>
        <w:widowControl w:val="0"/>
        <w:spacing w:after="120" w:line="240" w:lineRule="auto"/>
        <w:jc w:val="both"/>
        <w:rPr>
          <w:del w:id="4" w:author="vivo" w:date="2022-05-18T08:27:00Z"/>
          <w:rFonts w:eastAsia="等线"/>
          <w:kern w:val="2"/>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F3334A">
        <w:tc>
          <w:tcPr>
            <w:tcW w:w="2405" w:type="dxa"/>
          </w:tcPr>
          <w:p w14:paraId="3AC0375A" w14:textId="77777777" w:rsidR="00DA297D" w:rsidRDefault="00DA297D" w:rsidP="00F3334A">
            <w:pPr>
              <w:spacing w:line="276" w:lineRule="auto"/>
              <w:rPr>
                <w:rFonts w:eastAsia="MS Mincho"/>
              </w:rPr>
            </w:pPr>
            <w:r>
              <w:rPr>
                <w:rFonts w:eastAsia="MS Mincho"/>
              </w:rPr>
              <w:t>Company</w:t>
            </w:r>
          </w:p>
        </w:tc>
        <w:tc>
          <w:tcPr>
            <w:tcW w:w="7224" w:type="dxa"/>
          </w:tcPr>
          <w:p w14:paraId="7B183821" w14:textId="77777777" w:rsidR="00DA297D" w:rsidRDefault="00DA297D" w:rsidP="00F3334A">
            <w:pPr>
              <w:spacing w:line="276" w:lineRule="auto"/>
              <w:rPr>
                <w:rFonts w:eastAsia="MS Mincho"/>
              </w:rPr>
            </w:pPr>
            <w:r>
              <w:rPr>
                <w:rFonts w:eastAsia="MS Mincho"/>
              </w:rPr>
              <w:t>Email</w:t>
            </w:r>
          </w:p>
        </w:tc>
      </w:tr>
      <w:tr w:rsidR="00DA297D" w14:paraId="5CE9164A" w14:textId="77777777" w:rsidTr="00F3334A">
        <w:tc>
          <w:tcPr>
            <w:tcW w:w="2405" w:type="dxa"/>
          </w:tcPr>
          <w:p w14:paraId="6B177D94" w14:textId="10A00B5D" w:rsidR="00DA297D" w:rsidRDefault="00DA297D" w:rsidP="00F3334A">
            <w:pPr>
              <w:spacing w:line="276" w:lineRule="auto"/>
              <w:rPr>
                <w:rFonts w:hint="eastAsia"/>
                <w:lang w:eastAsia="zh-CN"/>
              </w:rPr>
            </w:pPr>
            <w:ins w:id="5" w:author="vivo" w:date="2022-05-18T08:28:00Z">
              <w:r>
                <w:rPr>
                  <w:rFonts w:hint="eastAsia"/>
                  <w:lang w:eastAsia="zh-CN"/>
                </w:rPr>
                <w:t>v</w:t>
              </w:r>
              <w:r>
                <w:rPr>
                  <w:lang w:eastAsia="zh-CN"/>
                </w:rPr>
                <w:t>ivo</w:t>
              </w:r>
            </w:ins>
          </w:p>
        </w:tc>
        <w:tc>
          <w:tcPr>
            <w:tcW w:w="7224" w:type="dxa"/>
          </w:tcPr>
          <w:p w14:paraId="7F39867B" w14:textId="3483709C" w:rsidR="00DA297D" w:rsidRDefault="00DA297D" w:rsidP="00F3334A">
            <w:pPr>
              <w:spacing w:line="276" w:lineRule="auto"/>
              <w:rPr>
                <w:rFonts w:hint="eastAsia"/>
                <w:lang w:eastAsia="zh-CN"/>
              </w:rPr>
            </w:pPr>
            <w:ins w:id="6" w:author="vivo" w:date="2022-05-18T08:28:00Z">
              <w:r>
                <w:rPr>
                  <w:lang w:eastAsia="zh-CN"/>
                </w:rPr>
                <w:t>Yangxiaodong5g@vivo.com</w:t>
              </w:r>
            </w:ins>
          </w:p>
        </w:tc>
      </w:tr>
      <w:tr w:rsidR="00DA297D" w14:paraId="046FFC3C" w14:textId="77777777" w:rsidTr="00F3334A">
        <w:tc>
          <w:tcPr>
            <w:tcW w:w="2405" w:type="dxa"/>
          </w:tcPr>
          <w:p w14:paraId="75090D97" w14:textId="550A5878" w:rsidR="00DA297D" w:rsidRDefault="00DA297D" w:rsidP="00F3334A">
            <w:pPr>
              <w:spacing w:line="276" w:lineRule="auto"/>
              <w:rPr>
                <w:rFonts w:eastAsia="MS Mincho"/>
              </w:rPr>
            </w:pPr>
          </w:p>
        </w:tc>
        <w:tc>
          <w:tcPr>
            <w:tcW w:w="7224" w:type="dxa"/>
          </w:tcPr>
          <w:p w14:paraId="775B4B98" w14:textId="2B617676" w:rsidR="00DA297D" w:rsidRDefault="00DA297D" w:rsidP="00F3334A">
            <w:pPr>
              <w:spacing w:line="276" w:lineRule="auto"/>
              <w:rPr>
                <w:rFonts w:eastAsia="MS Mincho"/>
              </w:rPr>
            </w:pPr>
          </w:p>
        </w:tc>
      </w:tr>
      <w:tr w:rsidR="00DA297D" w14:paraId="7A218A05" w14:textId="77777777" w:rsidTr="00F3334A">
        <w:tc>
          <w:tcPr>
            <w:tcW w:w="2405" w:type="dxa"/>
          </w:tcPr>
          <w:p w14:paraId="572C4092" w14:textId="1A9B3AC4" w:rsidR="00DA297D" w:rsidRDefault="00DA297D" w:rsidP="00F3334A">
            <w:pPr>
              <w:spacing w:line="276" w:lineRule="auto"/>
              <w:rPr>
                <w:rFonts w:eastAsia="MS Mincho"/>
              </w:rPr>
            </w:pPr>
          </w:p>
        </w:tc>
        <w:tc>
          <w:tcPr>
            <w:tcW w:w="7224" w:type="dxa"/>
          </w:tcPr>
          <w:p w14:paraId="57B5F269" w14:textId="08F0D800" w:rsidR="00DA297D" w:rsidRDefault="00DA297D" w:rsidP="00F3334A">
            <w:pPr>
              <w:spacing w:line="276" w:lineRule="auto"/>
              <w:rPr>
                <w:rFonts w:eastAsia="MS Mincho"/>
              </w:rPr>
            </w:pPr>
          </w:p>
        </w:tc>
      </w:tr>
      <w:tr w:rsidR="00DA297D" w14:paraId="6B7796C4" w14:textId="77777777" w:rsidTr="00F3334A">
        <w:tc>
          <w:tcPr>
            <w:tcW w:w="2405" w:type="dxa"/>
          </w:tcPr>
          <w:p w14:paraId="73B8E6E3" w14:textId="438A4E59" w:rsidR="00DA297D" w:rsidRDefault="00DA297D" w:rsidP="00F3334A">
            <w:pPr>
              <w:spacing w:line="276" w:lineRule="auto"/>
              <w:rPr>
                <w:rFonts w:eastAsia="Malgun Gothic" w:hint="eastAsia"/>
                <w:lang w:eastAsia="ko-KR"/>
              </w:rPr>
            </w:pPr>
          </w:p>
        </w:tc>
        <w:tc>
          <w:tcPr>
            <w:tcW w:w="7224" w:type="dxa"/>
          </w:tcPr>
          <w:p w14:paraId="177E8316" w14:textId="7AE5235B" w:rsidR="00DA297D" w:rsidRDefault="00DA297D" w:rsidP="00F3334A">
            <w:pPr>
              <w:spacing w:line="276" w:lineRule="auto"/>
              <w:rPr>
                <w:rFonts w:eastAsia="Malgun Gothic" w:hint="eastAsia"/>
                <w:lang w:eastAsia="ko-KR"/>
              </w:rPr>
            </w:pPr>
          </w:p>
        </w:tc>
      </w:tr>
      <w:tr w:rsidR="00DA297D" w14:paraId="0F2FEC80" w14:textId="77777777" w:rsidTr="00F3334A">
        <w:tc>
          <w:tcPr>
            <w:tcW w:w="2405" w:type="dxa"/>
          </w:tcPr>
          <w:p w14:paraId="65DFCABF" w14:textId="029330BB" w:rsidR="00DA297D" w:rsidRDefault="00DA297D" w:rsidP="00F3334A">
            <w:pPr>
              <w:spacing w:line="276" w:lineRule="auto"/>
              <w:rPr>
                <w:rFonts w:eastAsia="Yu Mincho" w:hint="eastAsia"/>
                <w:lang w:eastAsia="ja-JP"/>
              </w:rPr>
            </w:pPr>
          </w:p>
        </w:tc>
        <w:tc>
          <w:tcPr>
            <w:tcW w:w="7224" w:type="dxa"/>
          </w:tcPr>
          <w:p w14:paraId="5571F0CE" w14:textId="2B5A1DDE" w:rsidR="00DA297D" w:rsidRDefault="00DA297D" w:rsidP="00F3334A">
            <w:pPr>
              <w:spacing w:line="276" w:lineRule="auto"/>
              <w:rPr>
                <w:rFonts w:eastAsia="Yu Mincho" w:hint="eastAsia"/>
                <w:lang w:eastAsia="ja-JP"/>
              </w:rPr>
            </w:pPr>
          </w:p>
        </w:tc>
      </w:tr>
      <w:tr w:rsidR="00DA297D" w14:paraId="1AAEE953" w14:textId="77777777" w:rsidTr="00F3334A">
        <w:tc>
          <w:tcPr>
            <w:tcW w:w="2405" w:type="dxa"/>
          </w:tcPr>
          <w:p w14:paraId="3C909FED" w14:textId="53E7F221" w:rsidR="00DA297D" w:rsidRDefault="00DA297D" w:rsidP="00F3334A">
            <w:pPr>
              <w:spacing w:line="276" w:lineRule="auto"/>
              <w:rPr>
                <w:rFonts w:eastAsia="Malgun Gothic"/>
                <w:lang w:eastAsia="ko-KR"/>
              </w:rPr>
            </w:pPr>
          </w:p>
        </w:tc>
        <w:tc>
          <w:tcPr>
            <w:tcW w:w="7224" w:type="dxa"/>
          </w:tcPr>
          <w:p w14:paraId="13540E22" w14:textId="63C12AE8" w:rsidR="00DA297D" w:rsidRDefault="00DA297D" w:rsidP="00F3334A">
            <w:pPr>
              <w:spacing w:line="276" w:lineRule="auto"/>
              <w:rPr>
                <w:rFonts w:eastAsia="Malgun Gothic"/>
                <w:lang w:eastAsia="ko-KR"/>
              </w:rPr>
            </w:pPr>
          </w:p>
        </w:tc>
      </w:tr>
      <w:tr w:rsidR="00DA297D" w14:paraId="57909904" w14:textId="77777777" w:rsidTr="00F3334A">
        <w:tc>
          <w:tcPr>
            <w:tcW w:w="2405" w:type="dxa"/>
          </w:tcPr>
          <w:p w14:paraId="4339C6C1" w14:textId="45522C3C" w:rsidR="00DA297D" w:rsidRPr="00FD6350" w:rsidRDefault="00DA297D" w:rsidP="00F3334A">
            <w:pPr>
              <w:spacing w:line="276" w:lineRule="auto"/>
              <w:rPr>
                <w:rFonts w:hint="eastAsia"/>
              </w:rPr>
            </w:pPr>
          </w:p>
        </w:tc>
        <w:tc>
          <w:tcPr>
            <w:tcW w:w="7224" w:type="dxa"/>
          </w:tcPr>
          <w:p w14:paraId="1A8ABD65" w14:textId="0440CF02" w:rsidR="00DA297D" w:rsidRPr="00FD6350" w:rsidRDefault="00DA297D" w:rsidP="00F3334A">
            <w:pPr>
              <w:spacing w:line="276" w:lineRule="auto"/>
              <w:rPr>
                <w:rFonts w:hint="eastAsia"/>
              </w:rPr>
            </w:pPr>
          </w:p>
        </w:tc>
      </w:tr>
      <w:tr w:rsidR="00DA297D" w14:paraId="35A26565" w14:textId="77777777" w:rsidTr="00F3334A">
        <w:tc>
          <w:tcPr>
            <w:tcW w:w="2405" w:type="dxa"/>
          </w:tcPr>
          <w:p w14:paraId="614B19AC" w14:textId="10C99AD3" w:rsidR="00DA297D" w:rsidRPr="00FD6350" w:rsidRDefault="00DA297D" w:rsidP="00F3334A">
            <w:pPr>
              <w:spacing w:line="276" w:lineRule="auto"/>
              <w:rPr>
                <w:rFonts w:hint="eastAsia"/>
              </w:rPr>
            </w:pPr>
          </w:p>
        </w:tc>
        <w:tc>
          <w:tcPr>
            <w:tcW w:w="7224" w:type="dxa"/>
          </w:tcPr>
          <w:p w14:paraId="1924D8EB" w14:textId="1C413DD9" w:rsidR="00DA297D" w:rsidRPr="00FD6350" w:rsidRDefault="00DA297D" w:rsidP="00F3334A">
            <w:pPr>
              <w:spacing w:line="276" w:lineRule="auto"/>
              <w:rPr>
                <w:rFonts w:hint="eastAsia"/>
              </w:rPr>
            </w:pPr>
          </w:p>
        </w:tc>
      </w:tr>
    </w:tbl>
    <w:p w14:paraId="0DAB0C75" w14:textId="77777777" w:rsidR="00DA297D" w:rsidRPr="00A472FF" w:rsidRDefault="00DA297D" w:rsidP="003F4FAD">
      <w:pPr>
        <w:widowControl w:val="0"/>
        <w:spacing w:after="120" w:line="240" w:lineRule="auto"/>
        <w:jc w:val="both"/>
        <w:rPr>
          <w:rFonts w:eastAsia="等线" w:hint="eastAsia"/>
          <w:kern w:val="2"/>
          <w:lang w:val="en-US"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MS Mincho"/>
          <w:b/>
          <w:bCs/>
          <w:iCs/>
          <w:sz w:val="28"/>
          <w:szCs w:val="28"/>
          <w:lang w:val="en-US" w:eastAsia="zh-CN"/>
        </w:rPr>
      </w:pPr>
      <w:bookmarkStart w:id="7" w:name="_Hlk57910421"/>
      <w:r>
        <w:rPr>
          <w:rFonts w:eastAsia="MS Mincho"/>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MS Mincho"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MS Mincho" w:hAnsi="Arial" w:cs="Arial"/>
          <w:b/>
          <w:bCs/>
          <w:iCs/>
          <w:vanish/>
          <w:szCs w:val="28"/>
          <w:lang w:val="en-US" w:eastAsia="zh-CN"/>
        </w:rPr>
      </w:pPr>
    </w:p>
    <w:p w14:paraId="66B871E0" w14:textId="566A39C5" w:rsidR="005367B9" w:rsidRDefault="005367B9" w:rsidP="0035667A">
      <w:pPr>
        <w:widowControl w:val="0"/>
        <w:spacing w:after="120" w:line="240" w:lineRule="auto"/>
        <w:jc w:val="both"/>
        <w:rPr>
          <w:rFonts w:eastAsia="宋体"/>
          <w:kern w:val="2"/>
          <w:lang w:eastAsia="zh-CN"/>
        </w:rPr>
      </w:pPr>
      <w:r>
        <w:rPr>
          <w:rFonts w:eastAsia="宋体"/>
          <w:kern w:val="2"/>
          <w:lang w:eastAsia="zh-CN"/>
        </w:rPr>
        <w:t xml:space="preserve">During RAN2 118 meeting, EPS fallback enhancement was discussion. </w:t>
      </w:r>
    </w:p>
    <w:p w14:paraId="65BDC514" w14:textId="77777777" w:rsidR="005367B9" w:rsidRPr="002B40DD" w:rsidRDefault="005367B9" w:rsidP="005367B9">
      <w:pPr>
        <w:pStyle w:val="BoldComments"/>
      </w:pPr>
      <w:r w:rsidRPr="002B40DD">
        <w:t>EPS fallback early measurements</w:t>
      </w:r>
    </w:p>
    <w:p w14:paraId="3C3E799E" w14:textId="77777777" w:rsidR="005367B9" w:rsidRPr="002B40DD" w:rsidRDefault="005367B9" w:rsidP="005367B9">
      <w:pPr>
        <w:pStyle w:val="Comments"/>
      </w:pPr>
      <w:r w:rsidRPr="002B40DD">
        <w:t xml:space="preserve">Performance estimates are now provided and can be considerd </w:t>
      </w:r>
    </w:p>
    <w:p w14:paraId="43CC64B6" w14:textId="77777777" w:rsidR="005367B9" w:rsidRPr="002B40DD" w:rsidRDefault="006B5EC6" w:rsidP="005367B9">
      <w:pPr>
        <w:pStyle w:val="Doc-title"/>
      </w:pPr>
      <w:hyperlink r:id="rId10" w:tooltip="C:Usersmtk65284Documents3GPPtsg_ranWG2_RL2TSGR2_118-eDocsR2-2205884.zip" w:history="1">
        <w:r w:rsidR="005367B9" w:rsidRPr="007E2766">
          <w:rPr>
            <w:rStyle w:val="ae"/>
          </w:rPr>
          <w:t>R2-2205884</w:t>
        </w:r>
      </w:hyperlink>
      <w:r w:rsidR="005367B9" w:rsidRPr="002B40DD">
        <w:tab/>
        <w:t>Latency Reduction during EPS Handover Fallback</w:t>
      </w:r>
      <w:r w:rsidR="005367B9" w:rsidRPr="002B40DD">
        <w:tab/>
        <w:t>Vodafone GmbH</w:t>
      </w:r>
      <w:r w:rsidR="005367B9" w:rsidRPr="002B40DD">
        <w:tab/>
        <w:t>discussion</w:t>
      </w:r>
      <w:r w:rsidR="005367B9" w:rsidRPr="002B40DD">
        <w:tab/>
        <w:t>Rel-17</w:t>
      </w:r>
    </w:p>
    <w:p w14:paraId="13406A72" w14:textId="77777777" w:rsidR="005367B9" w:rsidRDefault="006B5EC6" w:rsidP="005367B9">
      <w:pPr>
        <w:pStyle w:val="Doc-title"/>
      </w:pPr>
      <w:hyperlink r:id="rId11" w:tooltip="C:Usersmtk65284Documents3GPPtsg_ranWG2_RL2TSGR2_118-eDocsR2-2206118.zip" w:history="1">
        <w:r w:rsidR="005367B9" w:rsidRPr="007E2766">
          <w:rPr>
            <w:rStyle w:val="ae"/>
          </w:rPr>
          <w:t>R2-2206118</w:t>
        </w:r>
      </w:hyperlink>
      <w:r w:rsidR="005367B9" w:rsidRPr="002B40DD">
        <w:tab/>
        <w:t>Latency Reduction during EPS Handover Fallback</w:t>
      </w:r>
      <w:r w:rsidR="005367B9" w:rsidRPr="002B40DD">
        <w:tab/>
        <w:t>Vodafone GmbH</w:t>
      </w:r>
      <w:r w:rsidR="005367B9" w:rsidRPr="002B40DD">
        <w:tab/>
        <w:t>discussion</w:t>
      </w:r>
      <w:r w:rsidR="005367B9" w:rsidRPr="002B40DD">
        <w:tab/>
        <w:t>Rel-17</w:t>
      </w:r>
    </w:p>
    <w:p w14:paraId="2940401A" w14:textId="77777777" w:rsidR="005367B9" w:rsidRDefault="005367B9" w:rsidP="005367B9">
      <w:pPr>
        <w:pStyle w:val="Agreement"/>
      </w:pPr>
      <w:r>
        <w:t>Noted</w:t>
      </w:r>
    </w:p>
    <w:p w14:paraId="20E7F120" w14:textId="77777777" w:rsidR="005367B9" w:rsidRPr="00D7464B" w:rsidRDefault="005367B9" w:rsidP="005367B9">
      <w:pPr>
        <w:pStyle w:val="Doc-text2"/>
      </w:pPr>
    </w:p>
    <w:p w14:paraId="7D1A1DA1" w14:textId="77777777" w:rsidR="005367B9" w:rsidRPr="005367B9" w:rsidRDefault="006B5EC6" w:rsidP="005367B9">
      <w:pPr>
        <w:pStyle w:val="Doc-title"/>
      </w:pPr>
      <w:hyperlink r:id="rId12" w:tooltip="C:Usersmtk65284Documents3GPPtsg_ranWG2_RL2TSGR2_118-eDocsR2-2205054.zip" w:history="1">
        <w:r w:rsidR="005367B9" w:rsidRPr="007E2766">
          <w:rPr>
            <w:rStyle w:val="ae"/>
          </w:rPr>
          <w:t>R2-2205054</w:t>
        </w:r>
      </w:hyperlink>
      <w:r w:rsidR="005367B9" w:rsidRPr="002B40DD">
        <w:tab/>
        <w:t>Early measurement for EPS Fallback</w:t>
      </w:r>
      <w:r w:rsidR="005367B9" w:rsidRPr="002B40DD">
        <w:tab/>
        <w:t>vivo, China Telecom, CMCC, SoftBank, China Unicom, Vodafone, Ericsson</w:t>
      </w:r>
      <w:r w:rsidR="005367B9" w:rsidRPr="002B40DD">
        <w:tab/>
        <w:t>discussion</w:t>
      </w:r>
      <w:r w:rsidR="005367B9" w:rsidRPr="002B40DD">
        <w:tab/>
        <w:t>Rel-17</w:t>
      </w:r>
      <w:r w:rsidR="005367B9" w:rsidRPr="002B40DD">
        <w:tab/>
        <w:t>TEI17</w:t>
      </w:r>
      <w:r w:rsidR="005367B9" w:rsidRPr="002B40DD">
        <w:tab/>
      </w:r>
      <w:r w:rsidR="005367B9" w:rsidRPr="005367B9">
        <w:t>R2-2201398</w:t>
      </w:r>
    </w:p>
    <w:p w14:paraId="6DEFB4DA" w14:textId="77777777" w:rsidR="005367B9" w:rsidRPr="005367B9" w:rsidRDefault="005367B9" w:rsidP="005367B9">
      <w:pPr>
        <w:pStyle w:val="Agreement"/>
      </w:pPr>
      <w:r w:rsidRPr="005367B9">
        <w:t>Noted</w:t>
      </w:r>
    </w:p>
    <w:p w14:paraId="1FFA09B5" w14:textId="77777777" w:rsidR="005367B9" w:rsidRPr="005367B9" w:rsidRDefault="005367B9" w:rsidP="005367B9">
      <w:pPr>
        <w:pStyle w:val="Doc-text2"/>
      </w:pPr>
    </w:p>
    <w:p w14:paraId="565317A1" w14:textId="77777777" w:rsidR="005367B9" w:rsidRPr="005367B9" w:rsidRDefault="005367B9" w:rsidP="005367B9">
      <w:pPr>
        <w:pStyle w:val="Doc-text2"/>
      </w:pPr>
      <w:r w:rsidRPr="005367B9">
        <w:t>DISCUSSION</w:t>
      </w:r>
    </w:p>
    <w:p w14:paraId="4CBE6224" w14:textId="77777777" w:rsidR="005367B9" w:rsidRPr="005367B9" w:rsidRDefault="005367B9" w:rsidP="005367B9">
      <w:pPr>
        <w:pStyle w:val="Doc-text2"/>
        <w:numPr>
          <w:ilvl w:val="0"/>
          <w:numId w:val="23"/>
        </w:numPr>
        <w:spacing w:line="240" w:lineRule="auto"/>
      </w:pPr>
      <w:r w:rsidRPr="005367B9">
        <w:lastRenderedPageBreak/>
        <w:t xml:space="preserve">The main difference is that 5054 includes SIB broadcast of frequency, while 6118 prescibes that UE just uses stored information. </w:t>
      </w:r>
    </w:p>
    <w:p w14:paraId="3EC7D313" w14:textId="77777777" w:rsidR="005367B9" w:rsidRPr="005367B9" w:rsidRDefault="005367B9" w:rsidP="005367B9">
      <w:pPr>
        <w:pStyle w:val="Doc-text2"/>
        <w:numPr>
          <w:ilvl w:val="0"/>
          <w:numId w:val="23"/>
        </w:numPr>
        <w:spacing w:line="240" w:lineRule="auto"/>
      </w:pPr>
      <w:r w:rsidRPr="005367B9">
        <w:t>QC can accept to have a list of frequencies where VoLTE / EPS fallback is supported but nothing more, no impl in the context of early measurements.</w:t>
      </w:r>
    </w:p>
    <w:p w14:paraId="12F94B22" w14:textId="77777777" w:rsidR="005367B9" w:rsidRDefault="005367B9" w:rsidP="005367B9">
      <w:pPr>
        <w:pStyle w:val="Doc-text2"/>
        <w:numPr>
          <w:ilvl w:val="0"/>
          <w:numId w:val="23"/>
        </w:numPr>
        <w:spacing w:line="240" w:lineRule="auto"/>
      </w:pPr>
      <w:r w:rsidRPr="005367B9">
        <w:t>MTK think redirection is used and think the measured quality doesn</w:t>
      </w:r>
      <w:proofErr w:type="gramStart"/>
      <w:r w:rsidRPr="005367B9">
        <w:t>’</w:t>
      </w:r>
      <w:proofErr w:type="gramEnd"/>
      <w:r w:rsidRPr="005367B9">
        <w:t>t need to be so good,</w:t>
      </w:r>
      <w:r>
        <w:t xml:space="preserve"> just voice call. Think the VDF proposal bring limited gain, as the UE would start measure very late. Vdf think this is not late. </w:t>
      </w:r>
    </w:p>
    <w:p w14:paraId="00C418EB" w14:textId="77777777" w:rsidR="005367B9" w:rsidRDefault="005367B9" w:rsidP="005367B9">
      <w:pPr>
        <w:pStyle w:val="Doc-text2"/>
        <w:numPr>
          <w:ilvl w:val="0"/>
          <w:numId w:val="23"/>
        </w:numPr>
        <w:spacing w:line="240" w:lineRule="auto"/>
      </w:pPr>
      <w:r>
        <w:t xml:space="preserve">Apple share similar concern as MTK, think that time duration for measurements may be longer than required paging response time. Think there is a risk of waste of measurement. VDF think paging is in most cases paging is for voice. VDF think that measurements are in parallel with the paging reply procedure. </w:t>
      </w:r>
    </w:p>
    <w:p w14:paraId="7DFCA05F" w14:textId="77777777" w:rsidR="005367B9" w:rsidRDefault="005367B9" w:rsidP="005367B9">
      <w:pPr>
        <w:pStyle w:val="Doc-text2"/>
        <w:numPr>
          <w:ilvl w:val="0"/>
          <w:numId w:val="23"/>
        </w:numPr>
        <w:spacing w:line="240" w:lineRule="auto"/>
      </w:pPr>
      <w:r>
        <w:t xml:space="preserve">Nokia agrees that if the measurements are done when paging is received, the result might not be good, but can maybe work if UE measures in the BG. Wonder what is the TS impact of VDF proposal. VDF clarifies that it is just stage-2 text and the text says that the UE can measure when paging is received. </w:t>
      </w:r>
    </w:p>
    <w:p w14:paraId="5FA154C5" w14:textId="77777777" w:rsidR="005367B9" w:rsidRDefault="005367B9" w:rsidP="005367B9">
      <w:pPr>
        <w:pStyle w:val="Doc-text2"/>
        <w:numPr>
          <w:ilvl w:val="0"/>
          <w:numId w:val="23"/>
        </w:numPr>
        <w:spacing w:line="240" w:lineRule="auto"/>
      </w:pPr>
      <w:r>
        <w:t xml:space="preserve">LGE similar opinion as MTK and Nokia. Similar proposal was proposed to R18 Mob enhancement, UE measuring while connecting, but this was excluded pin R2, resulted only in R4 impact. LGE can accept a list of freq as QC proposed, treated as assistance info with no particular requirements </w:t>
      </w:r>
    </w:p>
    <w:p w14:paraId="4B3E0379" w14:textId="77777777" w:rsidR="005367B9" w:rsidRDefault="005367B9" w:rsidP="005367B9">
      <w:pPr>
        <w:pStyle w:val="Doc-text2"/>
        <w:numPr>
          <w:ilvl w:val="0"/>
          <w:numId w:val="23"/>
        </w:numPr>
        <w:spacing w:line="240" w:lineRule="auto"/>
      </w:pPr>
      <w:r>
        <w:t xml:space="preserve">ZTE think &lt; 100ms is required to do the access procedure, and no time to do measurements during this time. On the vivo proposal, think that early measurements is not so useful, as Idle mode requirements are so relaxed. </w:t>
      </w:r>
    </w:p>
    <w:p w14:paraId="2518271B" w14:textId="77777777" w:rsidR="005367B9" w:rsidRDefault="005367B9" w:rsidP="005367B9">
      <w:pPr>
        <w:pStyle w:val="Doc-text2"/>
        <w:numPr>
          <w:ilvl w:val="0"/>
          <w:numId w:val="23"/>
        </w:numPr>
        <w:spacing w:line="240" w:lineRule="auto"/>
      </w:pPr>
      <w:r>
        <w:t>Huawei agrees that measurements will take 100</w:t>
      </w:r>
      <w:proofErr w:type="gramStart"/>
      <w:r>
        <w:t>’</w:t>
      </w:r>
      <w:proofErr w:type="gramEnd"/>
      <w:r>
        <w:t>s of ms and access procedure is faster.</w:t>
      </w:r>
    </w:p>
    <w:p w14:paraId="2AA0EABC" w14:textId="77777777" w:rsidR="005367B9" w:rsidRDefault="005367B9" w:rsidP="005367B9">
      <w:pPr>
        <w:pStyle w:val="Doc-text2"/>
        <w:numPr>
          <w:ilvl w:val="0"/>
          <w:numId w:val="23"/>
        </w:numPr>
        <w:spacing w:line="240" w:lineRule="auto"/>
      </w:pPr>
      <w:r>
        <w:t>QC think the UE need gaps (normally) so once the UE attempts connection there will be measurements done, so there is no time.</w:t>
      </w:r>
    </w:p>
    <w:p w14:paraId="7A5A036A" w14:textId="77777777" w:rsidR="005367B9" w:rsidRDefault="005367B9" w:rsidP="005367B9">
      <w:pPr>
        <w:pStyle w:val="Doc-comment"/>
      </w:pPr>
      <w:r>
        <w:t xml:space="preserve">Chair: It seems the VDF proposal that the UE start measuring when paging is received will not work for many/most UEs, as the connection procedure is fast and most UEs anyway require gaps. </w:t>
      </w:r>
    </w:p>
    <w:p w14:paraId="6A41E088" w14:textId="77777777" w:rsidR="005367B9" w:rsidRDefault="005367B9" w:rsidP="005367B9">
      <w:pPr>
        <w:pStyle w:val="Doc-text2"/>
      </w:pPr>
    </w:p>
    <w:p w14:paraId="7C4FB850" w14:textId="77777777" w:rsidR="005367B9" w:rsidRDefault="005367B9" w:rsidP="005367B9">
      <w:pPr>
        <w:pStyle w:val="Doc-text2"/>
      </w:pPr>
      <w:r>
        <w:t xml:space="preserve">Chair: THEN what is the interest to support that UE can do measurements in the BG to have measurements available? E.g. following the EMR. </w:t>
      </w:r>
    </w:p>
    <w:p w14:paraId="195EDF62" w14:textId="77777777" w:rsidR="005367B9" w:rsidRDefault="005367B9" w:rsidP="005367B9">
      <w:pPr>
        <w:pStyle w:val="Doc-text2"/>
        <w:numPr>
          <w:ilvl w:val="0"/>
          <w:numId w:val="23"/>
        </w:numPr>
        <w:spacing w:line="240" w:lineRule="auto"/>
      </w:pPr>
      <w:r>
        <w:t>Apple think RAN4 need to be involved for this.</w:t>
      </w:r>
    </w:p>
    <w:p w14:paraId="67AC7210" w14:textId="77777777" w:rsidR="005367B9" w:rsidRDefault="005367B9" w:rsidP="005367B9">
      <w:pPr>
        <w:pStyle w:val="Doc-text2"/>
        <w:numPr>
          <w:ilvl w:val="0"/>
          <w:numId w:val="23"/>
        </w:numPr>
        <w:spacing w:line="240" w:lineRule="auto"/>
      </w:pPr>
      <w:r>
        <w:t>Vivo think some UEs may have measurements for cell reselection, or Idle measurements as early measurement for CA/DC. Vivo think most UE can do parallel measurements. Vivo think we can just reuse the RAN4 requirements for EM, no additional impact.</w:t>
      </w:r>
    </w:p>
    <w:p w14:paraId="5DA0CA3E" w14:textId="77777777" w:rsidR="005367B9" w:rsidRDefault="005367B9" w:rsidP="005367B9">
      <w:pPr>
        <w:pStyle w:val="Doc-text2"/>
        <w:numPr>
          <w:ilvl w:val="0"/>
          <w:numId w:val="23"/>
        </w:numPr>
        <w:spacing w:line="240" w:lineRule="auto"/>
      </w:pPr>
      <w:r>
        <w:t>Ericsson support the use of early measurements for this, but think measurement quality may need to be ensured.</w:t>
      </w:r>
    </w:p>
    <w:p w14:paraId="7C7BA514" w14:textId="77777777" w:rsidR="005367B9" w:rsidRDefault="005367B9" w:rsidP="005367B9">
      <w:pPr>
        <w:pStyle w:val="Doc-text2"/>
        <w:numPr>
          <w:ilvl w:val="0"/>
          <w:numId w:val="23"/>
        </w:numPr>
        <w:spacing w:line="240" w:lineRule="auto"/>
      </w:pPr>
      <w:r>
        <w:t xml:space="preserve">BT has a concern that the network cannot know which frequency that the UE measures. </w:t>
      </w:r>
    </w:p>
    <w:p w14:paraId="2E78FA6F" w14:textId="77777777" w:rsidR="005367B9" w:rsidRDefault="005367B9" w:rsidP="005367B9">
      <w:pPr>
        <w:pStyle w:val="Doc-text2"/>
        <w:numPr>
          <w:ilvl w:val="0"/>
          <w:numId w:val="23"/>
        </w:numPr>
        <w:spacing w:line="240" w:lineRule="auto"/>
      </w:pPr>
      <w:r>
        <w:t xml:space="preserve">ZTE wonder if this means that EMR is configured all the time. ZTE think this is a waste of battery. </w:t>
      </w:r>
    </w:p>
    <w:p w14:paraId="722C4C10" w14:textId="77777777" w:rsidR="005367B9" w:rsidRDefault="005367B9" w:rsidP="005367B9">
      <w:pPr>
        <w:pStyle w:val="Doc-text2"/>
        <w:ind w:left="1259" w:firstLine="0"/>
      </w:pPr>
      <w:r>
        <w:t xml:space="preserve">Object: Apple MTK QC would object. </w:t>
      </w:r>
    </w:p>
    <w:p w14:paraId="286EF68D" w14:textId="77777777" w:rsidR="005367B9" w:rsidRDefault="005367B9" w:rsidP="005367B9">
      <w:pPr>
        <w:pStyle w:val="Doc-text2"/>
        <w:ind w:left="1259" w:firstLine="0"/>
      </w:pPr>
      <w:r>
        <w:t>Supporters: 7 companies</w:t>
      </w:r>
    </w:p>
    <w:p w14:paraId="43F55910" w14:textId="77777777" w:rsidR="005367B9" w:rsidRDefault="005367B9" w:rsidP="005367B9">
      <w:pPr>
        <w:pStyle w:val="Doc-text2"/>
        <w:ind w:left="0" w:firstLine="0"/>
      </w:pPr>
    </w:p>
    <w:p w14:paraId="36668C7C" w14:textId="77777777" w:rsidR="005367B9" w:rsidRDefault="005367B9" w:rsidP="005367B9">
      <w:pPr>
        <w:pStyle w:val="Doc-text2"/>
        <w:ind w:left="1259" w:firstLine="0"/>
      </w:pPr>
      <w:r>
        <w:t>Chair wonder if there can be a compromise, e.g. if we just indicate in Stage-2 that UE can do measurement in Idle or Inactive in preparation for EPS fallback, up to UE impl. SIB indication of frequencies. Expect no mandatory requirements.</w:t>
      </w:r>
    </w:p>
    <w:p w14:paraId="17284A70" w14:textId="77777777" w:rsidR="005367B9" w:rsidRDefault="005367B9" w:rsidP="005367B9">
      <w:pPr>
        <w:pStyle w:val="Doc-text2"/>
        <w:numPr>
          <w:ilvl w:val="0"/>
          <w:numId w:val="23"/>
        </w:numPr>
        <w:spacing w:line="240" w:lineRule="auto"/>
      </w:pPr>
      <w:r>
        <w:t xml:space="preserve">MTK would be ok with such compromise. </w:t>
      </w:r>
    </w:p>
    <w:p w14:paraId="7FBC78E9" w14:textId="77777777" w:rsidR="005367B9" w:rsidRDefault="005367B9" w:rsidP="005367B9">
      <w:pPr>
        <w:pStyle w:val="Doc-text2"/>
        <w:numPr>
          <w:ilvl w:val="0"/>
          <w:numId w:val="23"/>
        </w:numPr>
        <w:spacing w:line="240" w:lineRule="auto"/>
      </w:pPr>
      <w:r>
        <w:t xml:space="preserve">Vivo would be ok, VDF would be ok. Softbank would be ok. </w:t>
      </w:r>
    </w:p>
    <w:p w14:paraId="7C7774C2" w14:textId="77777777" w:rsidR="005367B9" w:rsidRDefault="005367B9" w:rsidP="005367B9">
      <w:pPr>
        <w:pStyle w:val="Doc-text2"/>
        <w:numPr>
          <w:ilvl w:val="0"/>
          <w:numId w:val="23"/>
        </w:numPr>
        <w:spacing w:line="240" w:lineRule="auto"/>
      </w:pPr>
      <w:r>
        <w:t xml:space="preserve">Xiaomi think reporting of measurements is needed. Vivo think not. Xiaomi think redirection need to be guided by measurements. VDF think that measurement reporting is needed. </w:t>
      </w:r>
    </w:p>
    <w:p w14:paraId="0DC728E5" w14:textId="77777777" w:rsidR="005367B9" w:rsidRDefault="005367B9" w:rsidP="005367B9">
      <w:pPr>
        <w:pStyle w:val="Doc-text2"/>
        <w:numPr>
          <w:ilvl w:val="0"/>
          <w:numId w:val="23"/>
        </w:numPr>
        <w:spacing w:line="240" w:lineRule="auto"/>
      </w:pPr>
      <w:r>
        <w:t xml:space="preserve">Nokia cannot agree anything now unless the proposal is more clear. </w:t>
      </w:r>
    </w:p>
    <w:p w14:paraId="2C789AC1" w14:textId="77777777" w:rsidR="005367B9" w:rsidRDefault="005367B9" w:rsidP="005367B9">
      <w:pPr>
        <w:pStyle w:val="Doc-text2"/>
      </w:pPr>
    </w:p>
    <w:p w14:paraId="29D5B57B" w14:textId="77777777" w:rsidR="005367B9" w:rsidRDefault="005367B9" w:rsidP="005367B9">
      <w:pPr>
        <w:pStyle w:val="Doc-text2"/>
      </w:pPr>
      <w:r>
        <w:t>Chair: the most promising direction seems to be the reuse of EMR.</w:t>
      </w:r>
    </w:p>
    <w:p w14:paraId="06A00196" w14:textId="77777777" w:rsidR="005367B9" w:rsidRDefault="005367B9" w:rsidP="005367B9">
      <w:pPr>
        <w:pStyle w:val="Agreement"/>
      </w:pPr>
      <w:r>
        <w:t>Proponents can get one chance to convince opponents offline (vivo)</w:t>
      </w:r>
    </w:p>
    <w:p w14:paraId="6C83B58C" w14:textId="77777777" w:rsidR="005367B9" w:rsidRPr="00D7464B" w:rsidRDefault="005367B9" w:rsidP="005367B9">
      <w:pPr>
        <w:pStyle w:val="Doc-text2"/>
        <w:ind w:left="0" w:firstLine="0"/>
      </w:pPr>
    </w:p>
    <w:p w14:paraId="13D8AB22" w14:textId="77777777" w:rsidR="005367B9" w:rsidRDefault="006B5EC6" w:rsidP="005367B9">
      <w:pPr>
        <w:pStyle w:val="Doc-title"/>
      </w:pPr>
      <w:hyperlink r:id="rId13" w:tooltip="C:Usersmtk65284Documents3GPPtsg_ranWG2_RL2TSGR2_118-eDocsR2-2205055.zip" w:history="1">
        <w:r w:rsidR="005367B9" w:rsidRPr="007E2766">
          <w:rPr>
            <w:rStyle w:val="ae"/>
          </w:rPr>
          <w:t>R2-2205055</w:t>
        </w:r>
      </w:hyperlink>
      <w:r w:rsidR="005367B9" w:rsidRPr="002B40DD">
        <w:tab/>
        <w:t>38331 CR for Early measurement for EPS Fallback</w:t>
      </w:r>
      <w:r w:rsidR="005367B9" w:rsidRPr="002B40DD">
        <w:tab/>
        <w:t>vivo, China Telecom, CMCC, SoftBank, China Unicom, Vodafone</w:t>
      </w:r>
      <w:r w:rsidR="005367B9" w:rsidRPr="002B40DD">
        <w:tab/>
        <w:t>CR</w:t>
      </w:r>
      <w:r w:rsidR="005367B9" w:rsidRPr="002B40DD">
        <w:tab/>
        <w:t>Rel-17</w:t>
      </w:r>
      <w:r w:rsidR="005367B9" w:rsidRPr="002B40DD">
        <w:tab/>
        <w:t>38.331</w:t>
      </w:r>
      <w:r w:rsidR="005367B9" w:rsidRPr="002B40DD">
        <w:tab/>
        <w:t>17.0.0</w:t>
      </w:r>
      <w:r w:rsidR="005367B9" w:rsidRPr="002B40DD">
        <w:tab/>
        <w:t>2872</w:t>
      </w:r>
      <w:r w:rsidR="005367B9" w:rsidRPr="002B40DD">
        <w:tab/>
        <w:t>2</w:t>
      </w:r>
      <w:r w:rsidR="005367B9" w:rsidRPr="002B40DD">
        <w:tab/>
        <w:t>B</w:t>
      </w:r>
      <w:r w:rsidR="005367B9" w:rsidRPr="002B40DD">
        <w:tab/>
        <w:t>TEI17</w:t>
      </w:r>
      <w:r w:rsidR="005367B9" w:rsidRPr="002B40DD">
        <w:tab/>
      </w:r>
      <w:r w:rsidR="005367B9" w:rsidRPr="007E2766">
        <w:rPr>
          <w:highlight w:val="yellow"/>
        </w:rPr>
        <w:t>R2-2201399</w:t>
      </w:r>
    </w:p>
    <w:p w14:paraId="5CF01CFC" w14:textId="66579654" w:rsidR="00C85B47" w:rsidRPr="0035667A" w:rsidRDefault="0035667A" w:rsidP="00A472FF">
      <w:pPr>
        <w:widowControl w:val="0"/>
        <w:spacing w:after="120" w:line="240" w:lineRule="auto"/>
        <w:jc w:val="both"/>
        <w:rPr>
          <w:rFonts w:eastAsia="宋体"/>
          <w:kern w:val="2"/>
          <w:lang w:val="en-US" w:eastAsia="zh-CN"/>
        </w:rPr>
      </w:pPr>
      <w:r w:rsidRPr="00A472FF">
        <w:rPr>
          <w:rFonts w:eastAsia="宋体"/>
          <w:kern w:val="2"/>
          <w:lang w:val="en-US" w:eastAsia="zh-CN"/>
        </w:rPr>
        <w:t xml:space="preserve"> </w:t>
      </w:r>
    </w:p>
    <w:p w14:paraId="52ABCFF1" w14:textId="578984D9" w:rsidR="00A472FF" w:rsidRPr="00034B0A" w:rsidRDefault="005367B9" w:rsidP="00034B0A">
      <w:pPr>
        <w:keepNext/>
        <w:numPr>
          <w:ilvl w:val="1"/>
          <w:numId w:val="6"/>
        </w:numPr>
        <w:spacing w:before="180" w:after="120" w:line="240" w:lineRule="auto"/>
        <w:outlineLvl w:val="1"/>
        <w:rPr>
          <w:rFonts w:eastAsia="MS Mincho"/>
          <w:b/>
          <w:bCs/>
          <w:iCs/>
          <w:sz w:val="28"/>
          <w:szCs w:val="28"/>
          <w:lang w:val="en-US" w:eastAsia="zh-CN"/>
        </w:rPr>
      </w:pPr>
      <w:bookmarkStart w:id="8" w:name="OLE_LINK9"/>
      <w:bookmarkStart w:id="9" w:name="OLE_LINK8"/>
      <w:bookmarkStart w:id="10" w:name="_Hlk59547845"/>
      <w:bookmarkEnd w:id="7"/>
      <w:r>
        <w:rPr>
          <w:rFonts w:eastAsia="MS Mincho"/>
          <w:b/>
          <w:bCs/>
          <w:iCs/>
          <w:sz w:val="28"/>
          <w:szCs w:val="28"/>
          <w:lang w:val="en-US" w:eastAsia="zh-CN"/>
        </w:rPr>
        <w:lastRenderedPageBreak/>
        <w:t xml:space="preserve">Compromise </w:t>
      </w:r>
      <w:r w:rsidR="004B4FA3">
        <w:rPr>
          <w:rFonts w:eastAsia="MS Mincho"/>
          <w:b/>
          <w:bCs/>
          <w:iCs/>
          <w:sz w:val="28"/>
          <w:szCs w:val="28"/>
          <w:lang w:val="en-US" w:eastAsia="zh-CN"/>
        </w:rPr>
        <w:t>solution</w:t>
      </w:r>
      <w:r>
        <w:rPr>
          <w:rFonts w:eastAsia="MS Mincho"/>
          <w:b/>
          <w:bCs/>
          <w:iCs/>
          <w:sz w:val="28"/>
          <w:szCs w:val="28"/>
          <w:lang w:val="en-US" w:eastAsia="zh-CN"/>
        </w:rPr>
        <w:t xml:space="preserve"> </w:t>
      </w:r>
      <w:r w:rsidR="00A472FF" w:rsidRPr="00034B0A">
        <w:rPr>
          <w:rFonts w:eastAsia="MS Mincho"/>
          <w:b/>
          <w:bCs/>
          <w:iCs/>
          <w:sz w:val="24"/>
          <w:szCs w:val="24"/>
          <w:lang w:val="en-US" w:eastAsia="zh-CN"/>
        </w:rPr>
        <w:t xml:space="preserve"> </w:t>
      </w:r>
    </w:p>
    <w:p w14:paraId="072E0E0B" w14:textId="513E80BC" w:rsidR="005367B9" w:rsidRDefault="005367B9" w:rsidP="00A14439">
      <w:pPr>
        <w:spacing w:after="120" w:line="240" w:lineRule="auto"/>
        <w:rPr>
          <w:lang w:eastAsia="zh-CN"/>
        </w:rPr>
      </w:pPr>
      <w:r>
        <w:rPr>
          <w:lang w:eastAsia="zh-CN"/>
        </w:rPr>
        <w:t xml:space="preserve">There is compromise proposal for introduction on </w:t>
      </w:r>
      <w:r w:rsidRPr="005367B9">
        <w:rPr>
          <w:b/>
          <w:bCs/>
          <w:lang w:eastAsia="zh-CN"/>
        </w:rPr>
        <w:t>candidate EPS fallback target frequencies</w:t>
      </w:r>
      <w:r w:rsidRPr="005367B9">
        <w:rPr>
          <w:lang w:eastAsia="zh-CN"/>
        </w:rPr>
        <w:t xml:space="preserve"> in SIB and </w:t>
      </w:r>
      <w:r>
        <w:rPr>
          <w:lang w:eastAsia="zh-CN"/>
        </w:rPr>
        <w:t xml:space="preserve">UE can do measurement in Idle or Inactive in preparation for EPS fallback, up to UE </w:t>
      </w:r>
      <w:proofErr w:type="spellStart"/>
      <w:r>
        <w:rPr>
          <w:lang w:eastAsia="zh-CN"/>
        </w:rPr>
        <w:t>impl</w:t>
      </w:r>
      <w:proofErr w:type="spellEnd"/>
      <w:r w:rsidRPr="005367B9">
        <w:rPr>
          <w:lang w:eastAsia="zh-CN"/>
        </w:rPr>
        <w:t>. The following is understanding about the compromise solution</w:t>
      </w:r>
      <w:r>
        <w:rPr>
          <w:lang w:eastAsia="zh-CN"/>
        </w:rPr>
        <w:t xml:space="preserve">: </w:t>
      </w:r>
    </w:p>
    <w:p w14:paraId="32686FD7" w14:textId="23EE208E" w:rsidR="00C419C8" w:rsidRDefault="00C419C8" w:rsidP="00C419C8">
      <w:pPr>
        <w:pStyle w:val="af1"/>
        <w:numPr>
          <w:ilvl w:val="0"/>
          <w:numId w:val="24"/>
        </w:numPr>
        <w:spacing w:before="100" w:beforeAutospacing="1" w:after="100" w:afterAutospacing="1" w:line="240" w:lineRule="auto"/>
        <w:ind w:left="480" w:firstLineChars="0" w:hanging="480"/>
        <w:rPr>
          <w:lang w:val="en-US" w:eastAsia="zh-CN"/>
        </w:rPr>
      </w:pPr>
      <w:r>
        <w:rPr>
          <w:rFonts w:ascii="Calibri" w:hAnsi="Calibri" w:cs="Calibri"/>
          <w:lang w:eastAsia="zh-TW"/>
        </w:rPr>
        <w:t xml:space="preserve">The NW could broadcast some </w:t>
      </w:r>
      <w:r>
        <w:rPr>
          <w:rStyle w:val="af4"/>
          <w:rFonts w:ascii="Calibri" w:hAnsi="Calibri" w:cs="Calibri"/>
          <w:lang w:eastAsia="zh-TW"/>
        </w:rPr>
        <w:t>candidate EPS fallback target frequencies</w:t>
      </w:r>
      <w:r>
        <w:rPr>
          <w:rFonts w:ascii="Calibri" w:hAnsi="Calibri" w:cs="Calibri"/>
          <w:lang w:eastAsia="zh-TW"/>
        </w:rPr>
        <w:t xml:space="preserve"> in SIB (as assistance information).</w:t>
      </w:r>
    </w:p>
    <w:p w14:paraId="6B97494B" w14:textId="77777777" w:rsidR="00C419C8" w:rsidRDefault="00C419C8" w:rsidP="00C419C8">
      <w:pPr>
        <w:pStyle w:val="af1"/>
        <w:numPr>
          <w:ilvl w:val="0"/>
          <w:numId w:val="24"/>
        </w:numPr>
        <w:spacing w:before="100" w:beforeAutospacing="1" w:after="100" w:afterAutospacing="1" w:line="240" w:lineRule="auto"/>
        <w:ind w:left="480" w:firstLineChars="0" w:hanging="480"/>
      </w:pPr>
      <w:r>
        <w:rPr>
          <w:rFonts w:ascii="Calibri" w:hAnsi="Calibri" w:cs="Calibri"/>
          <w:lang w:eastAsia="zh-TW"/>
        </w:rPr>
        <w:t xml:space="preserve">The UE could measure the target frequencies </w:t>
      </w:r>
      <w:r>
        <w:rPr>
          <w:rStyle w:val="af4"/>
          <w:rFonts w:ascii="Calibri" w:hAnsi="Calibri" w:cs="Calibri"/>
          <w:lang w:eastAsia="zh-TW"/>
        </w:rPr>
        <w:t>by implementation</w:t>
      </w:r>
      <w:r>
        <w:rPr>
          <w:rFonts w:ascii="Calibri" w:hAnsi="Calibri" w:cs="Calibri"/>
          <w:lang w:eastAsia="zh-TW"/>
        </w:rPr>
        <w:t>. No reporting in EMR framework.</w:t>
      </w:r>
    </w:p>
    <w:p w14:paraId="25E3B94F" w14:textId="77777777" w:rsidR="00C419C8" w:rsidRDefault="00C419C8" w:rsidP="00C419C8">
      <w:pPr>
        <w:pStyle w:val="af1"/>
        <w:numPr>
          <w:ilvl w:val="0"/>
          <w:numId w:val="24"/>
        </w:numPr>
        <w:spacing w:before="100" w:beforeAutospacing="1" w:after="100" w:afterAutospacing="1" w:line="240" w:lineRule="auto"/>
        <w:ind w:left="480" w:firstLineChars="0" w:hanging="480"/>
      </w:pPr>
      <w:r>
        <w:rPr>
          <w:rFonts w:ascii="Calibri" w:hAnsi="Calibri" w:cs="Calibri"/>
          <w:lang w:eastAsia="zh-TW"/>
        </w:rPr>
        <w:t>After the UE goes to connect mode</w:t>
      </w:r>
    </w:p>
    <w:p w14:paraId="2C48D74E" w14:textId="77777777" w:rsidR="00C419C8" w:rsidRDefault="00C419C8" w:rsidP="00C419C8">
      <w:pPr>
        <w:pStyle w:val="af1"/>
        <w:numPr>
          <w:ilvl w:val="1"/>
          <w:numId w:val="24"/>
        </w:numPr>
        <w:spacing w:before="100" w:beforeAutospacing="1" w:after="100" w:afterAutospacing="1" w:line="240" w:lineRule="auto"/>
        <w:ind w:left="960" w:firstLineChars="0" w:hanging="480"/>
      </w:pPr>
      <w:r>
        <w:rPr>
          <w:rFonts w:ascii="Calibri" w:hAnsi="Calibri" w:cs="Calibri"/>
          <w:lang w:eastAsia="zh-TW"/>
        </w:rPr>
        <w:t xml:space="preserve">If the network </w:t>
      </w:r>
      <w:proofErr w:type="gramStart"/>
      <w:r>
        <w:rPr>
          <w:rFonts w:ascii="Calibri" w:hAnsi="Calibri" w:cs="Calibri"/>
          <w:lang w:eastAsia="zh-TW"/>
        </w:rPr>
        <w:t>want</w:t>
      </w:r>
      <w:proofErr w:type="gramEnd"/>
      <w:r>
        <w:rPr>
          <w:rFonts w:ascii="Calibri" w:hAnsi="Calibri" w:cs="Calibri"/>
          <w:lang w:eastAsia="zh-TW"/>
        </w:rPr>
        <w:t xml:space="preserve"> to have </w:t>
      </w:r>
      <w:r>
        <w:rPr>
          <w:rFonts w:ascii="Calibri" w:hAnsi="Calibri" w:cs="Calibri"/>
          <w:u w:val="single"/>
          <w:lang w:eastAsia="zh-TW"/>
        </w:rPr>
        <w:t>measurement report</w:t>
      </w:r>
      <w:r>
        <w:rPr>
          <w:rFonts w:ascii="Calibri" w:hAnsi="Calibri" w:cs="Calibri"/>
          <w:lang w:eastAsia="zh-TW"/>
        </w:rPr>
        <w:t>. It can configure normal connected mode measurement on the target frequency.</w:t>
      </w:r>
    </w:p>
    <w:p w14:paraId="01788961" w14:textId="77777777" w:rsidR="00C419C8" w:rsidRDefault="00C419C8" w:rsidP="00C419C8">
      <w:pPr>
        <w:pStyle w:val="af1"/>
        <w:numPr>
          <w:ilvl w:val="2"/>
          <w:numId w:val="24"/>
        </w:numPr>
        <w:spacing w:before="100" w:beforeAutospacing="1" w:after="100" w:afterAutospacing="1" w:line="240" w:lineRule="auto"/>
        <w:ind w:left="1440" w:firstLineChars="0" w:hanging="480"/>
      </w:pPr>
      <w:r>
        <w:rPr>
          <w:rFonts w:ascii="Calibri" w:hAnsi="Calibri" w:cs="Calibri"/>
          <w:lang w:eastAsia="zh-TW"/>
        </w:rPr>
        <w:t>If the UE has performed measurement on the same target frequency based on SIB configuration. The required time for UE to send the report may be reduced.</w:t>
      </w:r>
    </w:p>
    <w:p w14:paraId="083B1101" w14:textId="77777777" w:rsidR="00C419C8" w:rsidRDefault="00C419C8" w:rsidP="00C419C8">
      <w:pPr>
        <w:pStyle w:val="af1"/>
        <w:numPr>
          <w:ilvl w:val="2"/>
          <w:numId w:val="24"/>
        </w:numPr>
        <w:spacing w:before="100" w:beforeAutospacing="1" w:after="100" w:afterAutospacing="1" w:line="240" w:lineRule="auto"/>
        <w:ind w:left="1440" w:firstLineChars="0" w:hanging="480"/>
      </w:pPr>
      <w:r>
        <w:rPr>
          <w:rFonts w:ascii="Calibri" w:hAnsi="Calibri" w:cs="Calibri"/>
          <w:lang w:eastAsia="zh-TW"/>
        </w:rPr>
        <w:t>However, there is no UE requirement to speed up the process.</w:t>
      </w:r>
    </w:p>
    <w:p w14:paraId="5D0800C5" w14:textId="77777777" w:rsidR="00C419C8" w:rsidRDefault="00C419C8" w:rsidP="00C419C8">
      <w:pPr>
        <w:pStyle w:val="af1"/>
        <w:numPr>
          <w:ilvl w:val="1"/>
          <w:numId w:val="24"/>
        </w:numPr>
        <w:spacing w:before="100" w:beforeAutospacing="1" w:after="100" w:afterAutospacing="1" w:line="240" w:lineRule="auto"/>
        <w:ind w:left="960" w:firstLineChars="0" w:hanging="480"/>
      </w:pPr>
      <w:r>
        <w:rPr>
          <w:rFonts w:ascii="Calibri" w:hAnsi="Calibri" w:cs="Calibri"/>
          <w:lang w:eastAsia="zh-TW"/>
        </w:rPr>
        <w:t xml:space="preserve">If the network </w:t>
      </w:r>
      <w:proofErr w:type="gramStart"/>
      <w:r>
        <w:rPr>
          <w:rFonts w:ascii="Calibri" w:hAnsi="Calibri" w:cs="Calibri"/>
          <w:lang w:eastAsia="zh-TW"/>
        </w:rPr>
        <w:t>want</w:t>
      </w:r>
      <w:proofErr w:type="gramEnd"/>
      <w:r>
        <w:rPr>
          <w:rFonts w:ascii="Calibri" w:hAnsi="Calibri" w:cs="Calibri"/>
          <w:lang w:eastAsia="zh-TW"/>
        </w:rPr>
        <w:t xml:space="preserve"> to use </w:t>
      </w:r>
      <w:r>
        <w:rPr>
          <w:rFonts w:ascii="Calibri" w:hAnsi="Calibri" w:cs="Calibri"/>
          <w:u w:val="single"/>
          <w:lang w:eastAsia="zh-TW"/>
        </w:rPr>
        <w:t>blind redirection</w:t>
      </w:r>
      <w:r>
        <w:rPr>
          <w:rFonts w:ascii="Calibri" w:hAnsi="Calibri" w:cs="Calibri"/>
          <w:lang w:eastAsia="zh-TW"/>
        </w:rPr>
        <w:t>. It can just redirect the UE to the target frequency.</w:t>
      </w:r>
    </w:p>
    <w:p w14:paraId="17126DC2" w14:textId="77777777" w:rsidR="00C419C8" w:rsidRDefault="00C419C8" w:rsidP="00C419C8">
      <w:pPr>
        <w:pStyle w:val="af1"/>
        <w:numPr>
          <w:ilvl w:val="2"/>
          <w:numId w:val="24"/>
        </w:numPr>
        <w:spacing w:before="100" w:beforeAutospacing="1" w:after="100" w:afterAutospacing="1" w:line="240" w:lineRule="auto"/>
        <w:ind w:left="1440" w:firstLineChars="0" w:hanging="480"/>
      </w:pPr>
      <w:r>
        <w:rPr>
          <w:rFonts w:ascii="Calibri" w:hAnsi="Calibri" w:cs="Calibri"/>
          <w:lang w:eastAsia="zh-TW"/>
        </w:rPr>
        <w:t>If the UE has performed measurement on the same target frequency based on SIB configuration. The required time for UE to camp on a cell on that frequency could be reduced.</w:t>
      </w:r>
    </w:p>
    <w:p w14:paraId="390961BA" w14:textId="77777777" w:rsidR="00C419C8" w:rsidRDefault="00C419C8" w:rsidP="00C419C8">
      <w:pPr>
        <w:pStyle w:val="af1"/>
        <w:numPr>
          <w:ilvl w:val="2"/>
          <w:numId w:val="24"/>
        </w:numPr>
        <w:spacing w:before="100" w:beforeAutospacing="1" w:after="100" w:afterAutospacing="1" w:line="240" w:lineRule="auto"/>
        <w:ind w:left="1440" w:firstLineChars="0" w:hanging="480"/>
      </w:pPr>
      <w:r>
        <w:rPr>
          <w:rFonts w:ascii="Calibri" w:hAnsi="Calibri" w:cs="Calibri"/>
          <w:lang w:eastAsia="zh-TW"/>
        </w:rPr>
        <w:t>However, there is no UE requirement to speed up the process.</w:t>
      </w:r>
    </w:p>
    <w:tbl>
      <w:tblPr>
        <w:tblStyle w:val="af3"/>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7534E7C0" w14:textId="57E8A927" w:rsidR="00C419C8" w:rsidRDefault="00C419C8" w:rsidP="00223633">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 xml:space="preserve">What is your understanding about the </w:t>
            </w:r>
            <w:proofErr w:type="spellStart"/>
            <w:r>
              <w:rPr>
                <w:rFonts w:eastAsia="宋体"/>
                <w:b/>
                <w:bCs/>
                <w:color w:val="000000"/>
                <w:lang w:eastAsia="zh-CN"/>
              </w:rPr>
              <w:t>comproimise</w:t>
            </w:r>
            <w:proofErr w:type="spellEnd"/>
            <w:r>
              <w:rPr>
                <w:rFonts w:eastAsia="宋体"/>
                <w:b/>
                <w:bCs/>
                <w:color w:val="000000"/>
                <w:lang w:eastAsia="zh-CN"/>
              </w:rPr>
              <w:t xml:space="preserve"> </w:t>
            </w:r>
            <w:proofErr w:type="spellStart"/>
            <w:r>
              <w:rPr>
                <w:rFonts w:eastAsia="宋体"/>
                <w:b/>
                <w:bCs/>
                <w:color w:val="000000"/>
                <w:lang w:eastAsia="zh-CN"/>
              </w:rPr>
              <w:t>soluiton</w:t>
            </w:r>
            <w:proofErr w:type="spellEnd"/>
            <w:r>
              <w:rPr>
                <w:rFonts w:eastAsia="宋体"/>
                <w:b/>
                <w:bCs/>
                <w:color w:val="000000"/>
                <w:lang w:eastAsia="zh-CN"/>
              </w:rPr>
              <w:t>? And any comments?</w:t>
            </w:r>
          </w:p>
        </w:tc>
      </w:tr>
      <w:tr w:rsidR="00C419C8" w14:paraId="221A9398" w14:textId="77777777" w:rsidTr="00C419C8">
        <w:tc>
          <w:tcPr>
            <w:tcW w:w="1696" w:type="dxa"/>
          </w:tcPr>
          <w:p w14:paraId="19FB3A76" w14:textId="1FD2E215" w:rsidR="00C419C8" w:rsidRDefault="00F966EC" w:rsidP="00223633">
            <w:pPr>
              <w:overflowPunct w:val="0"/>
              <w:autoSpaceDE w:val="0"/>
              <w:autoSpaceDN w:val="0"/>
              <w:adjustRightInd w:val="0"/>
              <w:spacing w:before="120" w:after="120" w:line="240" w:lineRule="auto"/>
              <w:rPr>
                <w:rFonts w:eastAsia="宋体"/>
                <w:b/>
                <w:bCs/>
                <w:color w:val="000000"/>
                <w:lang w:eastAsia="ja-JP"/>
              </w:rPr>
            </w:pPr>
            <w:r>
              <w:rPr>
                <w:rFonts w:eastAsia="宋体"/>
                <w:b/>
                <w:bCs/>
                <w:color w:val="000000"/>
                <w:lang w:eastAsia="ja-JP"/>
              </w:rPr>
              <w:t>BT</w:t>
            </w:r>
          </w:p>
        </w:tc>
        <w:tc>
          <w:tcPr>
            <w:tcW w:w="7933" w:type="dxa"/>
          </w:tcPr>
          <w:p w14:paraId="75FC8959" w14:textId="51512B1D" w:rsidR="00AE3EF2" w:rsidRDefault="00F966EC" w:rsidP="00AE3EF2">
            <w:pPr>
              <w:overflowPunct w:val="0"/>
              <w:autoSpaceDE w:val="0"/>
              <w:autoSpaceDN w:val="0"/>
              <w:adjustRightInd w:val="0"/>
              <w:spacing w:before="120" w:after="120" w:line="240" w:lineRule="auto"/>
              <w:rPr>
                <w:rFonts w:eastAsia="宋体"/>
                <w:b/>
                <w:bCs/>
                <w:color w:val="000000"/>
                <w:lang w:eastAsia="ja-JP"/>
              </w:rPr>
            </w:pPr>
            <w:r>
              <w:rPr>
                <w:rFonts w:eastAsia="宋体"/>
                <w:b/>
                <w:bCs/>
                <w:color w:val="000000"/>
                <w:lang w:eastAsia="ja-JP"/>
              </w:rPr>
              <w:t xml:space="preserve">We have </w:t>
            </w:r>
            <w:r w:rsidR="00B64ADA">
              <w:rPr>
                <w:rFonts w:eastAsia="宋体"/>
                <w:b/>
                <w:bCs/>
                <w:color w:val="000000"/>
                <w:lang w:eastAsia="ja-JP"/>
              </w:rPr>
              <w:t xml:space="preserve">a few </w:t>
            </w:r>
            <w:r>
              <w:rPr>
                <w:rFonts w:eastAsia="宋体"/>
                <w:b/>
                <w:bCs/>
                <w:color w:val="000000"/>
                <w:lang w:eastAsia="ja-JP"/>
              </w:rPr>
              <w:t>concerns about this solution</w:t>
            </w:r>
            <w:r w:rsidR="00AE3EF2">
              <w:rPr>
                <w:rFonts w:eastAsia="宋体"/>
                <w:b/>
                <w:bCs/>
                <w:color w:val="000000"/>
                <w:lang w:eastAsia="ja-JP"/>
              </w:rPr>
              <w:t>.</w:t>
            </w:r>
          </w:p>
          <w:p w14:paraId="031C3F4C" w14:textId="71F8C79A" w:rsidR="00AE3EF2" w:rsidRDefault="00AE3EF2" w:rsidP="002F0846">
            <w:pPr>
              <w:pStyle w:val="af1"/>
              <w:numPr>
                <w:ilvl w:val="0"/>
                <w:numId w:val="25"/>
              </w:numPr>
              <w:overflowPunct w:val="0"/>
              <w:autoSpaceDE w:val="0"/>
              <w:autoSpaceDN w:val="0"/>
              <w:adjustRightInd w:val="0"/>
              <w:spacing w:before="120" w:after="120" w:line="240" w:lineRule="auto"/>
              <w:ind w:firstLineChars="0"/>
              <w:rPr>
                <w:rFonts w:eastAsia="宋体"/>
                <w:b/>
                <w:bCs/>
                <w:color w:val="000000"/>
                <w:lang w:eastAsia="ja-JP"/>
              </w:rPr>
            </w:pPr>
            <w:r w:rsidRPr="002F0846">
              <w:rPr>
                <w:rFonts w:eastAsia="宋体"/>
                <w:b/>
                <w:bCs/>
                <w:color w:val="000000"/>
                <w:lang w:eastAsia="ja-JP"/>
              </w:rPr>
              <w:t xml:space="preserve">It is not clear </w:t>
            </w:r>
            <w:r w:rsidR="002F0846" w:rsidRPr="002F0846">
              <w:rPr>
                <w:rFonts w:eastAsia="宋体"/>
                <w:b/>
                <w:bCs/>
                <w:color w:val="000000"/>
                <w:lang w:eastAsia="ja-JP"/>
              </w:rPr>
              <w:t>the cell broadcast information</w:t>
            </w:r>
            <w:r w:rsidR="00F42AC9">
              <w:rPr>
                <w:rFonts w:eastAsia="宋体"/>
                <w:b/>
                <w:bCs/>
                <w:color w:val="000000"/>
                <w:lang w:eastAsia="ja-JP"/>
              </w:rPr>
              <w:t xml:space="preserve"> content</w:t>
            </w:r>
            <w:r w:rsidR="00EF582F">
              <w:rPr>
                <w:rFonts w:eastAsia="宋体"/>
                <w:b/>
                <w:bCs/>
                <w:color w:val="000000"/>
                <w:lang w:eastAsia="ja-JP"/>
              </w:rPr>
              <w:t xml:space="preserve"> and why there is no dedicated signalling capable to configure the UE</w:t>
            </w:r>
            <w:r w:rsidR="001667A6">
              <w:rPr>
                <w:rFonts w:eastAsia="宋体"/>
                <w:b/>
                <w:bCs/>
                <w:color w:val="000000"/>
                <w:lang w:eastAsia="ja-JP"/>
              </w:rPr>
              <w:t>.</w:t>
            </w:r>
          </w:p>
          <w:p w14:paraId="700E636A" w14:textId="2B2B1A8C" w:rsidR="00F42AC9" w:rsidRDefault="00F42AC9" w:rsidP="002F0846">
            <w:pPr>
              <w:pStyle w:val="af1"/>
              <w:numPr>
                <w:ilvl w:val="0"/>
                <w:numId w:val="25"/>
              </w:numPr>
              <w:overflowPunct w:val="0"/>
              <w:autoSpaceDE w:val="0"/>
              <w:autoSpaceDN w:val="0"/>
              <w:adjustRightInd w:val="0"/>
              <w:spacing w:before="120" w:after="120" w:line="240" w:lineRule="auto"/>
              <w:ind w:firstLineChars="0"/>
              <w:rPr>
                <w:rFonts w:eastAsia="宋体"/>
                <w:b/>
                <w:bCs/>
                <w:color w:val="000000"/>
                <w:lang w:eastAsia="ja-JP"/>
              </w:rPr>
            </w:pPr>
            <w:r>
              <w:rPr>
                <w:rFonts w:eastAsia="宋体"/>
                <w:b/>
                <w:bCs/>
                <w:color w:val="000000"/>
                <w:lang w:eastAsia="ja-JP"/>
              </w:rPr>
              <w:t>It is required to define when UE st</w:t>
            </w:r>
            <w:r w:rsidR="002A5033">
              <w:rPr>
                <w:rFonts w:eastAsia="宋体"/>
                <w:b/>
                <w:bCs/>
                <w:color w:val="000000"/>
                <w:lang w:eastAsia="ja-JP"/>
              </w:rPr>
              <w:t>arts/stops E-UTRAN measurements for EPS fallback.</w:t>
            </w:r>
          </w:p>
          <w:p w14:paraId="7F116F19" w14:textId="20DC558B" w:rsidR="002F0846" w:rsidRDefault="00B85FE6" w:rsidP="002F0846">
            <w:pPr>
              <w:pStyle w:val="af1"/>
              <w:numPr>
                <w:ilvl w:val="0"/>
                <w:numId w:val="25"/>
              </w:numPr>
              <w:overflowPunct w:val="0"/>
              <w:autoSpaceDE w:val="0"/>
              <w:autoSpaceDN w:val="0"/>
              <w:adjustRightInd w:val="0"/>
              <w:spacing w:before="120" w:after="120" w:line="240" w:lineRule="auto"/>
              <w:ind w:firstLineChars="0"/>
              <w:rPr>
                <w:rFonts w:eastAsia="宋体"/>
                <w:b/>
                <w:bCs/>
                <w:color w:val="000000"/>
                <w:lang w:eastAsia="ja-JP"/>
              </w:rPr>
            </w:pPr>
            <w:r>
              <w:rPr>
                <w:rFonts w:eastAsia="宋体"/>
                <w:b/>
                <w:bCs/>
                <w:color w:val="000000"/>
                <w:lang w:eastAsia="ja-JP"/>
              </w:rPr>
              <w:t xml:space="preserve">We have no discuss </w:t>
            </w:r>
            <w:r w:rsidR="00D90A94">
              <w:rPr>
                <w:rFonts w:eastAsia="宋体"/>
                <w:b/>
                <w:bCs/>
                <w:color w:val="000000"/>
                <w:lang w:eastAsia="ja-JP"/>
              </w:rPr>
              <w:t>the criteria to</w:t>
            </w:r>
            <w:r>
              <w:rPr>
                <w:rFonts w:eastAsia="宋体"/>
                <w:b/>
                <w:bCs/>
                <w:color w:val="000000"/>
                <w:lang w:eastAsia="ja-JP"/>
              </w:rPr>
              <w:t xml:space="preserve"> prioritize E-UTRAN </w:t>
            </w:r>
            <w:r w:rsidR="007C6C54">
              <w:rPr>
                <w:rFonts w:eastAsia="宋体"/>
                <w:b/>
                <w:bCs/>
                <w:color w:val="000000"/>
                <w:lang w:eastAsia="ja-JP"/>
              </w:rPr>
              <w:t xml:space="preserve">IDLE </w:t>
            </w:r>
            <w:r w:rsidR="001E62A7">
              <w:rPr>
                <w:rFonts w:eastAsia="宋体"/>
                <w:b/>
                <w:bCs/>
                <w:color w:val="000000"/>
                <w:lang w:eastAsia="ja-JP"/>
              </w:rPr>
              <w:t xml:space="preserve">frequency </w:t>
            </w:r>
            <w:r>
              <w:rPr>
                <w:rFonts w:eastAsia="宋体"/>
                <w:b/>
                <w:bCs/>
                <w:color w:val="000000"/>
                <w:lang w:eastAsia="ja-JP"/>
              </w:rPr>
              <w:t xml:space="preserve">measurements </w:t>
            </w:r>
            <w:r w:rsidR="00D90A94">
              <w:rPr>
                <w:rFonts w:eastAsia="宋体"/>
                <w:b/>
                <w:bCs/>
                <w:color w:val="000000"/>
                <w:lang w:eastAsia="ja-JP"/>
              </w:rPr>
              <w:t>over NR</w:t>
            </w:r>
            <w:r w:rsidR="00B64ADA">
              <w:rPr>
                <w:rFonts w:eastAsia="宋体"/>
                <w:b/>
                <w:bCs/>
                <w:color w:val="000000"/>
                <w:lang w:eastAsia="ja-JP"/>
              </w:rPr>
              <w:t>.</w:t>
            </w:r>
          </w:p>
          <w:p w14:paraId="07F2302E" w14:textId="75446A8E" w:rsidR="001079CA" w:rsidRDefault="001079CA" w:rsidP="001079CA">
            <w:pPr>
              <w:pStyle w:val="af1"/>
              <w:numPr>
                <w:ilvl w:val="0"/>
                <w:numId w:val="25"/>
              </w:numPr>
              <w:overflowPunct w:val="0"/>
              <w:autoSpaceDE w:val="0"/>
              <w:autoSpaceDN w:val="0"/>
              <w:adjustRightInd w:val="0"/>
              <w:spacing w:before="120" w:after="120" w:line="240" w:lineRule="auto"/>
              <w:ind w:firstLineChars="0"/>
              <w:rPr>
                <w:rFonts w:eastAsia="宋体"/>
                <w:b/>
                <w:bCs/>
                <w:color w:val="000000"/>
                <w:lang w:eastAsia="ja-JP"/>
              </w:rPr>
            </w:pPr>
            <w:r>
              <w:rPr>
                <w:rFonts w:eastAsia="宋体"/>
                <w:b/>
                <w:bCs/>
                <w:color w:val="000000"/>
                <w:lang w:eastAsia="ja-JP"/>
              </w:rPr>
              <w:t>If UE has to move to connected to report the results of IDLE measurements, the delay reduction is not clear.</w:t>
            </w:r>
          </w:p>
          <w:p w14:paraId="5CB8BDE0" w14:textId="5FF2C5BD" w:rsidR="00744AA2" w:rsidRPr="002F0846" w:rsidRDefault="00744AA2" w:rsidP="001079CA">
            <w:pPr>
              <w:pStyle w:val="af1"/>
              <w:numPr>
                <w:ilvl w:val="0"/>
                <w:numId w:val="25"/>
              </w:numPr>
              <w:overflowPunct w:val="0"/>
              <w:autoSpaceDE w:val="0"/>
              <w:autoSpaceDN w:val="0"/>
              <w:adjustRightInd w:val="0"/>
              <w:spacing w:before="120" w:after="120" w:line="240" w:lineRule="auto"/>
              <w:ind w:firstLineChars="0"/>
              <w:rPr>
                <w:rFonts w:eastAsia="宋体"/>
                <w:b/>
                <w:bCs/>
                <w:color w:val="000000"/>
                <w:lang w:eastAsia="ja-JP"/>
              </w:rPr>
            </w:pPr>
            <w:r>
              <w:rPr>
                <w:rFonts w:eastAsia="宋体"/>
                <w:b/>
                <w:bCs/>
                <w:color w:val="000000"/>
                <w:lang w:eastAsia="ja-JP"/>
              </w:rPr>
              <w:t>BT is not supporting blind redirection as the cell t</w:t>
            </w:r>
            <w:r w:rsidR="00685D77">
              <w:rPr>
                <w:rFonts w:eastAsia="宋体"/>
                <w:b/>
                <w:bCs/>
                <w:color w:val="000000"/>
                <w:lang w:eastAsia="ja-JP"/>
              </w:rPr>
              <w:t>o be redirect is completely unknown for the network.</w:t>
            </w:r>
          </w:p>
          <w:p w14:paraId="4E9E5F34" w14:textId="3322C255" w:rsidR="00D90A94" w:rsidRDefault="002D7F45" w:rsidP="002F0846">
            <w:pPr>
              <w:pStyle w:val="af1"/>
              <w:numPr>
                <w:ilvl w:val="0"/>
                <w:numId w:val="25"/>
              </w:numPr>
              <w:overflowPunct w:val="0"/>
              <w:autoSpaceDE w:val="0"/>
              <w:autoSpaceDN w:val="0"/>
              <w:adjustRightInd w:val="0"/>
              <w:spacing w:before="120" w:after="120" w:line="240" w:lineRule="auto"/>
              <w:ind w:firstLineChars="0"/>
              <w:rPr>
                <w:rFonts w:eastAsia="宋体"/>
                <w:b/>
                <w:bCs/>
                <w:color w:val="000000"/>
                <w:lang w:eastAsia="ja-JP"/>
              </w:rPr>
            </w:pPr>
            <w:r>
              <w:rPr>
                <w:rFonts w:eastAsia="宋体"/>
                <w:b/>
                <w:bCs/>
                <w:color w:val="000000"/>
                <w:lang w:eastAsia="ja-JP"/>
              </w:rPr>
              <w:t>Blind redirection can be problematic if target cell is congested</w:t>
            </w:r>
            <w:r w:rsidR="00F91AF5">
              <w:rPr>
                <w:rFonts w:eastAsia="宋体"/>
                <w:b/>
                <w:bCs/>
                <w:color w:val="000000"/>
                <w:lang w:eastAsia="ja-JP"/>
              </w:rPr>
              <w:t xml:space="preserve">. If blind redirection fails, the </w:t>
            </w:r>
            <w:r w:rsidR="00A408C2">
              <w:rPr>
                <w:rFonts w:eastAsia="宋体"/>
                <w:b/>
                <w:bCs/>
                <w:color w:val="000000"/>
                <w:lang w:eastAsia="ja-JP"/>
              </w:rPr>
              <w:t>result</w:t>
            </w:r>
            <w:r w:rsidR="00F91AF5">
              <w:rPr>
                <w:rFonts w:eastAsia="宋体"/>
                <w:b/>
                <w:bCs/>
                <w:color w:val="000000"/>
                <w:lang w:eastAsia="ja-JP"/>
              </w:rPr>
              <w:t xml:space="preserve"> is worse than do nothing.</w:t>
            </w:r>
          </w:p>
          <w:p w14:paraId="56D97944" w14:textId="4263A9A2" w:rsidR="005D5058" w:rsidRDefault="005D5058" w:rsidP="002F0846">
            <w:pPr>
              <w:pStyle w:val="af1"/>
              <w:numPr>
                <w:ilvl w:val="0"/>
                <w:numId w:val="25"/>
              </w:numPr>
              <w:overflowPunct w:val="0"/>
              <w:autoSpaceDE w:val="0"/>
              <w:autoSpaceDN w:val="0"/>
              <w:adjustRightInd w:val="0"/>
              <w:spacing w:before="120" w:after="120" w:line="240" w:lineRule="auto"/>
              <w:ind w:firstLineChars="0"/>
              <w:rPr>
                <w:rFonts w:eastAsia="宋体"/>
                <w:b/>
                <w:bCs/>
                <w:color w:val="000000"/>
                <w:lang w:eastAsia="ja-JP"/>
              </w:rPr>
            </w:pPr>
            <w:r>
              <w:rPr>
                <w:rFonts w:eastAsia="宋体"/>
                <w:b/>
                <w:bCs/>
                <w:color w:val="000000"/>
                <w:lang w:eastAsia="ja-JP"/>
              </w:rPr>
              <w:t xml:space="preserve">For blind redirection, </w:t>
            </w:r>
            <w:proofErr w:type="gramStart"/>
            <w:r w:rsidR="00937A15">
              <w:rPr>
                <w:rFonts w:eastAsia="宋体"/>
                <w:b/>
                <w:bCs/>
                <w:color w:val="000000"/>
                <w:lang w:eastAsia="ja-JP"/>
              </w:rPr>
              <w:t>What</w:t>
            </w:r>
            <w:proofErr w:type="gramEnd"/>
            <w:r w:rsidR="00937A15">
              <w:rPr>
                <w:rFonts w:eastAsia="宋体"/>
                <w:b/>
                <w:bCs/>
                <w:color w:val="000000"/>
                <w:lang w:eastAsia="ja-JP"/>
              </w:rPr>
              <w:t xml:space="preserve"> is the reasoning </w:t>
            </w:r>
            <w:proofErr w:type="spellStart"/>
            <w:r w:rsidR="00937A15">
              <w:rPr>
                <w:rFonts w:eastAsia="宋体"/>
                <w:b/>
                <w:bCs/>
                <w:color w:val="000000"/>
                <w:lang w:eastAsia="ja-JP"/>
              </w:rPr>
              <w:t>behing</w:t>
            </w:r>
            <w:proofErr w:type="spellEnd"/>
            <w:r w:rsidR="00937A15">
              <w:rPr>
                <w:rFonts w:eastAsia="宋体"/>
                <w:b/>
                <w:bCs/>
                <w:color w:val="000000"/>
                <w:lang w:eastAsia="ja-JP"/>
              </w:rPr>
              <w:t xml:space="preserve"> the proposal “</w:t>
            </w:r>
            <w:r w:rsidR="00E3300E">
              <w:rPr>
                <w:rFonts w:eastAsia="宋体"/>
                <w:b/>
                <w:bCs/>
                <w:color w:val="000000"/>
                <w:lang w:eastAsia="ja-JP"/>
              </w:rPr>
              <w:t>the UE needs to perform measurements in the same target cell</w:t>
            </w:r>
            <w:r w:rsidR="00937A15">
              <w:rPr>
                <w:rFonts w:eastAsia="宋体"/>
                <w:b/>
                <w:bCs/>
                <w:color w:val="000000"/>
                <w:lang w:eastAsia="ja-JP"/>
              </w:rPr>
              <w:t>”?</w:t>
            </w:r>
            <w:r w:rsidR="00E3300E">
              <w:rPr>
                <w:rFonts w:eastAsia="宋体"/>
                <w:b/>
                <w:bCs/>
                <w:color w:val="000000"/>
                <w:lang w:eastAsia="ja-JP"/>
              </w:rPr>
              <w:t xml:space="preserve"> This solution is really restrictive for operators.</w:t>
            </w:r>
            <w:r w:rsidR="001B6E07">
              <w:rPr>
                <w:rFonts w:eastAsia="宋体"/>
                <w:b/>
                <w:bCs/>
                <w:color w:val="000000"/>
                <w:lang w:eastAsia="ja-JP"/>
              </w:rPr>
              <w:t xml:space="preserve"> What happens if the</w:t>
            </w:r>
            <w:r w:rsidR="0042350B">
              <w:rPr>
                <w:rFonts w:eastAsia="宋体"/>
                <w:b/>
                <w:bCs/>
                <w:color w:val="000000"/>
                <w:lang w:eastAsia="ja-JP"/>
              </w:rPr>
              <w:t xml:space="preserve"> initial </w:t>
            </w:r>
            <w:r w:rsidR="001B6E07">
              <w:rPr>
                <w:rFonts w:eastAsia="宋体"/>
                <w:b/>
                <w:bCs/>
                <w:color w:val="000000"/>
                <w:lang w:eastAsia="ja-JP"/>
              </w:rPr>
              <w:t>target cell frequency is not supported?</w:t>
            </w:r>
          </w:p>
          <w:p w14:paraId="046F853F" w14:textId="36F6F7D4" w:rsidR="0042350B" w:rsidRDefault="0042350B" w:rsidP="002F0846">
            <w:pPr>
              <w:pStyle w:val="af1"/>
              <w:numPr>
                <w:ilvl w:val="0"/>
                <w:numId w:val="25"/>
              </w:numPr>
              <w:overflowPunct w:val="0"/>
              <w:autoSpaceDE w:val="0"/>
              <w:autoSpaceDN w:val="0"/>
              <w:adjustRightInd w:val="0"/>
              <w:spacing w:before="120" w:after="120" w:line="240" w:lineRule="auto"/>
              <w:ind w:firstLineChars="0"/>
              <w:rPr>
                <w:rFonts w:eastAsia="宋体"/>
                <w:b/>
                <w:bCs/>
                <w:color w:val="000000"/>
                <w:lang w:eastAsia="ja-JP"/>
              </w:rPr>
            </w:pPr>
            <w:r>
              <w:rPr>
                <w:rFonts w:eastAsia="宋体"/>
                <w:b/>
                <w:bCs/>
                <w:color w:val="000000"/>
                <w:lang w:eastAsia="ja-JP"/>
              </w:rPr>
              <w:t>Is blind redirection done base on best cell</w:t>
            </w:r>
            <w:r w:rsidR="007A6934">
              <w:rPr>
                <w:rFonts w:eastAsia="宋体"/>
                <w:b/>
                <w:bCs/>
                <w:color w:val="000000"/>
                <w:lang w:eastAsia="ja-JP"/>
              </w:rPr>
              <w:t>, or any other parameter?</w:t>
            </w:r>
          </w:p>
          <w:p w14:paraId="02DDA89F" w14:textId="77777777" w:rsidR="002F0846" w:rsidRDefault="001C2F68" w:rsidP="001079CA">
            <w:pPr>
              <w:pStyle w:val="af1"/>
              <w:numPr>
                <w:ilvl w:val="0"/>
                <w:numId w:val="25"/>
              </w:numPr>
              <w:overflowPunct w:val="0"/>
              <w:autoSpaceDE w:val="0"/>
              <w:autoSpaceDN w:val="0"/>
              <w:adjustRightInd w:val="0"/>
              <w:spacing w:before="120" w:after="120" w:line="240" w:lineRule="auto"/>
              <w:ind w:firstLineChars="0"/>
              <w:rPr>
                <w:ins w:id="11" w:author="vivo" w:date="2022-05-18T08:37:00Z"/>
                <w:rFonts w:eastAsia="宋体"/>
                <w:b/>
                <w:bCs/>
                <w:color w:val="000000"/>
                <w:lang w:eastAsia="ja-JP"/>
              </w:rPr>
            </w:pPr>
            <w:r>
              <w:rPr>
                <w:rFonts w:eastAsia="宋体"/>
                <w:b/>
                <w:bCs/>
                <w:color w:val="000000"/>
                <w:lang w:eastAsia="ja-JP"/>
              </w:rPr>
              <w:t xml:space="preserve">It is not discussed the UE power consumption </w:t>
            </w:r>
            <w:r w:rsidR="001667A6">
              <w:rPr>
                <w:rFonts w:eastAsia="宋体"/>
                <w:b/>
                <w:bCs/>
                <w:color w:val="000000"/>
                <w:lang w:eastAsia="ja-JP"/>
              </w:rPr>
              <w:t>as UE will need to monitor multiple E-UTRAN frequencies.</w:t>
            </w:r>
            <w:r w:rsidR="00986965">
              <w:rPr>
                <w:rFonts w:eastAsia="宋体"/>
                <w:b/>
                <w:bCs/>
                <w:color w:val="000000"/>
                <w:lang w:eastAsia="ja-JP"/>
              </w:rPr>
              <w:t xml:space="preserve"> Once it is sent to IDLE, it is constantly monitoring E-UTRAN frequencies just in case?</w:t>
            </w:r>
          </w:p>
          <w:p w14:paraId="5F7A383D" w14:textId="12E7167A" w:rsidR="00A41233" w:rsidRPr="00A41233" w:rsidRDefault="00A41233" w:rsidP="00A41233">
            <w:pPr>
              <w:overflowPunct w:val="0"/>
              <w:autoSpaceDE w:val="0"/>
              <w:autoSpaceDN w:val="0"/>
              <w:adjustRightInd w:val="0"/>
              <w:spacing w:before="120" w:after="120" w:line="240" w:lineRule="auto"/>
              <w:rPr>
                <w:ins w:id="12" w:author="vivo" w:date="2022-05-18T08:37:00Z"/>
                <w:rFonts w:hint="eastAsia"/>
                <w:b/>
                <w:bCs/>
                <w:color w:val="000000"/>
                <w:lang w:eastAsia="zh-CN"/>
                <w:rPrChange w:id="13" w:author="vivo" w:date="2022-05-18T08:37:00Z">
                  <w:rPr>
                    <w:ins w:id="14" w:author="vivo" w:date="2022-05-18T08:37:00Z"/>
                    <w:rFonts w:eastAsia="MS Mincho"/>
                    <w:b/>
                    <w:bCs/>
                    <w:color w:val="000000"/>
                    <w:lang w:eastAsia="ja-JP"/>
                  </w:rPr>
                </w:rPrChange>
              </w:rPr>
            </w:pPr>
            <w:ins w:id="15" w:author="vivo" w:date="2022-05-18T08:37:00Z">
              <w:r>
                <w:rPr>
                  <w:b/>
                  <w:bCs/>
                  <w:color w:val="000000"/>
                  <w:lang w:eastAsia="zh-CN"/>
                </w:rPr>
                <w:t xml:space="preserve">Offline Rapporteur: </w:t>
              </w:r>
            </w:ins>
            <w:ins w:id="16" w:author="vivo" w:date="2022-05-18T08:38:00Z">
              <w:r>
                <w:rPr>
                  <w:b/>
                  <w:bCs/>
                  <w:color w:val="000000"/>
                  <w:lang w:eastAsia="zh-CN"/>
                </w:rPr>
                <w:t>A</w:t>
              </w:r>
            </w:ins>
            <w:ins w:id="17" w:author="vivo" w:date="2022-05-18T08:37:00Z">
              <w:r>
                <w:rPr>
                  <w:b/>
                  <w:bCs/>
                  <w:color w:val="000000"/>
                  <w:lang w:eastAsia="zh-CN"/>
                </w:rPr>
                <w:t xml:space="preserve">ll the </w:t>
              </w:r>
              <w:proofErr w:type="spellStart"/>
              <w:r>
                <w:rPr>
                  <w:b/>
                  <w:bCs/>
                  <w:color w:val="000000"/>
                  <w:lang w:eastAsia="zh-CN"/>
                </w:rPr>
                <w:t>strateagy</w:t>
              </w:r>
              <w:proofErr w:type="spellEnd"/>
              <w:r>
                <w:rPr>
                  <w:b/>
                  <w:bCs/>
                  <w:color w:val="000000"/>
                  <w:lang w:eastAsia="zh-CN"/>
                </w:rPr>
                <w:t xml:space="preserve"> o</w:t>
              </w:r>
            </w:ins>
            <w:ins w:id="18" w:author="vivo" w:date="2022-05-18T08:38:00Z">
              <w:r>
                <w:rPr>
                  <w:b/>
                  <w:bCs/>
                  <w:color w:val="000000"/>
                  <w:lang w:eastAsia="zh-CN"/>
                </w:rPr>
                <w:t xml:space="preserve">f EPS </w:t>
              </w:r>
              <w:proofErr w:type="spellStart"/>
              <w:r>
                <w:rPr>
                  <w:b/>
                  <w:bCs/>
                  <w:color w:val="000000"/>
                  <w:lang w:eastAsia="zh-CN"/>
                </w:rPr>
                <w:t>fallback</w:t>
              </w:r>
              <w:proofErr w:type="spellEnd"/>
              <w:r>
                <w:rPr>
                  <w:b/>
                  <w:bCs/>
                  <w:color w:val="000000"/>
                  <w:lang w:eastAsia="zh-CN"/>
                </w:rPr>
                <w:t xml:space="preserve"> are still controlled by network, i.e., blind redirection or not, get measurement re</w:t>
              </w:r>
            </w:ins>
            <w:ins w:id="19" w:author="vivo" w:date="2022-05-18T08:39:00Z">
              <w:r>
                <w:rPr>
                  <w:b/>
                  <w:bCs/>
                  <w:color w:val="000000"/>
                  <w:lang w:eastAsia="zh-CN"/>
                </w:rPr>
                <w:t xml:space="preserve">port or not. About the UE power, I assume that </w:t>
              </w:r>
              <w:r w:rsidRPr="00A41233">
                <w:rPr>
                  <w:b/>
                  <w:bCs/>
                  <w:color w:val="000000"/>
                  <w:lang w:eastAsia="zh-CN"/>
                  <w:rPrChange w:id="20" w:author="vivo" w:date="2022-05-18T08:39:00Z">
                    <w:rPr/>
                  </w:rPrChange>
                </w:rPr>
                <w:t xml:space="preserve">we would not like to mandate anything (new RRM </w:t>
              </w:r>
              <w:proofErr w:type="gramStart"/>
              <w:r w:rsidRPr="00A41233">
                <w:rPr>
                  <w:b/>
                  <w:bCs/>
                  <w:color w:val="000000"/>
                  <w:lang w:eastAsia="zh-CN"/>
                  <w:rPrChange w:id="21" w:author="vivo" w:date="2022-05-18T08:39:00Z">
                    <w:rPr/>
                  </w:rPrChange>
                </w:rPr>
                <w:t>requirement )</w:t>
              </w:r>
              <w:proofErr w:type="gramEnd"/>
              <w:r w:rsidRPr="00A41233">
                <w:rPr>
                  <w:b/>
                  <w:bCs/>
                  <w:color w:val="000000"/>
                  <w:lang w:eastAsia="zh-CN"/>
                  <w:rPrChange w:id="22" w:author="vivo" w:date="2022-05-18T08:39:00Z">
                    <w:rPr/>
                  </w:rPrChange>
                </w:rPr>
                <w:t>. We like to give a UE a possibility to measure if it can and report the results.</w:t>
              </w:r>
            </w:ins>
          </w:p>
          <w:p w14:paraId="55FE9157" w14:textId="6D75E90B" w:rsidR="00A41233" w:rsidRPr="00A41233" w:rsidRDefault="00A41233" w:rsidP="00A41233">
            <w:pPr>
              <w:overflowPunct w:val="0"/>
              <w:autoSpaceDE w:val="0"/>
              <w:autoSpaceDN w:val="0"/>
              <w:adjustRightInd w:val="0"/>
              <w:spacing w:before="120" w:after="120" w:line="240" w:lineRule="auto"/>
              <w:rPr>
                <w:lang w:eastAsia="ja-JP"/>
              </w:rPr>
            </w:pPr>
          </w:p>
        </w:tc>
      </w:tr>
      <w:tr w:rsidR="00C419C8" w14:paraId="3206466B" w14:textId="77777777" w:rsidTr="00C419C8">
        <w:tc>
          <w:tcPr>
            <w:tcW w:w="1696" w:type="dxa"/>
          </w:tcPr>
          <w:p w14:paraId="709CF1A7" w14:textId="06DA39F9" w:rsidR="00C419C8" w:rsidRDefault="00DA297D" w:rsidP="00223633">
            <w:pPr>
              <w:overflowPunct w:val="0"/>
              <w:autoSpaceDE w:val="0"/>
              <w:autoSpaceDN w:val="0"/>
              <w:adjustRightInd w:val="0"/>
              <w:spacing w:before="120" w:after="120" w:line="240" w:lineRule="auto"/>
              <w:rPr>
                <w:rFonts w:eastAsia="宋体" w:hint="eastAsia"/>
                <w:b/>
                <w:bCs/>
                <w:color w:val="000000"/>
                <w:lang w:eastAsia="zh-CN"/>
              </w:rPr>
            </w:pPr>
            <w:ins w:id="23" w:author="vivo" w:date="2022-05-18T08:29:00Z">
              <w:r>
                <w:rPr>
                  <w:rFonts w:eastAsia="宋体" w:hint="eastAsia"/>
                  <w:b/>
                  <w:bCs/>
                  <w:color w:val="000000"/>
                  <w:lang w:eastAsia="zh-CN"/>
                </w:rPr>
                <w:t>v</w:t>
              </w:r>
              <w:r>
                <w:rPr>
                  <w:rFonts w:eastAsia="宋体"/>
                  <w:b/>
                  <w:bCs/>
                  <w:color w:val="000000"/>
                  <w:lang w:eastAsia="zh-CN"/>
                </w:rPr>
                <w:t>ivo</w:t>
              </w:r>
            </w:ins>
          </w:p>
        </w:tc>
        <w:tc>
          <w:tcPr>
            <w:tcW w:w="7933" w:type="dxa"/>
          </w:tcPr>
          <w:p w14:paraId="3AAC2203" w14:textId="352C2563" w:rsidR="00A41233" w:rsidRDefault="00A41233" w:rsidP="00DA297D">
            <w:pPr>
              <w:rPr>
                <w:ins w:id="24" w:author="vivo" w:date="2022-05-18T08:31:00Z"/>
                <w:rFonts w:hint="eastAsia"/>
                <w:szCs w:val="21"/>
                <w:lang w:eastAsia="zh-CN"/>
              </w:rPr>
            </w:pPr>
            <w:proofErr w:type="gramStart"/>
            <w:ins w:id="25" w:author="vivo" w:date="2022-05-18T08:31:00Z">
              <w:r>
                <w:rPr>
                  <w:rFonts w:hint="eastAsia"/>
                  <w:szCs w:val="21"/>
                  <w:lang w:eastAsia="zh-CN"/>
                </w:rPr>
                <w:t>F</w:t>
              </w:r>
              <w:r>
                <w:rPr>
                  <w:szCs w:val="21"/>
                  <w:lang w:eastAsia="zh-CN"/>
                </w:rPr>
                <w:t>irst</w:t>
              </w:r>
              <w:proofErr w:type="gramEnd"/>
              <w:r>
                <w:rPr>
                  <w:szCs w:val="21"/>
                  <w:lang w:eastAsia="zh-CN"/>
                </w:rPr>
                <w:t xml:space="preserve"> I </w:t>
              </w:r>
            </w:ins>
            <w:ins w:id="26" w:author="vivo" w:date="2022-05-18T08:35:00Z">
              <w:r>
                <w:rPr>
                  <w:szCs w:val="21"/>
                  <w:lang w:eastAsia="zh-CN"/>
                </w:rPr>
                <w:t xml:space="preserve">agree </w:t>
              </w:r>
            </w:ins>
            <w:ins w:id="27" w:author="vivo" w:date="2022-05-18T08:36:00Z">
              <w:r>
                <w:rPr>
                  <w:szCs w:val="21"/>
                  <w:lang w:eastAsia="zh-CN"/>
                </w:rPr>
                <w:t xml:space="preserve">with </w:t>
              </w:r>
            </w:ins>
            <w:ins w:id="28" w:author="vivo" w:date="2022-05-18T08:35:00Z">
              <w:r>
                <w:rPr>
                  <w:szCs w:val="21"/>
                  <w:lang w:eastAsia="zh-CN"/>
                </w:rPr>
                <w:t>t</w:t>
              </w:r>
            </w:ins>
            <w:ins w:id="29" w:author="vivo" w:date="2022-05-18T08:36:00Z">
              <w:r>
                <w:rPr>
                  <w:szCs w:val="21"/>
                  <w:lang w:eastAsia="zh-CN"/>
                </w:rPr>
                <w:t xml:space="preserve">he description about the compromise solution. It is totally controlled by network. </w:t>
              </w:r>
            </w:ins>
          </w:p>
          <w:p w14:paraId="75857489" w14:textId="708BB503" w:rsidR="00DA297D" w:rsidRDefault="00DA297D" w:rsidP="00DA297D">
            <w:pPr>
              <w:rPr>
                <w:ins w:id="30" w:author="vivo" w:date="2022-05-18T08:30:00Z"/>
                <w:szCs w:val="21"/>
                <w:lang w:val="en-US" w:eastAsia="zh-CN"/>
              </w:rPr>
            </w:pPr>
            <w:ins w:id="31" w:author="vivo" w:date="2022-05-18T08:30:00Z">
              <w:r>
                <w:rPr>
                  <w:szCs w:val="21"/>
                </w:rPr>
                <w:lastRenderedPageBreak/>
                <w:t xml:space="preserve">1 Now it seems clear about the compromise proposal.  I have similar understanding with Felix, and I also use it as official offline discussion paper which I have send in email reflector. </w:t>
              </w:r>
            </w:ins>
          </w:p>
          <w:p w14:paraId="1BD49160" w14:textId="77777777" w:rsidR="00DA297D" w:rsidRDefault="00DA297D" w:rsidP="00DA297D">
            <w:pPr>
              <w:rPr>
                <w:ins w:id="32" w:author="vivo" w:date="2022-05-18T08:30:00Z"/>
                <w:szCs w:val="21"/>
              </w:rPr>
            </w:pPr>
            <w:ins w:id="33" w:author="vivo" w:date="2022-05-18T08:30:00Z">
              <w:r>
                <w:rPr>
                  <w:szCs w:val="21"/>
                </w:rPr>
                <w:t>2 For “EMR</w:t>
              </w:r>
              <w:proofErr w:type="gramStart"/>
              <w:r>
                <w:rPr>
                  <w:szCs w:val="21"/>
                </w:rPr>
                <w:t>” ,</w:t>
              </w:r>
              <w:proofErr w:type="gramEnd"/>
              <w:r>
                <w:rPr>
                  <w:szCs w:val="21"/>
                </w:rPr>
                <w:t xml:space="preserve"> It may not same with EMR for CA/DC, however it can be “EMR” based on network assistance information i.e. EPS frequency indication.  In idle state the UE can give early measurement for it, it can speed up RRC connection measurement and also cell reselection measurement. And </w:t>
              </w:r>
              <w:proofErr w:type="gramStart"/>
              <w:r>
                <w:rPr>
                  <w:szCs w:val="21"/>
                </w:rPr>
                <w:t>also</w:t>
              </w:r>
              <w:proofErr w:type="gramEnd"/>
              <w:r>
                <w:rPr>
                  <w:szCs w:val="21"/>
                </w:rPr>
                <w:t xml:space="preserve"> it is helpful for EPS handover failure like Masato said. </w:t>
              </w:r>
            </w:ins>
          </w:p>
          <w:p w14:paraId="44D9CF0A" w14:textId="77777777" w:rsidR="00DA297D" w:rsidRDefault="00DA297D" w:rsidP="00DA297D">
            <w:pPr>
              <w:rPr>
                <w:ins w:id="34" w:author="vivo" w:date="2022-05-18T08:30:00Z"/>
                <w:szCs w:val="21"/>
              </w:rPr>
            </w:pPr>
            <w:ins w:id="35" w:author="vivo" w:date="2022-05-18T08:30:00Z">
              <w:r>
                <w:rPr>
                  <w:szCs w:val="21"/>
                </w:rPr>
                <w:t xml:space="preserve">3 For EMR reporting, it is totally controlled by network.  If the UE have EMR for CA/DC or some EMR due to cell reselection, the EMR reporting framework can still be used, e.g., measurement availability indication. It is totally UE implementation and no specification change.  If the UE has no “EMR” the network can still configure normal RRC connection state measurement if the network </w:t>
              </w:r>
              <w:proofErr w:type="gramStart"/>
              <w:r>
                <w:rPr>
                  <w:szCs w:val="21"/>
                </w:rPr>
                <w:t>want</w:t>
              </w:r>
              <w:proofErr w:type="gramEnd"/>
              <w:r>
                <w:rPr>
                  <w:szCs w:val="21"/>
                </w:rPr>
                <w:t xml:space="preserve">. </w:t>
              </w:r>
            </w:ins>
          </w:p>
          <w:p w14:paraId="72E89131" w14:textId="77777777" w:rsidR="00DA297D" w:rsidRDefault="00DA297D" w:rsidP="00DA297D">
            <w:pPr>
              <w:rPr>
                <w:ins w:id="36" w:author="vivo" w:date="2022-05-18T08:30:00Z"/>
                <w:szCs w:val="21"/>
              </w:rPr>
            </w:pPr>
            <w:ins w:id="37" w:author="vivo" w:date="2022-05-18T08:30:00Z">
              <w:r>
                <w:rPr>
                  <w:szCs w:val="21"/>
                </w:rPr>
                <w:t>4 About connection state measurement gap, if the network wants to have RRM measurement in RRC connection state, the network can use gap or not based on the UE capability, it is totally legacy operation. For non-RRC connection state UE, I assume parallel measurement is quite ok for DC UE. Even for normal UE, the UE still has to do idle measurement for cell re-selection purpose based on 331. It is kind of parallel witch RACH.  </w:t>
              </w:r>
            </w:ins>
          </w:p>
          <w:p w14:paraId="5F16E77B" w14:textId="77777777" w:rsidR="00DA297D" w:rsidRDefault="00DA297D" w:rsidP="00DA297D">
            <w:pPr>
              <w:ind w:firstLine="220"/>
              <w:rPr>
                <w:ins w:id="38" w:author="vivo" w:date="2022-05-18T08:30:00Z"/>
                <w:sz w:val="20"/>
                <w:szCs w:val="20"/>
              </w:rPr>
            </w:pPr>
            <w:ins w:id="39" w:author="vivo" w:date="2022-05-18T08:30:00Z">
              <w:r>
                <w:rPr>
                  <w:highlight w:val="yellow"/>
                </w:rPr>
                <w:t>The UE shall continue cell re-selection related measurements as well as cell re-selection evaluation. If the conditions for cell re-selection are fulfilled, the UE shall perform cell re-selection as specified in 5.3.3.6.</w:t>
              </w:r>
            </w:ins>
          </w:p>
          <w:p w14:paraId="0CBB3C11" w14:textId="77777777" w:rsidR="00DA297D" w:rsidRDefault="00DA297D" w:rsidP="00DA297D">
            <w:pPr>
              <w:rPr>
                <w:ins w:id="40" w:author="vivo" w:date="2022-05-18T08:30:00Z"/>
                <w:rFonts w:ascii="Calibri" w:hAnsi="Calibri" w:cs="Calibri"/>
                <w:szCs w:val="21"/>
              </w:rPr>
            </w:pPr>
            <w:ins w:id="41" w:author="vivo" w:date="2022-05-18T08:30:00Z">
              <w:r>
                <w:rPr>
                  <w:szCs w:val="21"/>
                </w:rPr>
                <w:t xml:space="preserve">5 For blind redirection, it is still controlled by network. If the network does not want to have blind </w:t>
              </w:r>
              <w:proofErr w:type="gramStart"/>
              <w:r>
                <w:rPr>
                  <w:szCs w:val="21"/>
                </w:rPr>
                <w:t>redirection,  it</w:t>
              </w:r>
              <w:proofErr w:type="gramEnd"/>
              <w:r>
                <w:rPr>
                  <w:szCs w:val="21"/>
                </w:rPr>
                <w:t xml:space="preserve"> will not happen.  </w:t>
              </w:r>
              <w:proofErr w:type="gramStart"/>
              <w:r>
                <w:rPr>
                  <w:szCs w:val="21"/>
                </w:rPr>
                <w:t>However</w:t>
              </w:r>
              <w:proofErr w:type="gramEnd"/>
              <w:r>
                <w:rPr>
                  <w:szCs w:val="21"/>
                </w:rPr>
                <w:t xml:space="preserve"> it is strategy of network. Our production line told me if there was no LTE measurement for long time, the UE will be given blind handover or blind redirection in real field. </w:t>
              </w:r>
            </w:ins>
          </w:p>
          <w:p w14:paraId="0600420B" w14:textId="77777777" w:rsidR="00DA297D" w:rsidRDefault="00DA297D" w:rsidP="00223633">
            <w:pPr>
              <w:overflowPunct w:val="0"/>
              <w:autoSpaceDE w:val="0"/>
              <w:autoSpaceDN w:val="0"/>
              <w:adjustRightInd w:val="0"/>
              <w:spacing w:before="120" w:after="120" w:line="240" w:lineRule="auto"/>
              <w:rPr>
                <w:ins w:id="42" w:author="vivo" w:date="2022-05-18T08:29:00Z"/>
                <w:rFonts w:eastAsia="MS Mincho"/>
                <w:b/>
                <w:bCs/>
                <w:color w:val="000000"/>
                <w:lang w:eastAsia="ja-JP"/>
              </w:rPr>
            </w:pPr>
          </w:p>
          <w:p w14:paraId="7C910521" w14:textId="644F54A5" w:rsidR="00A41233" w:rsidRDefault="00A41233" w:rsidP="00A41233">
            <w:pPr>
              <w:rPr>
                <w:ins w:id="43" w:author="vivo" w:date="2022-05-18T08:31:00Z"/>
                <w:lang w:val="en-US"/>
              </w:rPr>
            </w:pPr>
            <w:ins w:id="44" w:author="vivo" w:date="2022-05-18T08:31:00Z">
              <w:r>
                <w:rPr>
                  <w:szCs w:val="21"/>
                </w:rPr>
                <w:t xml:space="preserve">6 </w:t>
              </w:r>
              <w:r>
                <w:rPr>
                  <w:szCs w:val="21"/>
                </w:rPr>
                <w:t xml:space="preserve">I also copy the ZTE’S </w:t>
              </w:r>
              <w:proofErr w:type="gramStart"/>
              <w:r>
                <w:rPr>
                  <w:szCs w:val="21"/>
                </w:rPr>
                <w:t>comment  in</w:t>
              </w:r>
              <w:proofErr w:type="gramEnd"/>
              <w:r>
                <w:rPr>
                  <w:szCs w:val="21"/>
                </w:rPr>
                <w:t xml:space="preserve"> this thread.  I have to say the highlight in yellow part </w:t>
              </w:r>
              <w:r>
                <w:rPr>
                  <w:color w:val="FF0000"/>
                  <w:szCs w:val="21"/>
                </w:rPr>
                <w:t xml:space="preserve">is not a note, </w:t>
              </w:r>
              <w:proofErr w:type="gramStart"/>
              <w:r>
                <w:rPr>
                  <w:color w:val="FF0000"/>
                  <w:szCs w:val="21"/>
                </w:rPr>
                <w:t>It</w:t>
              </w:r>
              <w:proofErr w:type="gramEnd"/>
              <w:r>
                <w:rPr>
                  <w:color w:val="FF0000"/>
                  <w:szCs w:val="21"/>
                </w:rPr>
                <w:t xml:space="preserve"> is procedure text</w:t>
              </w:r>
              <w:r>
                <w:rPr>
                  <w:szCs w:val="21"/>
                </w:rPr>
                <w:t xml:space="preserve">.  I agreed with VDF that </w:t>
              </w:r>
              <w:r>
                <w:t xml:space="preserve">we would not like to mandate anything (new RRM </w:t>
              </w:r>
              <w:proofErr w:type="gramStart"/>
              <w:r>
                <w:t>requirement )</w:t>
              </w:r>
              <w:proofErr w:type="gramEnd"/>
              <w:r>
                <w:t xml:space="preserve">. We like to give a UE a possibility to measure if it can and report the results. Like claimed before, let us not focus on measurement during the RRC connection state and gap needed UE. We still have the UE which has had background measurement in idle. It can be used for speeding up the RRC connection state measurement or Cell reselection measurement. </w:t>
              </w:r>
            </w:ins>
          </w:p>
          <w:p w14:paraId="627EB5DA" w14:textId="040C8D0C" w:rsidR="00A41233" w:rsidRDefault="00A41233" w:rsidP="00A41233">
            <w:pPr>
              <w:rPr>
                <w:ins w:id="45" w:author="vivo" w:date="2022-05-18T08:31:00Z"/>
                <w:szCs w:val="21"/>
                <w:lang w:eastAsia="zh-CN"/>
              </w:rPr>
            </w:pPr>
            <w:ins w:id="46" w:author="vivo" w:date="2022-05-18T08:31:00Z">
              <w:r>
                <w:rPr>
                  <w:szCs w:val="21"/>
                </w:rPr>
                <w:t xml:space="preserve">7 </w:t>
              </w:r>
              <w:r>
                <w:rPr>
                  <w:szCs w:val="21"/>
                </w:rPr>
                <w:t xml:space="preserve">There is note to say that the UE can continue idle measurement even T331 expiry. </w:t>
              </w:r>
            </w:ins>
          </w:p>
          <w:p w14:paraId="32135792" w14:textId="77777777" w:rsidR="00A41233" w:rsidRDefault="00A41233" w:rsidP="00A41233">
            <w:pPr>
              <w:rPr>
                <w:ins w:id="47" w:author="vivo" w:date="2022-05-18T08:31:00Z"/>
                <w:szCs w:val="21"/>
              </w:rPr>
            </w:pPr>
          </w:p>
          <w:p w14:paraId="2B133AAE" w14:textId="77777777" w:rsidR="00A41233" w:rsidRDefault="00A41233" w:rsidP="00A41233">
            <w:pPr>
              <w:pStyle w:val="4"/>
              <w:rPr>
                <w:ins w:id="48" w:author="vivo" w:date="2022-05-18T08:31:00Z"/>
                <w:szCs w:val="24"/>
              </w:rPr>
            </w:pPr>
            <w:bookmarkStart w:id="49" w:name="_Toc68014928"/>
            <w:bookmarkStart w:id="50" w:name="_Toc60776988"/>
            <w:ins w:id="51" w:author="vivo" w:date="2022-05-18T08:31:00Z">
              <w:r>
                <w:rPr>
                  <w:lang w:eastAsia="ko-KR"/>
                </w:rPr>
                <w:t>5.7.8.3</w:t>
              </w:r>
              <w:r>
                <w:t>         T331 expiry or stop</w:t>
              </w:r>
              <w:bookmarkEnd w:id="49"/>
              <w:bookmarkEnd w:id="50"/>
            </w:ins>
          </w:p>
          <w:p w14:paraId="1BBEF95C" w14:textId="77777777" w:rsidR="00A41233" w:rsidRDefault="00A41233" w:rsidP="00A41233">
            <w:pPr>
              <w:rPr>
                <w:ins w:id="52" w:author="vivo" w:date="2022-05-18T08:31:00Z"/>
                <w:lang w:val="en-US"/>
              </w:rPr>
            </w:pPr>
            <w:ins w:id="53" w:author="vivo" w:date="2022-05-18T08:31:00Z">
              <w:r>
                <w:t>The UE shall:</w:t>
              </w:r>
            </w:ins>
          </w:p>
          <w:p w14:paraId="0870F13A" w14:textId="77777777" w:rsidR="00A41233" w:rsidRDefault="00A41233" w:rsidP="00A41233">
            <w:pPr>
              <w:pStyle w:val="B1"/>
              <w:rPr>
                <w:ins w:id="54" w:author="vivo" w:date="2022-05-18T08:31:00Z"/>
              </w:rPr>
            </w:pPr>
            <w:ins w:id="55" w:author="vivo" w:date="2022-05-18T08:31:00Z">
              <w:r>
                <w:t>1&gt; if T331 expires or is stopped:</w:t>
              </w:r>
            </w:ins>
          </w:p>
          <w:p w14:paraId="6FE2F763" w14:textId="77777777" w:rsidR="00A41233" w:rsidRDefault="00A41233" w:rsidP="00A41233">
            <w:pPr>
              <w:pStyle w:val="B2"/>
              <w:rPr>
                <w:ins w:id="56" w:author="vivo" w:date="2022-05-18T08:31:00Z"/>
              </w:rPr>
            </w:pPr>
            <w:ins w:id="57" w:author="vivo" w:date="2022-05-18T08:31:00Z">
              <w:r>
                <w:t xml:space="preserve">2&gt; </w:t>
              </w:r>
              <w:r>
                <w:rPr>
                  <w:lang w:eastAsia="ko-KR"/>
                </w:rPr>
                <w:t>release</w:t>
              </w:r>
              <w:r>
                <w:t xml:space="preserve"> the </w:t>
              </w:r>
              <w:proofErr w:type="spellStart"/>
              <w:r>
                <w:rPr>
                  <w:i/>
                  <w:iCs/>
                </w:rPr>
                <w:t>VarMeasIdleConfig</w:t>
              </w:r>
              <w:proofErr w:type="spellEnd"/>
              <w:r>
                <w:t>.</w:t>
              </w:r>
            </w:ins>
          </w:p>
          <w:p w14:paraId="71398F71" w14:textId="77777777" w:rsidR="00A41233" w:rsidRDefault="00A41233" w:rsidP="00A41233">
            <w:pPr>
              <w:pStyle w:val="NO"/>
              <w:rPr>
                <w:ins w:id="58" w:author="vivo" w:date="2022-05-18T08:31:00Z"/>
              </w:rPr>
            </w:pPr>
            <w:ins w:id="59" w:author="vivo" w:date="2022-05-18T08:31:00Z">
              <w:r>
                <w:t xml:space="preserve">NOTE:      </w:t>
              </w:r>
              <w:r>
                <w:rPr>
                  <w:color w:val="FF0000"/>
                </w:rPr>
                <w:t>It is up to UE implementation whether to continue idle/inactive measurements according to SIB11 and SIB4 configurations</w:t>
              </w:r>
              <w:r>
                <w:t xml:space="preserve"> or according to E-UTRA SIB5 and E-UTRA SIB24 configurations as specified in TS 36.331 [10] upon inter-RAT cell reselection to E-UTRA, after T331 has expired or stopped.</w:t>
              </w:r>
            </w:ins>
          </w:p>
          <w:p w14:paraId="34C9C285" w14:textId="77777777" w:rsidR="00DA297D" w:rsidRDefault="00DA297D" w:rsidP="00223633">
            <w:pPr>
              <w:overflowPunct w:val="0"/>
              <w:autoSpaceDE w:val="0"/>
              <w:autoSpaceDN w:val="0"/>
              <w:adjustRightInd w:val="0"/>
              <w:spacing w:before="120" w:after="120" w:line="240" w:lineRule="auto"/>
              <w:rPr>
                <w:ins w:id="60" w:author="vivo" w:date="2022-05-18T08:29:00Z"/>
                <w:rFonts w:eastAsia="MS Mincho"/>
                <w:b/>
                <w:bCs/>
                <w:color w:val="000000"/>
                <w:lang w:eastAsia="ja-JP"/>
              </w:rPr>
            </w:pPr>
          </w:p>
          <w:p w14:paraId="4FEF7FCA" w14:textId="52F24EE6" w:rsidR="00DA297D" w:rsidRPr="00DA297D" w:rsidRDefault="00DA297D" w:rsidP="00223633">
            <w:pPr>
              <w:overflowPunct w:val="0"/>
              <w:autoSpaceDE w:val="0"/>
              <w:autoSpaceDN w:val="0"/>
              <w:adjustRightInd w:val="0"/>
              <w:spacing w:before="120" w:after="120" w:line="240" w:lineRule="auto"/>
              <w:rPr>
                <w:rFonts w:eastAsia="MS Mincho" w:hint="eastAsia"/>
                <w:b/>
                <w:bCs/>
                <w:color w:val="000000"/>
                <w:lang w:eastAsia="ja-JP"/>
              </w:rPr>
            </w:pPr>
          </w:p>
        </w:tc>
      </w:tr>
      <w:tr w:rsidR="00C419C8" w14:paraId="2DB59A12" w14:textId="77777777" w:rsidTr="00C419C8">
        <w:tc>
          <w:tcPr>
            <w:tcW w:w="1696" w:type="dxa"/>
          </w:tcPr>
          <w:p w14:paraId="35C84F23" w14:textId="77777777" w:rsidR="00C419C8" w:rsidRDefault="00C419C8" w:rsidP="00223633">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6090CA81" w14:textId="77777777" w:rsidR="00C419C8" w:rsidRDefault="00C419C8" w:rsidP="00223633">
            <w:pPr>
              <w:overflowPunct w:val="0"/>
              <w:autoSpaceDE w:val="0"/>
              <w:autoSpaceDN w:val="0"/>
              <w:adjustRightInd w:val="0"/>
              <w:spacing w:before="120" w:after="120" w:line="240" w:lineRule="auto"/>
              <w:rPr>
                <w:rFonts w:eastAsia="宋体"/>
                <w:b/>
                <w:bCs/>
                <w:color w:val="000000"/>
                <w:lang w:eastAsia="ja-JP"/>
              </w:rPr>
            </w:pPr>
          </w:p>
        </w:tc>
      </w:tr>
    </w:tbl>
    <w:p w14:paraId="7ADCFA2E" w14:textId="69A753C9" w:rsidR="00C94B17" w:rsidRDefault="00C94B17" w:rsidP="00223633">
      <w:pPr>
        <w:overflowPunct w:val="0"/>
        <w:autoSpaceDE w:val="0"/>
        <w:autoSpaceDN w:val="0"/>
        <w:adjustRightInd w:val="0"/>
        <w:spacing w:before="120" w:after="120" w:line="240" w:lineRule="auto"/>
        <w:rPr>
          <w:rFonts w:eastAsia="宋体"/>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459E41CD" w:rsidR="008127E0" w:rsidRDefault="00C419C8" w:rsidP="008127E0">
      <w:pPr>
        <w:keepNext/>
        <w:numPr>
          <w:ilvl w:val="1"/>
          <w:numId w:val="6"/>
        </w:numPr>
        <w:spacing w:before="180" w:after="120" w:line="240" w:lineRule="auto"/>
        <w:outlineLvl w:val="1"/>
        <w:rPr>
          <w:rFonts w:eastAsia="MS Mincho"/>
          <w:b/>
          <w:bCs/>
          <w:iCs/>
          <w:sz w:val="28"/>
          <w:szCs w:val="28"/>
          <w:lang w:val="en-US" w:eastAsia="zh-CN"/>
        </w:rPr>
      </w:pPr>
      <w:bookmarkStart w:id="61" w:name="_Hlk78627497"/>
      <w:bookmarkEnd w:id="8"/>
      <w:bookmarkEnd w:id="9"/>
      <w:r>
        <w:rPr>
          <w:b/>
          <w:bCs/>
          <w:iCs/>
          <w:sz w:val="28"/>
          <w:szCs w:val="28"/>
          <w:lang w:val="en-US" w:eastAsia="zh-CN"/>
        </w:rPr>
        <w:t>CRs on compromise solu</w:t>
      </w:r>
      <w:r w:rsidR="004B4FA3">
        <w:rPr>
          <w:b/>
          <w:bCs/>
          <w:iCs/>
          <w:sz w:val="28"/>
          <w:szCs w:val="28"/>
          <w:lang w:val="en-US" w:eastAsia="zh-CN"/>
        </w:rPr>
        <w:t>tion</w:t>
      </w:r>
    </w:p>
    <w:p w14:paraId="50ED7D8D" w14:textId="77777777" w:rsidR="00C419C8" w:rsidRDefault="00C419C8" w:rsidP="00E7109B">
      <w:pPr>
        <w:overflowPunct w:val="0"/>
        <w:autoSpaceDE w:val="0"/>
        <w:autoSpaceDN w:val="0"/>
        <w:adjustRightInd w:val="0"/>
        <w:spacing w:before="120" w:after="120" w:line="240" w:lineRule="auto"/>
        <w:ind w:left="1000" w:hangingChars="500" w:hanging="1000"/>
        <w:rPr>
          <w:lang w:eastAsia="zh-CN"/>
        </w:rPr>
      </w:pPr>
      <w:r w:rsidRPr="00C419C8">
        <w:rPr>
          <w:lang w:eastAsia="zh-CN"/>
        </w:rPr>
        <w:t xml:space="preserve">There are </w:t>
      </w:r>
      <w:r>
        <w:rPr>
          <w:lang w:eastAsia="zh-CN"/>
        </w:rPr>
        <w:t xml:space="preserve">two CRs for compromise proposal, one is TS 38.331 another is TS 38.300. </w:t>
      </w:r>
    </w:p>
    <w:p w14:paraId="6F261D3D" w14:textId="77777777" w:rsidR="00C419C8" w:rsidRDefault="00C419C8" w:rsidP="00E7109B">
      <w:pPr>
        <w:overflowPunct w:val="0"/>
        <w:autoSpaceDE w:val="0"/>
        <w:autoSpaceDN w:val="0"/>
        <w:adjustRightInd w:val="0"/>
        <w:spacing w:before="120" w:after="120" w:line="240" w:lineRule="auto"/>
        <w:ind w:left="1000" w:hangingChars="500" w:hanging="1000"/>
        <w:rPr>
          <w:lang w:eastAsia="zh-CN"/>
        </w:rPr>
      </w:pPr>
      <w:r>
        <w:rPr>
          <w:lang w:eastAsia="zh-CN"/>
        </w:rPr>
        <w:t xml:space="preserve">For TS 38.331, we suggest the below change, i.e. only add </w:t>
      </w:r>
      <w:r w:rsidRPr="00C419C8">
        <w:rPr>
          <w:lang w:eastAsia="zh-CN"/>
        </w:rPr>
        <w:t xml:space="preserve">measVoiceFallbackcarrierList-r17 in </w:t>
      </w:r>
      <w:proofErr w:type="spellStart"/>
      <w:r w:rsidRPr="00C419C8">
        <w:rPr>
          <w:lang w:eastAsia="zh-CN"/>
        </w:rPr>
        <w:t>MeasIdleConfig</w:t>
      </w:r>
      <w:proofErr w:type="spellEnd"/>
      <w:r w:rsidRPr="00C419C8">
        <w:rPr>
          <w:lang w:eastAsia="zh-CN"/>
        </w:rPr>
        <w:t xml:space="preserve"> which</w:t>
      </w:r>
    </w:p>
    <w:p w14:paraId="2615D837" w14:textId="002A0DA4" w:rsidR="00C419C8" w:rsidRDefault="00C419C8" w:rsidP="00E7109B">
      <w:pPr>
        <w:overflowPunct w:val="0"/>
        <w:autoSpaceDE w:val="0"/>
        <w:autoSpaceDN w:val="0"/>
        <w:adjustRightInd w:val="0"/>
        <w:spacing w:before="120" w:after="120" w:line="240" w:lineRule="auto"/>
        <w:ind w:left="1000" w:hangingChars="500" w:hanging="1000"/>
        <w:rPr>
          <w:lang w:eastAsia="zh-CN"/>
        </w:rPr>
      </w:pPr>
      <w:r w:rsidRPr="00C419C8">
        <w:rPr>
          <w:lang w:eastAsia="zh-CN"/>
        </w:rPr>
        <w:t xml:space="preserve">is in </w:t>
      </w:r>
      <w:r>
        <w:rPr>
          <w:lang w:eastAsia="zh-CN"/>
        </w:rPr>
        <w:t xml:space="preserve">SIB. The field description is as following. </w:t>
      </w:r>
    </w:p>
    <w:p w14:paraId="1E8D4B63" w14:textId="2F1672CC" w:rsidR="00C419C8" w:rsidRDefault="00C419C8" w:rsidP="00E7109B">
      <w:pPr>
        <w:overflowPunct w:val="0"/>
        <w:autoSpaceDE w:val="0"/>
        <w:autoSpaceDN w:val="0"/>
        <w:adjustRightInd w:val="0"/>
        <w:spacing w:before="120" w:after="120" w:line="240" w:lineRule="auto"/>
        <w:ind w:left="1004" w:hangingChars="500" w:hanging="1004"/>
        <w:rPr>
          <w:rFonts w:eastAsia="宋体"/>
          <w:b/>
          <w:bCs/>
          <w:color w:val="000000"/>
          <w:lang w:eastAsia="zh-CN"/>
        </w:rPr>
      </w:pPr>
      <w:r w:rsidRPr="00C419C8">
        <w:rPr>
          <w:rFonts w:eastAsia="宋体"/>
          <w:b/>
          <w:bCs/>
          <w:noProof/>
          <w:color w:val="000000"/>
          <w:lang w:eastAsia="zh-CN"/>
        </w:rPr>
        <w:drawing>
          <wp:inline distT="0" distB="0" distL="0" distR="0" wp14:anchorId="0B3EC41E" wp14:editId="6D0D9C44">
            <wp:extent cx="6120765" cy="2705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270510"/>
                    </a:xfrm>
                    <a:prstGeom prst="rect">
                      <a:avLst/>
                    </a:prstGeom>
                  </pic:spPr>
                </pic:pic>
              </a:graphicData>
            </a:graphic>
          </wp:inline>
        </w:drawing>
      </w:r>
    </w:p>
    <w:p w14:paraId="4DB1FDFD" w14:textId="4069AF86" w:rsidR="00C419C8" w:rsidRDefault="00C419C8" w:rsidP="00E7109B">
      <w:pPr>
        <w:overflowPunct w:val="0"/>
        <w:autoSpaceDE w:val="0"/>
        <w:autoSpaceDN w:val="0"/>
        <w:adjustRightInd w:val="0"/>
        <w:spacing w:before="120" w:after="120" w:line="240" w:lineRule="auto"/>
        <w:ind w:left="1004" w:hangingChars="500" w:hanging="1004"/>
        <w:rPr>
          <w:rFonts w:eastAsia="宋体"/>
          <w:b/>
          <w:bCs/>
          <w:color w:val="000000"/>
          <w:lang w:eastAsia="zh-CN"/>
        </w:rPr>
      </w:pPr>
    </w:p>
    <w:tbl>
      <w:tblPr>
        <w:tblStyle w:val="af3"/>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0159A2B2" w14:textId="460C07EA" w:rsidR="00C419C8" w:rsidRDefault="00C419C8" w:rsidP="00F27809">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Do you agree the change in TS 38.331? And any comments?</w:t>
            </w:r>
          </w:p>
        </w:tc>
      </w:tr>
      <w:tr w:rsidR="00C419C8" w14:paraId="232C7D86" w14:textId="77777777" w:rsidTr="00F27809">
        <w:tc>
          <w:tcPr>
            <w:tcW w:w="1696" w:type="dxa"/>
          </w:tcPr>
          <w:p w14:paraId="68FF3B3E" w14:textId="5C2B2B99" w:rsidR="00C419C8" w:rsidRDefault="006043D3" w:rsidP="00F27809">
            <w:pPr>
              <w:overflowPunct w:val="0"/>
              <w:autoSpaceDE w:val="0"/>
              <w:autoSpaceDN w:val="0"/>
              <w:adjustRightInd w:val="0"/>
              <w:spacing w:before="120" w:after="120" w:line="240" w:lineRule="auto"/>
              <w:rPr>
                <w:rFonts w:eastAsia="宋体"/>
                <w:b/>
                <w:bCs/>
                <w:color w:val="000000"/>
                <w:lang w:eastAsia="ja-JP"/>
              </w:rPr>
            </w:pPr>
            <w:r>
              <w:rPr>
                <w:rFonts w:eastAsia="宋体"/>
                <w:b/>
                <w:bCs/>
                <w:color w:val="000000"/>
                <w:lang w:eastAsia="ja-JP"/>
              </w:rPr>
              <w:t>BT</w:t>
            </w:r>
          </w:p>
        </w:tc>
        <w:tc>
          <w:tcPr>
            <w:tcW w:w="7933" w:type="dxa"/>
          </w:tcPr>
          <w:p w14:paraId="608D19DD" w14:textId="77777777" w:rsidR="005A70F2" w:rsidRDefault="006043D3" w:rsidP="00F27809">
            <w:pPr>
              <w:overflowPunct w:val="0"/>
              <w:autoSpaceDE w:val="0"/>
              <w:autoSpaceDN w:val="0"/>
              <w:adjustRightInd w:val="0"/>
              <w:spacing w:before="120" w:after="120" w:line="240" w:lineRule="auto"/>
              <w:rPr>
                <w:rFonts w:eastAsia="宋体"/>
                <w:b/>
                <w:bCs/>
                <w:color w:val="000000"/>
                <w:lang w:eastAsia="ja-JP"/>
              </w:rPr>
            </w:pPr>
            <w:r>
              <w:rPr>
                <w:rFonts w:eastAsia="宋体"/>
                <w:b/>
                <w:bCs/>
                <w:color w:val="000000"/>
                <w:lang w:eastAsia="ja-JP"/>
              </w:rPr>
              <w:t>No</w:t>
            </w:r>
            <w:r w:rsidR="00102037">
              <w:rPr>
                <w:rFonts w:eastAsia="宋体"/>
                <w:b/>
                <w:bCs/>
                <w:color w:val="000000"/>
                <w:lang w:eastAsia="ja-JP"/>
              </w:rPr>
              <w:t>.</w:t>
            </w:r>
            <w:r w:rsidR="00A86E59">
              <w:rPr>
                <w:rFonts w:eastAsia="宋体"/>
                <w:b/>
                <w:bCs/>
                <w:color w:val="000000"/>
                <w:lang w:eastAsia="ja-JP"/>
              </w:rPr>
              <w:t xml:space="preserve"> </w:t>
            </w:r>
          </w:p>
          <w:p w14:paraId="2BDCCCC2" w14:textId="41BD9EB0" w:rsidR="00B94D5E" w:rsidRDefault="00A86E59" w:rsidP="00F27809">
            <w:pPr>
              <w:overflowPunct w:val="0"/>
              <w:autoSpaceDE w:val="0"/>
              <w:autoSpaceDN w:val="0"/>
              <w:adjustRightInd w:val="0"/>
              <w:spacing w:before="120" w:after="120" w:line="240" w:lineRule="auto"/>
              <w:rPr>
                <w:rFonts w:eastAsia="宋体"/>
                <w:b/>
                <w:bCs/>
                <w:color w:val="000000"/>
                <w:lang w:eastAsia="ja-JP"/>
              </w:rPr>
            </w:pPr>
            <w:r>
              <w:rPr>
                <w:rFonts w:eastAsia="宋体"/>
                <w:b/>
                <w:bCs/>
                <w:color w:val="000000"/>
                <w:lang w:eastAsia="ja-JP"/>
              </w:rPr>
              <w:t>There a</w:t>
            </w:r>
            <w:r w:rsidR="00B94D5E">
              <w:rPr>
                <w:rFonts w:eastAsia="宋体"/>
                <w:b/>
                <w:bCs/>
                <w:color w:val="000000"/>
                <w:lang w:eastAsia="ja-JP"/>
              </w:rPr>
              <w:t xml:space="preserve">re open questions that needs to be </w:t>
            </w:r>
            <w:r w:rsidR="005A70F2">
              <w:rPr>
                <w:rFonts w:eastAsia="宋体"/>
                <w:b/>
                <w:bCs/>
                <w:color w:val="000000"/>
                <w:lang w:eastAsia="ja-JP"/>
              </w:rPr>
              <w:t>discussed</w:t>
            </w:r>
            <w:r w:rsidR="00B94D5E">
              <w:rPr>
                <w:rFonts w:eastAsia="宋体"/>
                <w:b/>
                <w:bCs/>
                <w:color w:val="000000"/>
                <w:lang w:eastAsia="ja-JP"/>
              </w:rPr>
              <w:t xml:space="preserve"> before we </w:t>
            </w:r>
            <w:r w:rsidR="007A6934">
              <w:rPr>
                <w:rFonts w:eastAsia="宋体"/>
                <w:b/>
                <w:bCs/>
                <w:color w:val="000000"/>
                <w:lang w:eastAsia="ja-JP"/>
              </w:rPr>
              <w:t>can agree</w:t>
            </w:r>
            <w:r w:rsidR="00B94D5E">
              <w:rPr>
                <w:rFonts w:eastAsia="宋体"/>
                <w:b/>
                <w:bCs/>
                <w:color w:val="000000"/>
                <w:lang w:eastAsia="ja-JP"/>
              </w:rPr>
              <w:t xml:space="preserve"> this option</w:t>
            </w:r>
            <w:r w:rsidR="00F82CF1">
              <w:rPr>
                <w:rFonts w:eastAsia="宋体"/>
                <w:b/>
                <w:bCs/>
                <w:color w:val="000000"/>
                <w:lang w:eastAsia="ja-JP"/>
              </w:rPr>
              <w:t xml:space="preserve"> (see Q2.2)</w:t>
            </w:r>
            <w:r w:rsidR="00B94D5E">
              <w:rPr>
                <w:rFonts w:eastAsia="宋体"/>
                <w:b/>
                <w:bCs/>
                <w:color w:val="000000"/>
                <w:lang w:eastAsia="ja-JP"/>
              </w:rPr>
              <w:t>.</w:t>
            </w:r>
            <w:r w:rsidR="00F61D1A">
              <w:rPr>
                <w:rFonts w:eastAsia="宋体"/>
                <w:b/>
                <w:bCs/>
                <w:color w:val="000000"/>
                <w:lang w:eastAsia="ja-JP"/>
              </w:rPr>
              <w:t xml:space="preserve"> </w:t>
            </w:r>
            <w:r w:rsidR="00F82CF1">
              <w:rPr>
                <w:rFonts w:eastAsia="宋体"/>
                <w:b/>
                <w:bCs/>
                <w:color w:val="000000"/>
                <w:lang w:eastAsia="ja-JP"/>
              </w:rPr>
              <w:t xml:space="preserve">At least, </w:t>
            </w:r>
            <w:r w:rsidR="00F61D1A">
              <w:rPr>
                <w:rFonts w:eastAsia="宋体"/>
                <w:b/>
                <w:bCs/>
                <w:color w:val="000000"/>
                <w:lang w:eastAsia="ja-JP"/>
              </w:rPr>
              <w:t xml:space="preserve">38.331 needs to </w:t>
            </w:r>
            <w:r w:rsidR="00F82CF1">
              <w:rPr>
                <w:rFonts w:eastAsia="宋体"/>
                <w:b/>
                <w:bCs/>
                <w:color w:val="000000"/>
                <w:lang w:eastAsia="ja-JP"/>
              </w:rPr>
              <w:t>clarify that</w:t>
            </w:r>
            <w:r w:rsidR="00F61D1A">
              <w:rPr>
                <w:rFonts w:eastAsia="宋体"/>
                <w:b/>
                <w:bCs/>
                <w:color w:val="000000"/>
                <w:lang w:eastAsia="ja-JP"/>
              </w:rPr>
              <w:t xml:space="preserve"> UEs </w:t>
            </w:r>
            <w:r w:rsidR="00F82CF1">
              <w:rPr>
                <w:rFonts w:eastAsia="宋体"/>
                <w:b/>
                <w:bCs/>
                <w:color w:val="000000"/>
                <w:lang w:eastAsia="ja-JP"/>
              </w:rPr>
              <w:t xml:space="preserve">supporting </w:t>
            </w:r>
            <w:proofErr w:type="spellStart"/>
            <w:r w:rsidR="00F82CF1">
              <w:rPr>
                <w:rFonts w:eastAsia="宋体"/>
                <w:b/>
                <w:bCs/>
                <w:color w:val="000000"/>
                <w:lang w:eastAsia="ja-JP"/>
              </w:rPr>
              <w:t>VoNR</w:t>
            </w:r>
            <w:proofErr w:type="spellEnd"/>
            <w:r w:rsidR="00F82CF1">
              <w:rPr>
                <w:rFonts w:eastAsia="宋体"/>
                <w:b/>
                <w:bCs/>
                <w:color w:val="000000"/>
                <w:lang w:eastAsia="ja-JP"/>
              </w:rPr>
              <w:t xml:space="preserve"> are not required to </w:t>
            </w:r>
            <w:r w:rsidR="0029537D">
              <w:rPr>
                <w:rFonts w:eastAsia="宋体"/>
                <w:b/>
                <w:bCs/>
                <w:color w:val="000000"/>
                <w:lang w:eastAsia="ja-JP"/>
              </w:rPr>
              <w:t xml:space="preserve">do this if network also supports </w:t>
            </w:r>
            <w:proofErr w:type="spellStart"/>
            <w:r w:rsidR="0029537D">
              <w:rPr>
                <w:rFonts w:eastAsia="宋体"/>
                <w:b/>
                <w:bCs/>
                <w:color w:val="000000"/>
                <w:lang w:eastAsia="ja-JP"/>
              </w:rPr>
              <w:t>VoNR</w:t>
            </w:r>
            <w:proofErr w:type="spellEnd"/>
            <w:r w:rsidR="007D37CA">
              <w:rPr>
                <w:rFonts w:eastAsia="宋体"/>
                <w:b/>
                <w:bCs/>
                <w:color w:val="000000"/>
                <w:lang w:eastAsia="ja-JP"/>
              </w:rPr>
              <w:t xml:space="preserve">. </w:t>
            </w:r>
            <w:r w:rsidR="007D7F8F">
              <w:rPr>
                <w:rFonts w:eastAsia="宋体"/>
                <w:b/>
                <w:bCs/>
                <w:color w:val="000000"/>
                <w:lang w:eastAsia="ja-JP"/>
              </w:rPr>
              <w:t>With current text</w:t>
            </w:r>
            <w:r w:rsidR="007D37CA">
              <w:rPr>
                <w:rFonts w:eastAsia="宋体"/>
                <w:b/>
                <w:bCs/>
                <w:color w:val="000000"/>
                <w:lang w:eastAsia="ja-JP"/>
              </w:rPr>
              <w:t>, this is not clear.</w:t>
            </w:r>
          </w:p>
          <w:p w14:paraId="6D1DDF02" w14:textId="77777777" w:rsidR="00C419C8" w:rsidRDefault="006870E1" w:rsidP="00F27809">
            <w:pPr>
              <w:overflowPunct w:val="0"/>
              <w:autoSpaceDE w:val="0"/>
              <w:autoSpaceDN w:val="0"/>
              <w:adjustRightInd w:val="0"/>
              <w:spacing w:before="120" w:after="120" w:line="240" w:lineRule="auto"/>
              <w:rPr>
                <w:rFonts w:eastAsia="宋体"/>
                <w:b/>
                <w:bCs/>
                <w:color w:val="000000"/>
                <w:lang w:eastAsia="ja-JP"/>
              </w:rPr>
            </w:pPr>
            <w:r>
              <w:rPr>
                <w:rFonts w:eastAsia="宋体"/>
                <w:b/>
                <w:bCs/>
                <w:color w:val="000000"/>
                <w:lang w:eastAsia="ja-JP"/>
              </w:rPr>
              <w:t xml:space="preserve">There should be possible to introduce priorities similar to </w:t>
            </w:r>
            <w:proofErr w:type="spellStart"/>
            <w:r w:rsidR="00444AE4" w:rsidRPr="00444AE4">
              <w:rPr>
                <w:rFonts w:eastAsia="宋体"/>
                <w:b/>
                <w:bCs/>
                <w:color w:val="000000"/>
                <w:lang w:eastAsia="ja-JP"/>
              </w:rPr>
              <w:t>FreqPriorityEUTRA</w:t>
            </w:r>
            <w:proofErr w:type="spellEnd"/>
            <w:r w:rsidR="000E5340">
              <w:rPr>
                <w:rFonts w:eastAsia="宋体"/>
                <w:b/>
                <w:bCs/>
                <w:color w:val="000000"/>
                <w:lang w:eastAsia="ja-JP"/>
              </w:rPr>
              <w:t xml:space="preserve"> </w:t>
            </w:r>
            <w:r w:rsidR="00A35257">
              <w:rPr>
                <w:rFonts w:eastAsia="宋体"/>
                <w:b/>
                <w:bCs/>
                <w:color w:val="000000"/>
                <w:lang w:eastAsia="ja-JP"/>
              </w:rPr>
              <w:t xml:space="preserve">as legacy </w:t>
            </w:r>
            <w:r w:rsidR="00714B80">
              <w:rPr>
                <w:rFonts w:eastAsia="宋体"/>
                <w:b/>
                <w:bCs/>
                <w:color w:val="000000"/>
                <w:lang w:eastAsia="ja-JP"/>
              </w:rPr>
              <w:t xml:space="preserve">and </w:t>
            </w:r>
            <w:r w:rsidR="00A35257">
              <w:rPr>
                <w:rFonts w:eastAsia="宋体"/>
                <w:b/>
                <w:bCs/>
                <w:color w:val="000000"/>
                <w:lang w:eastAsia="ja-JP"/>
              </w:rPr>
              <w:t>also</w:t>
            </w:r>
            <w:r w:rsidR="00A86E59">
              <w:rPr>
                <w:rFonts w:eastAsia="宋体"/>
                <w:b/>
                <w:bCs/>
                <w:color w:val="000000"/>
                <w:lang w:eastAsia="ja-JP"/>
              </w:rPr>
              <w:t xml:space="preserve">, it is important to </w:t>
            </w:r>
            <w:r w:rsidR="00714B80">
              <w:rPr>
                <w:rFonts w:eastAsia="宋体"/>
                <w:b/>
                <w:bCs/>
                <w:color w:val="000000"/>
                <w:lang w:eastAsia="ja-JP"/>
              </w:rPr>
              <w:t xml:space="preserve">consider to </w:t>
            </w:r>
            <w:r w:rsidR="00A86E59">
              <w:rPr>
                <w:rFonts w:eastAsia="宋体"/>
                <w:b/>
                <w:bCs/>
                <w:color w:val="000000"/>
                <w:lang w:eastAsia="ja-JP"/>
              </w:rPr>
              <w:t>add this to RRC Release message.</w:t>
            </w:r>
          </w:p>
          <w:p w14:paraId="5C9A02EA" w14:textId="77777777" w:rsidR="008968B4" w:rsidRDefault="008968B4" w:rsidP="00F27809">
            <w:pPr>
              <w:overflowPunct w:val="0"/>
              <w:autoSpaceDE w:val="0"/>
              <w:autoSpaceDN w:val="0"/>
              <w:adjustRightInd w:val="0"/>
              <w:spacing w:before="120" w:after="120" w:line="240" w:lineRule="auto"/>
              <w:rPr>
                <w:ins w:id="62" w:author="vivo" w:date="2022-05-18T08:40:00Z"/>
                <w:rFonts w:eastAsia="宋体"/>
                <w:b/>
                <w:bCs/>
                <w:color w:val="000000"/>
                <w:lang w:eastAsia="ja-JP"/>
              </w:rPr>
            </w:pPr>
            <w:r>
              <w:rPr>
                <w:rFonts w:eastAsia="宋体"/>
                <w:b/>
                <w:bCs/>
                <w:color w:val="000000"/>
                <w:lang w:eastAsia="ja-JP"/>
              </w:rPr>
              <w:t xml:space="preserve">If network does not inform the UE with EPS fallback frequencies, does it mean </w:t>
            </w:r>
            <w:r w:rsidR="00EE2AD7">
              <w:rPr>
                <w:rFonts w:eastAsia="宋体"/>
                <w:b/>
                <w:bCs/>
                <w:color w:val="000000"/>
                <w:lang w:eastAsia="ja-JP"/>
              </w:rPr>
              <w:t>the UE is not allowed to do early measurements?</w:t>
            </w:r>
          </w:p>
          <w:p w14:paraId="2290AC3E" w14:textId="6757A983" w:rsidR="008A3755" w:rsidRPr="008A3755" w:rsidRDefault="008A3755" w:rsidP="00F27809">
            <w:pPr>
              <w:overflowPunct w:val="0"/>
              <w:autoSpaceDE w:val="0"/>
              <w:autoSpaceDN w:val="0"/>
              <w:adjustRightInd w:val="0"/>
              <w:spacing w:before="120" w:after="120" w:line="240" w:lineRule="auto"/>
              <w:rPr>
                <w:rFonts w:eastAsia="MS Mincho" w:hint="eastAsia"/>
                <w:b/>
                <w:bCs/>
                <w:color w:val="000000"/>
                <w:lang w:eastAsia="ja-JP"/>
                <w:rPrChange w:id="63" w:author="vivo" w:date="2022-05-18T08:40:00Z">
                  <w:rPr>
                    <w:rFonts w:eastAsia="宋体"/>
                    <w:b/>
                    <w:bCs/>
                    <w:color w:val="000000"/>
                    <w:lang w:eastAsia="ja-JP"/>
                  </w:rPr>
                </w:rPrChange>
              </w:rPr>
            </w:pPr>
            <w:ins w:id="64" w:author="vivo" w:date="2022-05-18T08:41:00Z">
              <w:r>
                <w:rPr>
                  <w:b/>
                  <w:bCs/>
                  <w:color w:val="000000"/>
                  <w:lang w:eastAsia="zh-CN"/>
                </w:rPr>
                <w:t>Offline Rapporteur:</w:t>
              </w:r>
              <w:r>
                <w:rPr>
                  <w:b/>
                  <w:bCs/>
                  <w:color w:val="000000"/>
                  <w:lang w:eastAsia="zh-CN"/>
                </w:rPr>
                <w:t xml:space="preserve">  if the network does not broadcast </w:t>
              </w:r>
            </w:ins>
            <w:ins w:id="65" w:author="vivo" w:date="2022-05-18T08:42:00Z">
              <w:r>
                <w:rPr>
                  <w:b/>
                  <w:bCs/>
                  <w:color w:val="000000"/>
                  <w:lang w:eastAsia="zh-CN"/>
                </w:rPr>
                <w:t xml:space="preserve">the indication, all are legacy behaviour. </w:t>
              </w:r>
            </w:ins>
          </w:p>
        </w:tc>
      </w:tr>
      <w:tr w:rsidR="00C419C8" w14:paraId="6E5E5721" w14:textId="77777777" w:rsidTr="00F27809">
        <w:tc>
          <w:tcPr>
            <w:tcW w:w="1696" w:type="dxa"/>
          </w:tcPr>
          <w:p w14:paraId="7CD83D97" w14:textId="1ECAECFE" w:rsidR="00C419C8" w:rsidRDefault="00A41233" w:rsidP="00F27809">
            <w:pPr>
              <w:overflowPunct w:val="0"/>
              <w:autoSpaceDE w:val="0"/>
              <w:autoSpaceDN w:val="0"/>
              <w:adjustRightInd w:val="0"/>
              <w:spacing w:before="120" w:after="120" w:line="240" w:lineRule="auto"/>
              <w:rPr>
                <w:rFonts w:eastAsia="宋体" w:hint="eastAsia"/>
                <w:b/>
                <w:bCs/>
                <w:color w:val="000000"/>
                <w:lang w:eastAsia="zh-CN"/>
              </w:rPr>
            </w:pPr>
            <w:ins w:id="66" w:author="vivo" w:date="2022-05-18T08:40:00Z">
              <w:r>
                <w:rPr>
                  <w:rFonts w:eastAsia="宋体" w:hint="eastAsia"/>
                  <w:b/>
                  <w:bCs/>
                  <w:color w:val="000000"/>
                  <w:lang w:eastAsia="zh-CN"/>
                </w:rPr>
                <w:t>v</w:t>
              </w:r>
              <w:r>
                <w:rPr>
                  <w:rFonts w:eastAsia="宋体"/>
                  <w:b/>
                  <w:bCs/>
                  <w:color w:val="000000"/>
                  <w:lang w:eastAsia="zh-CN"/>
                </w:rPr>
                <w:t>ivo</w:t>
              </w:r>
            </w:ins>
          </w:p>
        </w:tc>
        <w:tc>
          <w:tcPr>
            <w:tcW w:w="7933" w:type="dxa"/>
          </w:tcPr>
          <w:p w14:paraId="0EBFC7BD" w14:textId="7EA60F9E" w:rsidR="00C419C8" w:rsidRDefault="00A41233" w:rsidP="00F27809">
            <w:pPr>
              <w:overflowPunct w:val="0"/>
              <w:autoSpaceDE w:val="0"/>
              <w:autoSpaceDN w:val="0"/>
              <w:adjustRightInd w:val="0"/>
              <w:spacing w:before="120" w:after="120" w:line="240" w:lineRule="auto"/>
              <w:rPr>
                <w:rFonts w:eastAsia="宋体" w:hint="eastAsia"/>
                <w:b/>
                <w:bCs/>
                <w:color w:val="000000"/>
                <w:lang w:eastAsia="zh-CN"/>
              </w:rPr>
            </w:pPr>
            <w:ins w:id="67" w:author="vivo" w:date="2022-05-18T08:40:00Z">
              <w:r>
                <w:rPr>
                  <w:rFonts w:eastAsia="宋体"/>
                  <w:b/>
                  <w:bCs/>
                  <w:color w:val="000000"/>
                  <w:lang w:eastAsia="zh-CN"/>
                </w:rPr>
                <w:t>Yes</w:t>
              </w:r>
              <w:r w:rsidR="008A3755">
                <w:rPr>
                  <w:rFonts w:eastAsia="宋体"/>
                  <w:b/>
                  <w:bCs/>
                  <w:color w:val="000000"/>
                  <w:lang w:eastAsia="zh-CN"/>
                </w:rPr>
                <w:t xml:space="preserve">, the network can </w:t>
              </w:r>
            </w:ins>
            <w:ins w:id="68" w:author="vivo" w:date="2022-05-18T08:42:00Z">
              <w:r w:rsidR="008A3755">
                <w:rPr>
                  <w:rFonts w:eastAsia="宋体"/>
                  <w:b/>
                  <w:bCs/>
                  <w:color w:val="000000"/>
                  <w:lang w:eastAsia="zh-CN"/>
                </w:rPr>
                <w:t>just provide the assistance information</w:t>
              </w:r>
            </w:ins>
            <w:ins w:id="69" w:author="vivo" w:date="2022-05-18T08:43:00Z">
              <w:r w:rsidR="008A3755">
                <w:rPr>
                  <w:rFonts w:eastAsia="宋体"/>
                  <w:b/>
                  <w:bCs/>
                  <w:color w:val="000000"/>
                  <w:lang w:eastAsia="zh-CN"/>
                </w:rPr>
                <w:t>. The measurement it is left UE implementation</w:t>
              </w:r>
            </w:ins>
            <w:ins w:id="70" w:author="vivo" w:date="2022-05-18T08:44:00Z">
              <w:r w:rsidR="008A3755">
                <w:rPr>
                  <w:rFonts w:eastAsia="宋体"/>
                  <w:b/>
                  <w:bCs/>
                  <w:color w:val="000000"/>
                  <w:lang w:eastAsia="zh-CN"/>
                </w:rPr>
                <w:t>, the network c</w:t>
              </w:r>
            </w:ins>
            <w:ins w:id="71" w:author="vivo" w:date="2022-05-18T08:45:00Z">
              <w:r w:rsidR="008A3755">
                <w:rPr>
                  <w:rFonts w:eastAsia="宋体"/>
                  <w:b/>
                  <w:bCs/>
                  <w:color w:val="000000"/>
                  <w:lang w:eastAsia="zh-CN"/>
                </w:rPr>
                <w:t xml:space="preserve">an control </w:t>
              </w:r>
              <w:proofErr w:type="gramStart"/>
              <w:r w:rsidR="008A3755">
                <w:rPr>
                  <w:rFonts w:eastAsia="宋体"/>
                  <w:b/>
                  <w:bCs/>
                  <w:color w:val="000000"/>
                  <w:lang w:eastAsia="zh-CN"/>
                </w:rPr>
                <w:t xml:space="preserve">the </w:t>
              </w:r>
            </w:ins>
            <w:ins w:id="72" w:author="vivo" w:date="2022-05-18T08:44:00Z">
              <w:r w:rsidR="008A3755">
                <w:rPr>
                  <w:rFonts w:eastAsia="宋体"/>
                  <w:b/>
                  <w:bCs/>
                  <w:color w:val="000000"/>
                  <w:lang w:eastAsia="zh-CN"/>
                </w:rPr>
                <w:t xml:space="preserve"> reporting</w:t>
              </w:r>
              <w:proofErr w:type="gramEnd"/>
              <w:r w:rsidR="008A3755">
                <w:rPr>
                  <w:rFonts w:eastAsia="宋体"/>
                  <w:b/>
                  <w:bCs/>
                  <w:color w:val="000000"/>
                  <w:lang w:eastAsia="zh-CN"/>
                </w:rPr>
                <w:t xml:space="preserve"> of measurement</w:t>
              </w:r>
            </w:ins>
            <w:ins w:id="73" w:author="vivo" w:date="2022-05-18T08:45:00Z">
              <w:r w:rsidR="008A3755">
                <w:rPr>
                  <w:rFonts w:eastAsia="宋体"/>
                  <w:b/>
                  <w:bCs/>
                  <w:color w:val="000000"/>
                  <w:lang w:eastAsia="zh-CN"/>
                </w:rPr>
                <w:t xml:space="preserve">, if the network want it. </w:t>
              </w:r>
            </w:ins>
            <w:ins w:id="74" w:author="vivo" w:date="2022-05-18T08:44:00Z">
              <w:r w:rsidR="008A3755">
                <w:rPr>
                  <w:rFonts w:eastAsia="宋体"/>
                  <w:b/>
                  <w:bCs/>
                  <w:color w:val="000000"/>
                  <w:lang w:eastAsia="zh-CN"/>
                </w:rPr>
                <w:t xml:space="preserve"> </w:t>
              </w:r>
            </w:ins>
          </w:p>
        </w:tc>
      </w:tr>
      <w:tr w:rsidR="00C419C8" w14:paraId="391FF93F" w14:textId="77777777" w:rsidTr="00F27809">
        <w:tc>
          <w:tcPr>
            <w:tcW w:w="1696" w:type="dxa"/>
          </w:tcPr>
          <w:p w14:paraId="3441730B"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4DE72FC2"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宋体"/>
          <w:b/>
          <w:bCs/>
          <w:color w:val="000000"/>
          <w:lang w:eastAsia="zh-CN"/>
        </w:rPr>
      </w:pPr>
    </w:p>
    <w:p w14:paraId="3B5599CA" w14:textId="1C69E9FD" w:rsidR="00C419C8" w:rsidRDefault="00C419C8" w:rsidP="00E7109B">
      <w:pPr>
        <w:overflowPunct w:val="0"/>
        <w:autoSpaceDE w:val="0"/>
        <w:autoSpaceDN w:val="0"/>
        <w:adjustRightInd w:val="0"/>
        <w:spacing w:before="120" w:after="120" w:line="240" w:lineRule="auto"/>
        <w:ind w:left="1000" w:hangingChars="500" w:hanging="1000"/>
        <w:rPr>
          <w:rFonts w:eastAsia="宋体"/>
          <w:b/>
          <w:bCs/>
          <w:color w:val="000000"/>
          <w:lang w:eastAsia="zh-CN"/>
        </w:rPr>
      </w:pPr>
      <w:r>
        <w:rPr>
          <w:lang w:eastAsia="zh-CN"/>
        </w:rPr>
        <w:t xml:space="preserve">For TS 38.300, We suggest the below change </w:t>
      </w:r>
    </w:p>
    <w:p w14:paraId="508224E5" w14:textId="0C9ABC18" w:rsidR="00C419C8" w:rsidRDefault="00C419C8" w:rsidP="00E7109B">
      <w:pPr>
        <w:overflowPunct w:val="0"/>
        <w:autoSpaceDE w:val="0"/>
        <w:autoSpaceDN w:val="0"/>
        <w:adjustRightInd w:val="0"/>
        <w:spacing w:before="120" w:after="120" w:line="240" w:lineRule="auto"/>
        <w:ind w:left="1004" w:hangingChars="500" w:hanging="1004"/>
        <w:rPr>
          <w:rFonts w:eastAsia="宋体"/>
          <w:b/>
          <w:bCs/>
          <w:color w:val="000000"/>
          <w:lang w:eastAsia="zh-CN"/>
        </w:rPr>
      </w:pPr>
      <w:r w:rsidRPr="00C419C8">
        <w:rPr>
          <w:rFonts w:eastAsia="宋体"/>
          <w:b/>
          <w:bCs/>
          <w:noProof/>
          <w:color w:val="000000"/>
          <w:lang w:eastAsia="zh-CN"/>
        </w:rPr>
        <w:drawing>
          <wp:inline distT="0" distB="0" distL="0" distR="0" wp14:anchorId="272E9FD7" wp14:editId="4FF07D4E">
            <wp:extent cx="6120765" cy="166751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667510"/>
                    </a:xfrm>
                    <a:prstGeom prst="rect">
                      <a:avLst/>
                    </a:prstGeom>
                  </pic:spPr>
                </pic:pic>
              </a:graphicData>
            </a:graphic>
          </wp:inline>
        </w:drawing>
      </w:r>
    </w:p>
    <w:tbl>
      <w:tblPr>
        <w:tblStyle w:val="af3"/>
        <w:tblW w:w="0" w:type="auto"/>
        <w:tblLook w:val="04A0" w:firstRow="1" w:lastRow="0" w:firstColumn="1" w:lastColumn="0" w:noHBand="0" w:noVBand="1"/>
      </w:tblPr>
      <w:tblGrid>
        <w:gridCol w:w="1696"/>
        <w:gridCol w:w="7933"/>
      </w:tblGrid>
      <w:tr w:rsidR="00C419C8" w14:paraId="3A866521" w14:textId="77777777" w:rsidTr="00F27809">
        <w:tc>
          <w:tcPr>
            <w:tcW w:w="1696" w:type="dxa"/>
            <w:shd w:val="clear" w:color="auto" w:fill="548DD4" w:themeFill="text2" w:themeFillTint="99"/>
          </w:tcPr>
          <w:p w14:paraId="2C3053F9"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55124FA6" w14:textId="089CEE0E" w:rsidR="00C419C8" w:rsidRDefault="00C419C8" w:rsidP="00F27809">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Do you agree the change in TS 38.300? And any comments?</w:t>
            </w:r>
          </w:p>
        </w:tc>
      </w:tr>
      <w:tr w:rsidR="00C419C8" w14:paraId="50ABBFA0" w14:textId="77777777" w:rsidTr="00F27809">
        <w:tc>
          <w:tcPr>
            <w:tcW w:w="1696" w:type="dxa"/>
          </w:tcPr>
          <w:p w14:paraId="50E263F3" w14:textId="3329CF9B" w:rsidR="00C419C8" w:rsidRDefault="009C6C6F" w:rsidP="00F27809">
            <w:pPr>
              <w:overflowPunct w:val="0"/>
              <w:autoSpaceDE w:val="0"/>
              <w:autoSpaceDN w:val="0"/>
              <w:adjustRightInd w:val="0"/>
              <w:spacing w:before="120" w:after="120" w:line="240" w:lineRule="auto"/>
              <w:rPr>
                <w:rFonts w:eastAsia="宋体"/>
                <w:b/>
                <w:bCs/>
                <w:color w:val="000000"/>
                <w:lang w:eastAsia="ja-JP"/>
              </w:rPr>
            </w:pPr>
            <w:r>
              <w:rPr>
                <w:rFonts w:eastAsia="宋体"/>
                <w:b/>
                <w:bCs/>
                <w:color w:val="000000"/>
                <w:lang w:eastAsia="ja-JP"/>
              </w:rPr>
              <w:t>BT</w:t>
            </w:r>
          </w:p>
        </w:tc>
        <w:tc>
          <w:tcPr>
            <w:tcW w:w="7933" w:type="dxa"/>
          </w:tcPr>
          <w:p w14:paraId="55C431F4" w14:textId="08CD6006" w:rsidR="009D75C0" w:rsidRDefault="009C6C6F" w:rsidP="00F27809">
            <w:pPr>
              <w:overflowPunct w:val="0"/>
              <w:autoSpaceDE w:val="0"/>
              <w:autoSpaceDN w:val="0"/>
              <w:adjustRightInd w:val="0"/>
              <w:spacing w:before="120" w:after="120" w:line="240" w:lineRule="auto"/>
              <w:rPr>
                <w:rFonts w:eastAsia="宋体"/>
                <w:b/>
                <w:bCs/>
                <w:color w:val="000000"/>
                <w:lang w:eastAsia="ja-JP"/>
              </w:rPr>
            </w:pPr>
            <w:r>
              <w:rPr>
                <w:rFonts w:eastAsia="宋体"/>
                <w:b/>
                <w:bCs/>
                <w:color w:val="000000"/>
                <w:lang w:eastAsia="ja-JP"/>
              </w:rPr>
              <w:t>No</w:t>
            </w:r>
            <w:r w:rsidR="00186CE9">
              <w:rPr>
                <w:rFonts w:eastAsia="宋体"/>
                <w:b/>
                <w:bCs/>
                <w:color w:val="000000"/>
                <w:lang w:eastAsia="ja-JP"/>
              </w:rPr>
              <w:t xml:space="preserve">, </w:t>
            </w:r>
            <w:r w:rsidR="009D75C0">
              <w:rPr>
                <w:rFonts w:eastAsia="宋体"/>
                <w:b/>
                <w:bCs/>
                <w:color w:val="000000"/>
                <w:lang w:eastAsia="ja-JP"/>
              </w:rPr>
              <w:t>it is required to agree on 38.331 first.</w:t>
            </w:r>
          </w:p>
          <w:p w14:paraId="5B564731" w14:textId="2A7B124F" w:rsidR="00C419C8" w:rsidRDefault="009D75C0" w:rsidP="00F27809">
            <w:pPr>
              <w:overflowPunct w:val="0"/>
              <w:autoSpaceDE w:val="0"/>
              <w:autoSpaceDN w:val="0"/>
              <w:adjustRightInd w:val="0"/>
              <w:spacing w:before="120" w:after="120" w:line="240" w:lineRule="auto"/>
              <w:rPr>
                <w:rFonts w:eastAsia="宋体"/>
                <w:b/>
                <w:bCs/>
                <w:color w:val="000000"/>
                <w:lang w:eastAsia="ja-JP"/>
              </w:rPr>
            </w:pPr>
            <w:r>
              <w:rPr>
                <w:rFonts w:eastAsia="宋体"/>
                <w:b/>
                <w:bCs/>
                <w:color w:val="000000"/>
                <w:lang w:eastAsia="ja-JP"/>
              </w:rPr>
              <w:lastRenderedPageBreak/>
              <w:t>W</w:t>
            </w:r>
            <w:r w:rsidR="00186CE9">
              <w:rPr>
                <w:rFonts w:eastAsia="宋体"/>
                <w:b/>
                <w:bCs/>
                <w:color w:val="000000"/>
                <w:lang w:eastAsia="ja-JP"/>
              </w:rPr>
              <w:t xml:space="preserve">e don’t see the point to introduce this </w:t>
            </w:r>
            <w:r w:rsidR="00651AE8">
              <w:rPr>
                <w:rFonts w:eastAsia="宋体"/>
                <w:b/>
                <w:bCs/>
                <w:color w:val="000000"/>
                <w:lang w:eastAsia="ja-JP"/>
              </w:rPr>
              <w:t xml:space="preserve">sentence </w:t>
            </w:r>
            <w:r w:rsidR="006210D5">
              <w:rPr>
                <w:rFonts w:eastAsia="宋体"/>
                <w:b/>
                <w:bCs/>
                <w:color w:val="000000"/>
                <w:lang w:eastAsia="ja-JP"/>
              </w:rPr>
              <w:t xml:space="preserve">if there is not </w:t>
            </w:r>
            <w:r w:rsidR="00B95EFC">
              <w:rPr>
                <w:rFonts w:eastAsia="宋体"/>
                <w:b/>
                <w:bCs/>
                <w:color w:val="000000"/>
                <w:lang w:eastAsia="ja-JP"/>
              </w:rPr>
              <w:t xml:space="preserve">a clear </w:t>
            </w:r>
            <w:r w:rsidR="006210D5">
              <w:rPr>
                <w:rFonts w:eastAsia="宋体"/>
                <w:b/>
                <w:bCs/>
                <w:color w:val="000000"/>
                <w:lang w:eastAsia="ja-JP"/>
              </w:rPr>
              <w:t>action afterwards</w:t>
            </w:r>
            <w:r w:rsidR="00B95EFC">
              <w:rPr>
                <w:rFonts w:eastAsia="宋体"/>
                <w:b/>
                <w:bCs/>
                <w:color w:val="000000"/>
                <w:lang w:eastAsia="ja-JP"/>
              </w:rPr>
              <w:t>.</w:t>
            </w:r>
            <w:r w:rsidR="003A0FA7">
              <w:rPr>
                <w:rFonts w:eastAsia="宋体"/>
                <w:b/>
                <w:bCs/>
                <w:color w:val="000000"/>
                <w:lang w:eastAsia="ja-JP"/>
              </w:rPr>
              <w:t xml:space="preserve"> W</w:t>
            </w:r>
            <w:r w:rsidR="000F7933">
              <w:rPr>
                <w:rFonts w:eastAsia="宋体"/>
                <w:b/>
                <w:bCs/>
                <w:color w:val="000000"/>
                <w:lang w:eastAsia="ja-JP"/>
              </w:rPr>
              <w:t xml:space="preserve">hat is the </w:t>
            </w:r>
            <w:r w:rsidR="003A0FA7">
              <w:rPr>
                <w:rFonts w:eastAsia="宋体"/>
                <w:b/>
                <w:bCs/>
                <w:color w:val="000000"/>
                <w:lang w:eastAsia="ja-JP"/>
              </w:rPr>
              <w:t>reasoning</w:t>
            </w:r>
            <w:r w:rsidR="000F7933">
              <w:rPr>
                <w:rFonts w:eastAsia="宋体"/>
                <w:b/>
                <w:bCs/>
                <w:color w:val="000000"/>
                <w:lang w:eastAsia="ja-JP"/>
              </w:rPr>
              <w:t xml:space="preserve"> to capture this</w:t>
            </w:r>
            <w:r w:rsidR="002214E3">
              <w:rPr>
                <w:rFonts w:eastAsia="宋体"/>
                <w:b/>
                <w:bCs/>
                <w:color w:val="000000"/>
                <w:lang w:eastAsia="ja-JP"/>
              </w:rPr>
              <w:t xml:space="preserve"> sentence</w:t>
            </w:r>
            <w:r w:rsidR="003A0FA7">
              <w:rPr>
                <w:rFonts w:eastAsia="宋体"/>
                <w:b/>
                <w:bCs/>
                <w:color w:val="000000"/>
                <w:lang w:eastAsia="ja-JP"/>
              </w:rPr>
              <w:t xml:space="preserve"> if </w:t>
            </w:r>
            <w:r w:rsidR="00D47ACE">
              <w:rPr>
                <w:rFonts w:eastAsia="宋体"/>
                <w:b/>
                <w:bCs/>
                <w:color w:val="000000"/>
                <w:lang w:eastAsia="ja-JP"/>
              </w:rPr>
              <w:t xml:space="preserve">there are no formal actions to be performed by the </w:t>
            </w:r>
            <w:proofErr w:type="gramStart"/>
            <w:r w:rsidR="00D47ACE">
              <w:rPr>
                <w:rFonts w:eastAsia="宋体"/>
                <w:b/>
                <w:bCs/>
                <w:color w:val="000000"/>
                <w:lang w:eastAsia="ja-JP"/>
              </w:rPr>
              <w:t>UE.</w:t>
            </w:r>
            <w:proofErr w:type="gramEnd"/>
            <w:r>
              <w:rPr>
                <w:rFonts w:eastAsia="宋体"/>
                <w:b/>
                <w:bCs/>
                <w:color w:val="000000"/>
                <w:lang w:eastAsia="ja-JP"/>
              </w:rPr>
              <w:t xml:space="preserve"> </w:t>
            </w:r>
          </w:p>
          <w:p w14:paraId="18214DA0" w14:textId="7224E0F3" w:rsidR="009C6C6F" w:rsidRDefault="00900D93" w:rsidP="00F27809">
            <w:pPr>
              <w:overflowPunct w:val="0"/>
              <w:autoSpaceDE w:val="0"/>
              <w:autoSpaceDN w:val="0"/>
              <w:adjustRightInd w:val="0"/>
              <w:spacing w:before="120" w:after="120" w:line="240" w:lineRule="auto"/>
              <w:rPr>
                <w:rFonts w:eastAsia="宋体"/>
                <w:b/>
                <w:bCs/>
                <w:color w:val="000000"/>
                <w:lang w:eastAsia="ja-JP"/>
              </w:rPr>
            </w:pPr>
            <w:r>
              <w:rPr>
                <w:rFonts w:eastAsia="宋体"/>
                <w:b/>
                <w:bCs/>
                <w:color w:val="000000"/>
                <w:lang w:eastAsia="ja-JP"/>
              </w:rPr>
              <w:t>Do we need to consider</w:t>
            </w:r>
            <w:r w:rsidR="009C6C6F">
              <w:rPr>
                <w:rFonts w:eastAsia="宋体"/>
                <w:b/>
                <w:bCs/>
                <w:color w:val="000000"/>
                <w:lang w:eastAsia="ja-JP"/>
              </w:rPr>
              <w:t xml:space="preserve"> INACTIVE </w:t>
            </w:r>
            <w:r>
              <w:rPr>
                <w:rFonts w:eastAsia="宋体"/>
                <w:b/>
                <w:bCs/>
                <w:color w:val="000000"/>
                <w:lang w:eastAsia="ja-JP"/>
              </w:rPr>
              <w:t>mode</w:t>
            </w:r>
            <w:r w:rsidR="009C6C6F">
              <w:rPr>
                <w:rFonts w:eastAsia="宋体"/>
                <w:b/>
                <w:bCs/>
                <w:color w:val="000000"/>
                <w:lang w:eastAsia="ja-JP"/>
              </w:rPr>
              <w:t>?</w:t>
            </w:r>
          </w:p>
        </w:tc>
      </w:tr>
      <w:tr w:rsidR="00C419C8" w14:paraId="5A2E7055" w14:textId="77777777" w:rsidTr="00F27809">
        <w:tc>
          <w:tcPr>
            <w:tcW w:w="1696" w:type="dxa"/>
          </w:tcPr>
          <w:p w14:paraId="67E3486C" w14:textId="7E9D681F" w:rsidR="00C419C8" w:rsidRDefault="008A3755" w:rsidP="00F27809">
            <w:pPr>
              <w:overflowPunct w:val="0"/>
              <w:autoSpaceDE w:val="0"/>
              <w:autoSpaceDN w:val="0"/>
              <w:adjustRightInd w:val="0"/>
              <w:spacing w:before="120" w:after="120" w:line="240" w:lineRule="auto"/>
              <w:rPr>
                <w:rFonts w:eastAsia="宋体" w:hint="eastAsia"/>
                <w:b/>
                <w:bCs/>
                <w:color w:val="000000"/>
                <w:lang w:eastAsia="zh-CN"/>
              </w:rPr>
            </w:pPr>
            <w:ins w:id="75" w:author="vivo" w:date="2022-05-18T08:45:00Z">
              <w:r>
                <w:rPr>
                  <w:rFonts w:eastAsia="宋体"/>
                  <w:b/>
                  <w:bCs/>
                  <w:color w:val="000000"/>
                  <w:lang w:eastAsia="zh-CN"/>
                </w:rPr>
                <w:lastRenderedPageBreak/>
                <w:t xml:space="preserve">vivo </w:t>
              </w:r>
            </w:ins>
          </w:p>
        </w:tc>
        <w:tc>
          <w:tcPr>
            <w:tcW w:w="7933" w:type="dxa"/>
          </w:tcPr>
          <w:p w14:paraId="155E3546" w14:textId="3CC3FC84" w:rsidR="00C419C8" w:rsidRDefault="008A3755" w:rsidP="00F27809">
            <w:pPr>
              <w:overflowPunct w:val="0"/>
              <w:autoSpaceDE w:val="0"/>
              <w:autoSpaceDN w:val="0"/>
              <w:adjustRightInd w:val="0"/>
              <w:spacing w:before="120" w:after="120" w:line="240" w:lineRule="auto"/>
              <w:rPr>
                <w:rFonts w:eastAsia="宋体" w:hint="eastAsia"/>
                <w:b/>
                <w:bCs/>
                <w:color w:val="000000"/>
                <w:lang w:eastAsia="zh-CN"/>
              </w:rPr>
            </w:pPr>
            <w:ins w:id="76" w:author="vivo" w:date="2022-05-18T08:45:00Z">
              <w:r>
                <w:rPr>
                  <w:rFonts w:eastAsia="宋体" w:hint="eastAsia"/>
                  <w:b/>
                  <w:bCs/>
                  <w:color w:val="000000"/>
                  <w:lang w:eastAsia="zh-CN"/>
                </w:rPr>
                <w:t>Y</w:t>
              </w:r>
              <w:r>
                <w:rPr>
                  <w:rFonts w:eastAsia="宋体"/>
                  <w:b/>
                  <w:bCs/>
                  <w:color w:val="000000"/>
                  <w:lang w:eastAsia="zh-CN"/>
                </w:rPr>
                <w:t xml:space="preserve">es, </w:t>
              </w:r>
            </w:ins>
            <w:ins w:id="77" w:author="vivo" w:date="2022-05-18T08:46:00Z">
              <w:r>
                <w:rPr>
                  <w:rFonts w:eastAsia="宋体"/>
                  <w:b/>
                  <w:bCs/>
                  <w:color w:val="000000"/>
                  <w:lang w:eastAsia="zh-CN"/>
                </w:rPr>
                <w:t xml:space="preserve">it is better to have the stage 2 guidance. And I also agree with BT for adding inactive </w:t>
              </w:r>
            </w:ins>
            <w:ins w:id="78" w:author="vivo" w:date="2022-05-18T08:47:00Z">
              <w:r>
                <w:rPr>
                  <w:rFonts w:eastAsia="宋体"/>
                  <w:b/>
                  <w:bCs/>
                  <w:color w:val="000000"/>
                  <w:lang w:eastAsia="zh-CN"/>
                </w:rPr>
                <w:t xml:space="preserve">state. </w:t>
              </w:r>
            </w:ins>
            <w:bookmarkStart w:id="79" w:name="_GoBack"/>
            <w:bookmarkEnd w:id="79"/>
          </w:p>
        </w:tc>
      </w:tr>
      <w:tr w:rsidR="00C419C8" w14:paraId="5F0820DF" w14:textId="77777777" w:rsidTr="00F27809">
        <w:tc>
          <w:tcPr>
            <w:tcW w:w="1696" w:type="dxa"/>
          </w:tcPr>
          <w:p w14:paraId="429845AB"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66B59453"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r>
    </w:tbl>
    <w:p w14:paraId="61697CAB" w14:textId="26425379" w:rsidR="0035667A" w:rsidRDefault="0035667A" w:rsidP="00223633">
      <w:pPr>
        <w:overflowPunct w:val="0"/>
        <w:autoSpaceDE w:val="0"/>
        <w:autoSpaceDN w:val="0"/>
        <w:adjustRightInd w:val="0"/>
        <w:spacing w:before="120" w:after="120" w:line="240" w:lineRule="auto"/>
        <w:rPr>
          <w:rFonts w:eastAsia="宋体"/>
          <w:b/>
          <w:bCs/>
          <w:color w:val="000000"/>
          <w:lang w:val="en-US" w:eastAsia="zh-CN"/>
        </w:rPr>
      </w:pPr>
    </w:p>
    <w:p w14:paraId="7D332710" w14:textId="77777777" w:rsidR="00C419C8" w:rsidRPr="003A253C" w:rsidRDefault="00C419C8" w:rsidP="00223633">
      <w:pPr>
        <w:overflowPunct w:val="0"/>
        <w:autoSpaceDE w:val="0"/>
        <w:autoSpaceDN w:val="0"/>
        <w:adjustRightInd w:val="0"/>
        <w:spacing w:before="120" w:after="120" w:line="240" w:lineRule="auto"/>
        <w:rPr>
          <w:rFonts w:eastAsia="宋体"/>
          <w:b/>
          <w:bCs/>
          <w:color w:val="000000"/>
          <w:lang w:val="en-US" w:eastAsia="zh-CN"/>
        </w:rPr>
      </w:pPr>
    </w:p>
    <w:bookmarkEnd w:id="10"/>
    <w:bookmarkEnd w:id="61"/>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Conclusion</w:t>
      </w:r>
    </w:p>
    <w:p w14:paraId="3E0A592C" w14:textId="320BA089" w:rsidR="00A472FF" w:rsidRDefault="00C419C8" w:rsidP="00A472FF">
      <w:pPr>
        <w:widowControl w:val="0"/>
        <w:spacing w:after="120" w:line="240" w:lineRule="auto"/>
        <w:jc w:val="both"/>
        <w:rPr>
          <w:rFonts w:eastAsia="宋体"/>
          <w:kern w:val="2"/>
          <w:lang w:val="en-US" w:eastAsia="zh-CN"/>
        </w:rPr>
      </w:pPr>
      <w:r>
        <w:rPr>
          <w:rFonts w:eastAsia="宋体"/>
          <w:kern w:val="2"/>
          <w:lang w:val="en-US" w:eastAsia="zh-CN"/>
        </w:rPr>
        <w:t>XXX</w:t>
      </w:r>
      <w:r w:rsidR="00A472FF" w:rsidRPr="00A472FF">
        <w:rPr>
          <w:rFonts w:eastAsia="宋体"/>
          <w:kern w:val="2"/>
          <w:lang w:val="en-US" w:eastAsia="zh-CN"/>
        </w:rPr>
        <w:t>:</w:t>
      </w:r>
    </w:p>
    <w:p w14:paraId="031A68A9" w14:textId="272DDA69" w:rsidR="00C419C8" w:rsidRDefault="00C419C8" w:rsidP="00A472FF">
      <w:pPr>
        <w:widowControl w:val="0"/>
        <w:spacing w:after="120" w:line="240" w:lineRule="auto"/>
        <w:jc w:val="both"/>
        <w:rPr>
          <w:rFonts w:eastAsia="宋体"/>
          <w:kern w:val="2"/>
          <w:lang w:val="en-US" w:eastAsia="zh-CN"/>
        </w:rPr>
      </w:pPr>
    </w:p>
    <w:p w14:paraId="2520BEC6" w14:textId="74436720" w:rsidR="00C419C8" w:rsidRDefault="00C419C8" w:rsidP="00A472FF">
      <w:pPr>
        <w:widowControl w:val="0"/>
        <w:spacing w:after="120" w:line="240" w:lineRule="auto"/>
        <w:jc w:val="both"/>
        <w:rPr>
          <w:rFonts w:eastAsia="宋体"/>
          <w:kern w:val="2"/>
          <w:lang w:val="en-US" w:eastAsia="zh-CN"/>
        </w:rPr>
      </w:pPr>
    </w:p>
    <w:p w14:paraId="58D8357A" w14:textId="77777777" w:rsidR="00C419C8" w:rsidRDefault="00C419C8" w:rsidP="00A472FF">
      <w:pPr>
        <w:widowControl w:val="0"/>
        <w:spacing w:after="120" w:line="240" w:lineRule="auto"/>
        <w:jc w:val="both"/>
        <w:rPr>
          <w:rFonts w:eastAsia="宋体"/>
          <w:kern w:val="2"/>
          <w:lang w:val="en-US" w:eastAsia="zh-CN"/>
        </w:rPr>
      </w:pPr>
    </w:p>
    <w:sectPr w:rsidR="00C419C8" w:rsidSect="002C7AD5">
      <w:headerReference w:type="defaul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968AA" w14:textId="77777777" w:rsidR="006B5EC6" w:rsidRDefault="006B5EC6">
      <w:pPr>
        <w:spacing w:after="0" w:line="240" w:lineRule="auto"/>
      </w:pPr>
      <w:r>
        <w:separator/>
      </w:r>
    </w:p>
  </w:endnote>
  <w:endnote w:type="continuationSeparator" w:id="0">
    <w:p w14:paraId="701E608F" w14:textId="77777777" w:rsidR="006B5EC6" w:rsidRDefault="006B5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ECCEE" w14:textId="77777777" w:rsidR="006B5EC6" w:rsidRDefault="006B5EC6">
      <w:pPr>
        <w:spacing w:after="0" w:line="240" w:lineRule="auto"/>
      </w:pPr>
      <w:r>
        <w:separator/>
      </w:r>
    </w:p>
  </w:footnote>
  <w:footnote w:type="continuationSeparator" w:id="0">
    <w:p w14:paraId="730ECC66" w14:textId="77777777" w:rsidR="006B5EC6" w:rsidRDefault="006B5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C017" w14:textId="77777777" w:rsidR="00290CA9" w:rsidRDefault="000D7185">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6"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347C21"/>
    <w:multiLevelType w:val="multilevel"/>
    <w:tmpl w:val="AA62D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15:restartNumberingAfterBreak="0">
    <w:nsid w:val="37027E1E"/>
    <w:multiLevelType w:val="hybridMultilevel"/>
    <w:tmpl w:val="3528CAB0"/>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FB6039"/>
    <w:multiLevelType w:val="hybridMultilevel"/>
    <w:tmpl w:val="72489454"/>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FE7F17"/>
    <w:multiLevelType w:val="hybridMultilevel"/>
    <w:tmpl w:val="F964FE9E"/>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370563"/>
    <w:multiLevelType w:val="hybridMultilevel"/>
    <w:tmpl w:val="9AB20C08"/>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34947"/>
    <w:multiLevelType w:val="hybridMultilevel"/>
    <w:tmpl w:val="BB4E4522"/>
    <w:lvl w:ilvl="0" w:tplc="EDEC32BA">
      <w:start w:val="1"/>
      <w:numFmt w:val="bullet"/>
      <w:lvlText w:val="−"/>
      <w:lvlJc w:val="left"/>
      <w:pPr>
        <w:ind w:left="766" w:hanging="420"/>
      </w:pPr>
      <w:rPr>
        <w:rFonts w:ascii="Arial" w:eastAsia="宋体"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2"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3"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4"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2"/>
  </w:num>
  <w:num w:numId="2">
    <w:abstractNumId w:val="6"/>
  </w:num>
  <w:num w:numId="3">
    <w:abstractNumId w:val="17"/>
  </w:num>
  <w:num w:numId="4">
    <w:abstractNumId w:val="24"/>
  </w:num>
  <w:num w:numId="5">
    <w:abstractNumId w:val="18"/>
  </w:num>
  <w:num w:numId="6">
    <w:abstractNumId w:val="2"/>
  </w:num>
  <w:num w:numId="7">
    <w:abstractNumId w:val="4"/>
  </w:num>
  <w:num w:numId="8">
    <w:abstractNumId w:val="8"/>
  </w:num>
  <w:num w:numId="9">
    <w:abstractNumId w:val="0"/>
  </w:num>
  <w:num w:numId="10">
    <w:abstractNumId w:val="9"/>
  </w:num>
  <w:num w:numId="11">
    <w:abstractNumId w:val="14"/>
  </w:num>
  <w:num w:numId="12">
    <w:abstractNumId w:val="16"/>
  </w:num>
  <w:num w:numId="13">
    <w:abstractNumId w:val="11"/>
  </w:num>
  <w:num w:numId="14">
    <w:abstractNumId w:val="21"/>
  </w:num>
  <w:num w:numId="15">
    <w:abstractNumId w:val="10"/>
  </w:num>
  <w:num w:numId="16">
    <w:abstractNumId w:val="12"/>
  </w:num>
  <w:num w:numId="17">
    <w:abstractNumId w:val="3"/>
  </w:num>
  <w:num w:numId="18">
    <w:abstractNumId w:val="5"/>
  </w:num>
  <w:num w:numId="19">
    <w:abstractNumId w:val="23"/>
  </w:num>
  <w:num w:numId="20">
    <w:abstractNumId w:val="15"/>
  </w:num>
  <w:num w:numId="21">
    <w:abstractNumId w:val="13"/>
  </w:num>
  <w:num w:numId="22">
    <w:abstractNumId w:val="20"/>
  </w:num>
  <w:num w:numId="23">
    <w:abstractNumId w:val="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2E4A"/>
    <w:rsid w:val="00032ABE"/>
    <w:rsid w:val="0003429B"/>
    <w:rsid w:val="00034B0A"/>
    <w:rsid w:val="0004096C"/>
    <w:rsid w:val="000427AA"/>
    <w:rsid w:val="00042F69"/>
    <w:rsid w:val="000439F6"/>
    <w:rsid w:val="000462AB"/>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F2A"/>
    <w:rsid w:val="000E1DB8"/>
    <w:rsid w:val="000E5340"/>
    <w:rsid w:val="000F241A"/>
    <w:rsid w:val="000F3848"/>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EAE"/>
    <w:rsid w:val="0013245E"/>
    <w:rsid w:val="00134315"/>
    <w:rsid w:val="00140197"/>
    <w:rsid w:val="0014220E"/>
    <w:rsid w:val="00145D43"/>
    <w:rsid w:val="00151743"/>
    <w:rsid w:val="00152033"/>
    <w:rsid w:val="00155A1A"/>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51BE"/>
    <w:rsid w:val="001A08B3"/>
    <w:rsid w:val="001A4B70"/>
    <w:rsid w:val="001A4F1E"/>
    <w:rsid w:val="001A7B60"/>
    <w:rsid w:val="001B0145"/>
    <w:rsid w:val="001B2431"/>
    <w:rsid w:val="001B2CFD"/>
    <w:rsid w:val="001B52F0"/>
    <w:rsid w:val="001B6E07"/>
    <w:rsid w:val="001B7A65"/>
    <w:rsid w:val="001C205D"/>
    <w:rsid w:val="001C2F68"/>
    <w:rsid w:val="001C3C93"/>
    <w:rsid w:val="001C3E6A"/>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FAD"/>
    <w:rsid w:val="002059DC"/>
    <w:rsid w:val="00205F46"/>
    <w:rsid w:val="0020740B"/>
    <w:rsid w:val="002128E1"/>
    <w:rsid w:val="002134C1"/>
    <w:rsid w:val="002150CF"/>
    <w:rsid w:val="00215C3B"/>
    <w:rsid w:val="00220E0E"/>
    <w:rsid w:val="002214E3"/>
    <w:rsid w:val="00223633"/>
    <w:rsid w:val="00225404"/>
    <w:rsid w:val="0022759B"/>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5D12"/>
    <w:rsid w:val="00280C0E"/>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46"/>
    <w:rsid w:val="002F0D00"/>
    <w:rsid w:val="002F38D4"/>
    <w:rsid w:val="003034DE"/>
    <w:rsid w:val="00305409"/>
    <w:rsid w:val="003057F4"/>
    <w:rsid w:val="003060CC"/>
    <w:rsid w:val="003076C8"/>
    <w:rsid w:val="00310200"/>
    <w:rsid w:val="00310C08"/>
    <w:rsid w:val="00315784"/>
    <w:rsid w:val="003202D5"/>
    <w:rsid w:val="003209F8"/>
    <w:rsid w:val="003228A1"/>
    <w:rsid w:val="003248B5"/>
    <w:rsid w:val="00326659"/>
    <w:rsid w:val="00326DC6"/>
    <w:rsid w:val="00331152"/>
    <w:rsid w:val="0033152B"/>
    <w:rsid w:val="003357A6"/>
    <w:rsid w:val="0034088F"/>
    <w:rsid w:val="00345381"/>
    <w:rsid w:val="003502F2"/>
    <w:rsid w:val="003524CB"/>
    <w:rsid w:val="00353CD0"/>
    <w:rsid w:val="0035667A"/>
    <w:rsid w:val="0035776A"/>
    <w:rsid w:val="003609EF"/>
    <w:rsid w:val="0036231A"/>
    <w:rsid w:val="0036359A"/>
    <w:rsid w:val="00374DD4"/>
    <w:rsid w:val="003757BB"/>
    <w:rsid w:val="0037662A"/>
    <w:rsid w:val="00381E31"/>
    <w:rsid w:val="003840F5"/>
    <w:rsid w:val="003842E2"/>
    <w:rsid w:val="00385258"/>
    <w:rsid w:val="0038748C"/>
    <w:rsid w:val="00391798"/>
    <w:rsid w:val="00392117"/>
    <w:rsid w:val="0039334C"/>
    <w:rsid w:val="003937CB"/>
    <w:rsid w:val="003940F2"/>
    <w:rsid w:val="0039438C"/>
    <w:rsid w:val="003A0FA7"/>
    <w:rsid w:val="003A253C"/>
    <w:rsid w:val="003A44D1"/>
    <w:rsid w:val="003A59A0"/>
    <w:rsid w:val="003A679A"/>
    <w:rsid w:val="003A7CF4"/>
    <w:rsid w:val="003B30D9"/>
    <w:rsid w:val="003B368F"/>
    <w:rsid w:val="003C1E84"/>
    <w:rsid w:val="003C424B"/>
    <w:rsid w:val="003D06D3"/>
    <w:rsid w:val="003D5829"/>
    <w:rsid w:val="003E07D2"/>
    <w:rsid w:val="003E1A36"/>
    <w:rsid w:val="003E3F8E"/>
    <w:rsid w:val="003E6F3F"/>
    <w:rsid w:val="003E72A7"/>
    <w:rsid w:val="003F4FAD"/>
    <w:rsid w:val="003F5838"/>
    <w:rsid w:val="003F6B96"/>
    <w:rsid w:val="00402DBC"/>
    <w:rsid w:val="00410371"/>
    <w:rsid w:val="00411EFB"/>
    <w:rsid w:val="00412C43"/>
    <w:rsid w:val="00415849"/>
    <w:rsid w:val="004210F1"/>
    <w:rsid w:val="00423300"/>
    <w:rsid w:val="0042350B"/>
    <w:rsid w:val="004242F1"/>
    <w:rsid w:val="0042481D"/>
    <w:rsid w:val="0042675D"/>
    <w:rsid w:val="00426E7E"/>
    <w:rsid w:val="00427873"/>
    <w:rsid w:val="00433EB3"/>
    <w:rsid w:val="00435588"/>
    <w:rsid w:val="00435FAD"/>
    <w:rsid w:val="00440474"/>
    <w:rsid w:val="004405D3"/>
    <w:rsid w:val="00441717"/>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9311C"/>
    <w:rsid w:val="00494FDC"/>
    <w:rsid w:val="004A1D46"/>
    <w:rsid w:val="004A5991"/>
    <w:rsid w:val="004B14C8"/>
    <w:rsid w:val="004B1C79"/>
    <w:rsid w:val="004B3EFE"/>
    <w:rsid w:val="004B4833"/>
    <w:rsid w:val="004B4FA3"/>
    <w:rsid w:val="004B557F"/>
    <w:rsid w:val="004B726C"/>
    <w:rsid w:val="004B75B7"/>
    <w:rsid w:val="004B7AA2"/>
    <w:rsid w:val="004C00A9"/>
    <w:rsid w:val="004C0AA8"/>
    <w:rsid w:val="004C0B96"/>
    <w:rsid w:val="004C25F7"/>
    <w:rsid w:val="004C2ED1"/>
    <w:rsid w:val="004C3013"/>
    <w:rsid w:val="004D2493"/>
    <w:rsid w:val="004D62CE"/>
    <w:rsid w:val="004E2387"/>
    <w:rsid w:val="004E50A1"/>
    <w:rsid w:val="004F2425"/>
    <w:rsid w:val="004F276F"/>
    <w:rsid w:val="004F4BD6"/>
    <w:rsid w:val="004F5E5A"/>
    <w:rsid w:val="00502D51"/>
    <w:rsid w:val="00504BFB"/>
    <w:rsid w:val="00514152"/>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80D65"/>
    <w:rsid w:val="00582D77"/>
    <w:rsid w:val="00592D74"/>
    <w:rsid w:val="0059367F"/>
    <w:rsid w:val="00593A95"/>
    <w:rsid w:val="00593F19"/>
    <w:rsid w:val="00594251"/>
    <w:rsid w:val="005A09E5"/>
    <w:rsid w:val="005A19A4"/>
    <w:rsid w:val="005A4462"/>
    <w:rsid w:val="005A4AF2"/>
    <w:rsid w:val="005A70F2"/>
    <w:rsid w:val="005B0A00"/>
    <w:rsid w:val="005B26CB"/>
    <w:rsid w:val="005B3DBC"/>
    <w:rsid w:val="005B4AC1"/>
    <w:rsid w:val="005B4CA2"/>
    <w:rsid w:val="005C0109"/>
    <w:rsid w:val="005C13DD"/>
    <w:rsid w:val="005C4C43"/>
    <w:rsid w:val="005C5993"/>
    <w:rsid w:val="005C7950"/>
    <w:rsid w:val="005D3306"/>
    <w:rsid w:val="005D5058"/>
    <w:rsid w:val="005D5467"/>
    <w:rsid w:val="005D5D32"/>
    <w:rsid w:val="005D697C"/>
    <w:rsid w:val="005E2C44"/>
    <w:rsid w:val="005E3E80"/>
    <w:rsid w:val="005F12A5"/>
    <w:rsid w:val="005F335A"/>
    <w:rsid w:val="005F6731"/>
    <w:rsid w:val="005F6D9B"/>
    <w:rsid w:val="005F77DD"/>
    <w:rsid w:val="006039F1"/>
    <w:rsid w:val="00603C9F"/>
    <w:rsid w:val="006043D3"/>
    <w:rsid w:val="00604548"/>
    <w:rsid w:val="00606D98"/>
    <w:rsid w:val="00606FA4"/>
    <w:rsid w:val="00611C7E"/>
    <w:rsid w:val="00612AD4"/>
    <w:rsid w:val="0061349A"/>
    <w:rsid w:val="0061739D"/>
    <w:rsid w:val="006207D1"/>
    <w:rsid w:val="006210D5"/>
    <w:rsid w:val="00621188"/>
    <w:rsid w:val="006216E1"/>
    <w:rsid w:val="006257ED"/>
    <w:rsid w:val="0063034F"/>
    <w:rsid w:val="006312A5"/>
    <w:rsid w:val="00632E5E"/>
    <w:rsid w:val="00633301"/>
    <w:rsid w:val="00637BD5"/>
    <w:rsid w:val="00642886"/>
    <w:rsid w:val="00650184"/>
    <w:rsid w:val="00651AE8"/>
    <w:rsid w:val="00651DCB"/>
    <w:rsid w:val="00655DC1"/>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70E1"/>
    <w:rsid w:val="00695808"/>
    <w:rsid w:val="00695EED"/>
    <w:rsid w:val="006A60AE"/>
    <w:rsid w:val="006B0F48"/>
    <w:rsid w:val="006B2E99"/>
    <w:rsid w:val="006B352E"/>
    <w:rsid w:val="006B46FB"/>
    <w:rsid w:val="006B5C8F"/>
    <w:rsid w:val="006B5EC6"/>
    <w:rsid w:val="006C089C"/>
    <w:rsid w:val="006C3F36"/>
    <w:rsid w:val="006C4204"/>
    <w:rsid w:val="006C786C"/>
    <w:rsid w:val="006D1676"/>
    <w:rsid w:val="006D390F"/>
    <w:rsid w:val="006D4D7A"/>
    <w:rsid w:val="006D7756"/>
    <w:rsid w:val="006E21FB"/>
    <w:rsid w:val="006E48DC"/>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B0C"/>
    <w:rsid w:val="0072591F"/>
    <w:rsid w:val="00725AF5"/>
    <w:rsid w:val="007270F5"/>
    <w:rsid w:val="00727509"/>
    <w:rsid w:val="00730CB5"/>
    <w:rsid w:val="007322FF"/>
    <w:rsid w:val="00732ACB"/>
    <w:rsid w:val="00733A02"/>
    <w:rsid w:val="007424C0"/>
    <w:rsid w:val="00743499"/>
    <w:rsid w:val="00744AA2"/>
    <w:rsid w:val="0075012A"/>
    <w:rsid w:val="00750753"/>
    <w:rsid w:val="0075425C"/>
    <w:rsid w:val="0075606F"/>
    <w:rsid w:val="00762B3F"/>
    <w:rsid w:val="00763C7C"/>
    <w:rsid w:val="0076451F"/>
    <w:rsid w:val="0077097A"/>
    <w:rsid w:val="00771905"/>
    <w:rsid w:val="0077283F"/>
    <w:rsid w:val="007752F4"/>
    <w:rsid w:val="0077752E"/>
    <w:rsid w:val="007779F5"/>
    <w:rsid w:val="00786487"/>
    <w:rsid w:val="00787A5C"/>
    <w:rsid w:val="007917F8"/>
    <w:rsid w:val="00792342"/>
    <w:rsid w:val="0079387D"/>
    <w:rsid w:val="007977A8"/>
    <w:rsid w:val="007A1F9C"/>
    <w:rsid w:val="007A2A7C"/>
    <w:rsid w:val="007A6934"/>
    <w:rsid w:val="007A6E3C"/>
    <w:rsid w:val="007A7BD3"/>
    <w:rsid w:val="007B3F9D"/>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27E0"/>
    <w:rsid w:val="00813471"/>
    <w:rsid w:val="008152E4"/>
    <w:rsid w:val="00820082"/>
    <w:rsid w:val="00821B60"/>
    <w:rsid w:val="008279FA"/>
    <w:rsid w:val="00830EE1"/>
    <w:rsid w:val="008312BB"/>
    <w:rsid w:val="00834EBF"/>
    <w:rsid w:val="00841BFB"/>
    <w:rsid w:val="0084246D"/>
    <w:rsid w:val="0084771A"/>
    <w:rsid w:val="00851449"/>
    <w:rsid w:val="00851A79"/>
    <w:rsid w:val="00854048"/>
    <w:rsid w:val="008560A4"/>
    <w:rsid w:val="008603C3"/>
    <w:rsid w:val="008626E7"/>
    <w:rsid w:val="00863437"/>
    <w:rsid w:val="0086460D"/>
    <w:rsid w:val="00864FC8"/>
    <w:rsid w:val="00870EE7"/>
    <w:rsid w:val="00876BA5"/>
    <w:rsid w:val="00881BC9"/>
    <w:rsid w:val="00884DB9"/>
    <w:rsid w:val="008863B9"/>
    <w:rsid w:val="00891CA6"/>
    <w:rsid w:val="008968B4"/>
    <w:rsid w:val="008A0421"/>
    <w:rsid w:val="008A2875"/>
    <w:rsid w:val="008A3755"/>
    <w:rsid w:val="008A45A6"/>
    <w:rsid w:val="008B046D"/>
    <w:rsid w:val="008B518A"/>
    <w:rsid w:val="008C5C2E"/>
    <w:rsid w:val="008D3D1B"/>
    <w:rsid w:val="008E2858"/>
    <w:rsid w:val="008E64D5"/>
    <w:rsid w:val="008F633F"/>
    <w:rsid w:val="008F686C"/>
    <w:rsid w:val="0090028C"/>
    <w:rsid w:val="00900D93"/>
    <w:rsid w:val="00902DC0"/>
    <w:rsid w:val="009047DB"/>
    <w:rsid w:val="00911FB6"/>
    <w:rsid w:val="0091437C"/>
    <w:rsid w:val="009148DE"/>
    <w:rsid w:val="00917EFE"/>
    <w:rsid w:val="009227C0"/>
    <w:rsid w:val="00927326"/>
    <w:rsid w:val="009311F4"/>
    <w:rsid w:val="0093222F"/>
    <w:rsid w:val="0093660A"/>
    <w:rsid w:val="00937A15"/>
    <w:rsid w:val="009406ED"/>
    <w:rsid w:val="00941E30"/>
    <w:rsid w:val="009447F2"/>
    <w:rsid w:val="0094504E"/>
    <w:rsid w:val="00951A31"/>
    <w:rsid w:val="00952487"/>
    <w:rsid w:val="009606AB"/>
    <w:rsid w:val="009667D9"/>
    <w:rsid w:val="009706B0"/>
    <w:rsid w:val="00972F23"/>
    <w:rsid w:val="00973A9C"/>
    <w:rsid w:val="00974D6D"/>
    <w:rsid w:val="0097653B"/>
    <w:rsid w:val="009766E4"/>
    <w:rsid w:val="009777D9"/>
    <w:rsid w:val="009826C4"/>
    <w:rsid w:val="009829AF"/>
    <w:rsid w:val="009831AE"/>
    <w:rsid w:val="00984C59"/>
    <w:rsid w:val="0098600B"/>
    <w:rsid w:val="00986965"/>
    <w:rsid w:val="00991B88"/>
    <w:rsid w:val="00992550"/>
    <w:rsid w:val="009932E1"/>
    <w:rsid w:val="009939BE"/>
    <w:rsid w:val="00995918"/>
    <w:rsid w:val="009A5753"/>
    <w:rsid w:val="009A579D"/>
    <w:rsid w:val="009A6EA0"/>
    <w:rsid w:val="009B45ED"/>
    <w:rsid w:val="009B69EA"/>
    <w:rsid w:val="009B7852"/>
    <w:rsid w:val="009B79EE"/>
    <w:rsid w:val="009C1287"/>
    <w:rsid w:val="009C6C6F"/>
    <w:rsid w:val="009C722D"/>
    <w:rsid w:val="009D1B02"/>
    <w:rsid w:val="009D3516"/>
    <w:rsid w:val="009D4385"/>
    <w:rsid w:val="009D5477"/>
    <w:rsid w:val="009D75C0"/>
    <w:rsid w:val="009D77BD"/>
    <w:rsid w:val="009E0837"/>
    <w:rsid w:val="009E0B27"/>
    <w:rsid w:val="009E3297"/>
    <w:rsid w:val="009E3AC5"/>
    <w:rsid w:val="009E44EA"/>
    <w:rsid w:val="009F2D5A"/>
    <w:rsid w:val="009F3FC1"/>
    <w:rsid w:val="009F60E4"/>
    <w:rsid w:val="009F6875"/>
    <w:rsid w:val="009F734F"/>
    <w:rsid w:val="00A027D4"/>
    <w:rsid w:val="00A05252"/>
    <w:rsid w:val="00A069F1"/>
    <w:rsid w:val="00A13ED0"/>
    <w:rsid w:val="00A14439"/>
    <w:rsid w:val="00A14958"/>
    <w:rsid w:val="00A171FF"/>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CF0"/>
    <w:rsid w:val="00A519F5"/>
    <w:rsid w:val="00A53761"/>
    <w:rsid w:val="00A64307"/>
    <w:rsid w:val="00A6655E"/>
    <w:rsid w:val="00A67918"/>
    <w:rsid w:val="00A6793D"/>
    <w:rsid w:val="00A70AFF"/>
    <w:rsid w:val="00A73183"/>
    <w:rsid w:val="00A7671C"/>
    <w:rsid w:val="00A8110D"/>
    <w:rsid w:val="00A81B60"/>
    <w:rsid w:val="00A843D8"/>
    <w:rsid w:val="00A856CE"/>
    <w:rsid w:val="00A86E59"/>
    <w:rsid w:val="00A919CF"/>
    <w:rsid w:val="00A91C6E"/>
    <w:rsid w:val="00A92114"/>
    <w:rsid w:val="00A92A72"/>
    <w:rsid w:val="00A937DF"/>
    <w:rsid w:val="00A97E14"/>
    <w:rsid w:val="00AA2CBC"/>
    <w:rsid w:val="00AA43B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F1EED"/>
    <w:rsid w:val="00B00716"/>
    <w:rsid w:val="00B0365B"/>
    <w:rsid w:val="00B04FD3"/>
    <w:rsid w:val="00B05BEF"/>
    <w:rsid w:val="00B14153"/>
    <w:rsid w:val="00B174BD"/>
    <w:rsid w:val="00B174C5"/>
    <w:rsid w:val="00B1750F"/>
    <w:rsid w:val="00B17BDC"/>
    <w:rsid w:val="00B2167D"/>
    <w:rsid w:val="00B22A0F"/>
    <w:rsid w:val="00B2405E"/>
    <w:rsid w:val="00B248E1"/>
    <w:rsid w:val="00B25878"/>
    <w:rsid w:val="00B258BB"/>
    <w:rsid w:val="00B3037E"/>
    <w:rsid w:val="00B3167C"/>
    <w:rsid w:val="00B32634"/>
    <w:rsid w:val="00B355F3"/>
    <w:rsid w:val="00B36702"/>
    <w:rsid w:val="00B36796"/>
    <w:rsid w:val="00B402E8"/>
    <w:rsid w:val="00B405E1"/>
    <w:rsid w:val="00B40D49"/>
    <w:rsid w:val="00B41BA7"/>
    <w:rsid w:val="00B42205"/>
    <w:rsid w:val="00B4497A"/>
    <w:rsid w:val="00B47BA0"/>
    <w:rsid w:val="00B6150A"/>
    <w:rsid w:val="00B61C36"/>
    <w:rsid w:val="00B63180"/>
    <w:rsid w:val="00B632B3"/>
    <w:rsid w:val="00B64ADA"/>
    <w:rsid w:val="00B66BE7"/>
    <w:rsid w:val="00B67B97"/>
    <w:rsid w:val="00B67EB4"/>
    <w:rsid w:val="00B704EB"/>
    <w:rsid w:val="00B70E94"/>
    <w:rsid w:val="00B731EE"/>
    <w:rsid w:val="00B74A4F"/>
    <w:rsid w:val="00B74F51"/>
    <w:rsid w:val="00B75B91"/>
    <w:rsid w:val="00B7665B"/>
    <w:rsid w:val="00B76EA9"/>
    <w:rsid w:val="00B80E3E"/>
    <w:rsid w:val="00B8358F"/>
    <w:rsid w:val="00B85FE6"/>
    <w:rsid w:val="00B86870"/>
    <w:rsid w:val="00B869D3"/>
    <w:rsid w:val="00B94B28"/>
    <w:rsid w:val="00B94D5E"/>
    <w:rsid w:val="00B95EFC"/>
    <w:rsid w:val="00B96851"/>
    <w:rsid w:val="00B968C8"/>
    <w:rsid w:val="00B96938"/>
    <w:rsid w:val="00B96DE1"/>
    <w:rsid w:val="00BA085D"/>
    <w:rsid w:val="00BA3341"/>
    <w:rsid w:val="00BA3EC5"/>
    <w:rsid w:val="00BA51D9"/>
    <w:rsid w:val="00BA5D50"/>
    <w:rsid w:val="00BB468F"/>
    <w:rsid w:val="00BB52E8"/>
    <w:rsid w:val="00BB5DFC"/>
    <w:rsid w:val="00BC433B"/>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20910"/>
    <w:rsid w:val="00C23377"/>
    <w:rsid w:val="00C23BF9"/>
    <w:rsid w:val="00C32E3E"/>
    <w:rsid w:val="00C33EDB"/>
    <w:rsid w:val="00C3404F"/>
    <w:rsid w:val="00C37328"/>
    <w:rsid w:val="00C40135"/>
    <w:rsid w:val="00C419C8"/>
    <w:rsid w:val="00C447F9"/>
    <w:rsid w:val="00C47F33"/>
    <w:rsid w:val="00C47FFA"/>
    <w:rsid w:val="00C507DA"/>
    <w:rsid w:val="00C5263F"/>
    <w:rsid w:val="00C5313B"/>
    <w:rsid w:val="00C61511"/>
    <w:rsid w:val="00C61CFA"/>
    <w:rsid w:val="00C66BA2"/>
    <w:rsid w:val="00C674C5"/>
    <w:rsid w:val="00C7097F"/>
    <w:rsid w:val="00C71A92"/>
    <w:rsid w:val="00C85B47"/>
    <w:rsid w:val="00C86FAA"/>
    <w:rsid w:val="00C94B17"/>
    <w:rsid w:val="00C95985"/>
    <w:rsid w:val="00C959CC"/>
    <w:rsid w:val="00CA0174"/>
    <w:rsid w:val="00CA0E1F"/>
    <w:rsid w:val="00CA3574"/>
    <w:rsid w:val="00CA3ED9"/>
    <w:rsid w:val="00CA4576"/>
    <w:rsid w:val="00CA6405"/>
    <w:rsid w:val="00CA6532"/>
    <w:rsid w:val="00CA7268"/>
    <w:rsid w:val="00CA7724"/>
    <w:rsid w:val="00CB45C3"/>
    <w:rsid w:val="00CC2416"/>
    <w:rsid w:val="00CC249E"/>
    <w:rsid w:val="00CC5026"/>
    <w:rsid w:val="00CC68D0"/>
    <w:rsid w:val="00CC7C46"/>
    <w:rsid w:val="00CD0CBC"/>
    <w:rsid w:val="00CD1218"/>
    <w:rsid w:val="00CD1D8D"/>
    <w:rsid w:val="00CD2E85"/>
    <w:rsid w:val="00CD62E4"/>
    <w:rsid w:val="00CE0A94"/>
    <w:rsid w:val="00CE0B95"/>
    <w:rsid w:val="00CE1550"/>
    <w:rsid w:val="00CE449A"/>
    <w:rsid w:val="00CE5BA1"/>
    <w:rsid w:val="00CF219B"/>
    <w:rsid w:val="00CF3CD5"/>
    <w:rsid w:val="00CF7860"/>
    <w:rsid w:val="00D01079"/>
    <w:rsid w:val="00D03F9A"/>
    <w:rsid w:val="00D06D51"/>
    <w:rsid w:val="00D11453"/>
    <w:rsid w:val="00D16758"/>
    <w:rsid w:val="00D17DCD"/>
    <w:rsid w:val="00D22FCA"/>
    <w:rsid w:val="00D23A30"/>
    <w:rsid w:val="00D24991"/>
    <w:rsid w:val="00D30567"/>
    <w:rsid w:val="00D3104B"/>
    <w:rsid w:val="00D3118C"/>
    <w:rsid w:val="00D408AE"/>
    <w:rsid w:val="00D472A9"/>
    <w:rsid w:val="00D47ACE"/>
    <w:rsid w:val="00D50255"/>
    <w:rsid w:val="00D517C9"/>
    <w:rsid w:val="00D52025"/>
    <w:rsid w:val="00D5242F"/>
    <w:rsid w:val="00D525BE"/>
    <w:rsid w:val="00D542AA"/>
    <w:rsid w:val="00D628D2"/>
    <w:rsid w:val="00D63878"/>
    <w:rsid w:val="00D63CD0"/>
    <w:rsid w:val="00D66520"/>
    <w:rsid w:val="00D67623"/>
    <w:rsid w:val="00D679C7"/>
    <w:rsid w:val="00D7260F"/>
    <w:rsid w:val="00D730B2"/>
    <w:rsid w:val="00D74B58"/>
    <w:rsid w:val="00D74D9F"/>
    <w:rsid w:val="00D80A1A"/>
    <w:rsid w:val="00D80CE8"/>
    <w:rsid w:val="00D82F7E"/>
    <w:rsid w:val="00D84A99"/>
    <w:rsid w:val="00D85767"/>
    <w:rsid w:val="00D859A9"/>
    <w:rsid w:val="00D905CA"/>
    <w:rsid w:val="00D90A94"/>
    <w:rsid w:val="00D90C8D"/>
    <w:rsid w:val="00D92D81"/>
    <w:rsid w:val="00D97941"/>
    <w:rsid w:val="00DA297D"/>
    <w:rsid w:val="00DA371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5F9D"/>
    <w:rsid w:val="00E26711"/>
    <w:rsid w:val="00E3300E"/>
    <w:rsid w:val="00E34898"/>
    <w:rsid w:val="00E353C0"/>
    <w:rsid w:val="00E44956"/>
    <w:rsid w:val="00E50B87"/>
    <w:rsid w:val="00E520C0"/>
    <w:rsid w:val="00E52CC7"/>
    <w:rsid w:val="00E6559C"/>
    <w:rsid w:val="00E7109B"/>
    <w:rsid w:val="00E724C0"/>
    <w:rsid w:val="00E77F28"/>
    <w:rsid w:val="00E80098"/>
    <w:rsid w:val="00E81CAA"/>
    <w:rsid w:val="00E873D5"/>
    <w:rsid w:val="00E87CC3"/>
    <w:rsid w:val="00E91B1F"/>
    <w:rsid w:val="00E957F7"/>
    <w:rsid w:val="00E97555"/>
    <w:rsid w:val="00EA2D19"/>
    <w:rsid w:val="00EA4E52"/>
    <w:rsid w:val="00EB09AE"/>
    <w:rsid w:val="00EB09B7"/>
    <w:rsid w:val="00EB1689"/>
    <w:rsid w:val="00EB376F"/>
    <w:rsid w:val="00EB7C6E"/>
    <w:rsid w:val="00EC0444"/>
    <w:rsid w:val="00EC7CE8"/>
    <w:rsid w:val="00ED2940"/>
    <w:rsid w:val="00ED5F10"/>
    <w:rsid w:val="00EE2A20"/>
    <w:rsid w:val="00EE2AD7"/>
    <w:rsid w:val="00EE3CDD"/>
    <w:rsid w:val="00EE3D0F"/>
    <w:rsid w:val="00EE5242"/>
    <w:rsid w:val="00EE7D7C"/>
    <w:rsid w:val="00EF318C"/>
    <w:rsid w:val="00EF582F"/>
    <w:rsid w:val="00F01A4E"/>
    <w:rsid w:val="00F020EF"/>
    <w:rsid w:val="00F0500C"/>
    <w:rsid w:val="00F10DD1"/>
    <w:rsid w:val="00F10FD5"/>
    <w:rsid w:val="00F15B08"/>
    <w:rsid w:val="00F173C0"/>
    <w:rsid w:val="00F2051D"/>
    <w:rsid w:val="00F21E0C"/>
    <w:rsid w:val="00F24D63"/>
    <w:rsid w:val="00F25D98"/>
    <w:rsid w:val="00F300FB"/>
    <w:rsid w:val="00F31C19"/>
    <w:rsid w:val="00F326BE"/>
    <w:rsid w:val="00F35626"/>
    <w:rsid w:val="00F377DB"/>
    <w:rsid w:val="00F37945"/>
    <w:rsid w:val="00F40862"/>
    <w:rsid w:val="00F41373"/>
    <w:rsid w:val="00F42389"/>
    <w:rsid w:val="00F42AC9"/>
    <w:rsid w:val="00F45C12"/>
    <w:rsid w:val="00F4784E"/>
    <w:rsid w:val="00F509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827"/>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4">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af1">
    <w:name w:val="List Paragraph"/>
    <w:basedOn w:val="a"/>
    <w:uiPriority w:val="34"/>
    <w:qFormat/>
    <w:rsid w:val="00681278"/>
    <w:pPr>
      <w:ind w:firstLineChars="200" w:firstLine="420"/>
    </w:pPr>
  </w:style>
  <w:style w:type="paragraph" w:styleId="af2">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a0"/>
    <w:rsid w:val="002134C1"/>
  </w:style>
  <w:style w:type="paragraph" w:customStyle="1" w:styleId="Doc-title">
    <w:name w:val="Doc-title"/>
    <w:basedOn w:val="a"/>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af3">
    <w:name w:val="Table Grid"/>
    <w:basedOn w:val="a1"/>
    <w:uiPriority w:val="39"/>
    <w:rsid w:val="002B50A2"/>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5367B9"/>
    <w:pPr>
      <w:numPr>
        <w:numId w:val="2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sid w:val="005367B9"/>
    <w:rPr>
      <w:rFonts w:ascii="Arial" w:eastAsia="MS Mincho"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MS Mincho" w:hAnsi="Arial"/>
      <w:szCs w:val="24"/>
      <w:lang w:val="zh-CN" w:eastAsia="en-GB"/>
    </w:rPr>
  </w:style>
  <w:style w:type="paragraph" w:customStyle="1" w:styleId="Comments">
    <w:name w:val="Comments"/>
    <w:basedOn w:val="a"/>
    <w:link w:val="CommentsChar"/>
    <w:qFormat/>
    <w:rsid w:val="005367B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5367B9"/>
    <w:rPr>
      <w:rFonts w:ascii="Arial" w:eastAsia="MS Mincho" w:hAnsi="Arial"/>
      <w:i/>
      <w:noProof/>
      <w:sz w:val="18"/>
      <w:szCs w:val="24"/>
      <w:lang w:val="en-GB" w:eastAsia="en-GB"/>
    </w:rPr>
  </w:style>
  <w:style w:type="paragraph" w:customStyle="1" w:styleId="Agreement">
    <w:name w:val="Agreement"/>
    <w:basedOn w:val="a"/>
    <w:next w:val="Doc-text2"/>
    <w:uiPriority w:val="99"/>
    <w:qFormat/>
    <w:rsid w:val="005367B9"/>
    <w:pPr>
      <w:numPr>
        <w:numId w:val="22"/>
      </w:numPr>
      <w:spacing w:before="60" w:after="0" w:line="240" w:lineRule="auto"/>
    </w:pPr>
    <w:rPr>
      <w:rFonts w:ascii="Arial" w:eastAsia="MS Mincho" w:hAnsi="Arial"/>
      <w:b/>
      <w:szCs w:val="24"/>
      <w:lang w:eastAsia="en-GB"/>
    </w:rPr>
  </w:style>
  <w:style w:type="paragraph" w:customStyle="1" w:styleId="BoldComments">
    <w:name w:val="Bold Comments"/>
    <w:basedOn w:val="a"/>
    <w:link w:val="BoldCommentsChar"/>
    <w:qFormat/>
    <w:rsid w:val="005367B9"/>
    <w:pPr>
      <w:spacing w:before="240" w:after="60" w:line="240" w:lineRule="auto"/>
      <w:outlineLvl w:val="8"/>
    </w:pPr>
    <w:rPr>
      <w:rFonts w:ascii="Arial" w:eastAsia="MS Mincho" w:hAnsi="Arial"/>
      <w:b/>
      <w:szCs w:val="24"/>
      <w:lang w:val="x-none" w:eastAsia="x-none"/>
    </w:rPr>
  </w:style>
  <w:style w:type="character" w:customStyle="1" w:styleId="BoldCommentsChar">
    <w:name w:val="Bold Comments Char"/>
    <w:link w:val="BoldComments"/>
    <w:rsid w:val="005367B9"/>
    <w:rPr>
      <w:rFonts w:ascii="Arial" w:eastAsia="MS Mincho" w:hAnsi="Arial"/>
      <w:b/>
      <w:szCs w:val="24"/>
      <w:lang w:val="x-none" w:eastAsia="x-none"/>
    </w:rPr>
  </w:style>
  <w:style w:type="paragraph" w:customStyle="1" w:styleId="Doc-comment">
    <w:name w:val="Doc-comment"/>
    <w:basedOn w:val="a"/>
    <w:next w:val="Doc-text2"/>
    <w:qFormat/>
    <w:rsid w:val="005367B9"/>
    <w:pPr>
      <w:tabs>
        <w:tab w:val="left" w:pos="1622"/>
      </w:tabs>
      <w:spacing w:after="0" w:line="240" w:lineRule="auto"/>
      <w:ind w:left="1622" w:hanging="363"/>
    </w:pPr>
    <w:rPr>
      <w:rFonts w:ascii="Arial" w:eastAsia="MS Mincho" w:hAnsi="Arial"/>
      <w:i/>
      <w:szCs w:val="24"/>
      <w:lang w:eastAsia="en-GB"/>
    </w:rPr>
  </w:style>
  <w:style w:type="character" w:styleId="af4">
    <w:name w:val="Strong"/>
    <w:basedOn w:val="a0"/>
    <w:uiPriority w:val="22"/>
    <w:qFormat/>
    <w:rsid w:val="005367B9"/>
    <w:rPr>
      <w:b/>
      <w:bCs/>
    </w:rPr>
  </w:style>
  <w:style w:type="character" w:customStyle="1" w:styleId="NOChar">
    <w:name w:val="NO Char"/>
    <w:basedOn w:val="a0"/>
    <w:link w:val="NO"/>
    <w:locked/>
    <w:rsid w:val="00A4123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tk65284\Documents\3GPP\tsg_ran\WG2_RL2\TSGR2_118-e\Docs\R2-2205055.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file:///C:\Users\mtk65284\Documents\3GPP\tsg_ran\WG2_RL2\TSGR2_118-e\Docs\R2-2205054.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Users\mtk65284\Documents\3GPP\tsg_ran\WG2_RL2\TSGR2_118-e\Docs\R2-2206118.zip"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file:///C:\Users\mtk65284\Documents\3GPP\tsg_ran\WG2_RL2\TSGR2_118-e\Docs\R2-2205884.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1BB12B-566B-4A6C-8FB2-A1BC916F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1985</Words>
  <Characters>11317</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2</cp:revision>
  <cp:lastPrinted>2411-12-31T14:59:00Z</cp:lastPrinted>
  <dcterms:created xsi:type="dcterms:W3CDTF">2022-05-18T00:47:00Z</dcterms:created>
  <dcterms:modified xsi:type="dcterms:W3CDTF">2022-05-18T00:47:00Z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