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D29E0" w14:textId="09AB46B5" w:rsidR="0061407F" w:rsidRPr="0061407F" w:rsidRDefault="0061407F" w:rsidP="0061407F">
      <w:pPr>
        <w:tabs>
          <w:tab w:val="right" w:pos="9639"/>
        </w:tabs>
        <w:spacing w:after="0" w:line="240" w:lineRule="auto"/>
        <w:rPr>
          <w:rFonts w:ascii="Arial" w:hAnsi="Arial"/>
          <w:b/>
          <w:i/>
          <w:noProof/>
          <w:sz w:val="28"/>
        </w:rPr>
      </w:pPr>
      <w:bookmarkStart w:id="0" w:name="_Toc60776983"/>
      <w:bookmarkStart w:id="1" w:name="_Toc68014923"/>
      <w:bookmarkStart w:id="2" w:name="_Toc52495234"/>
      <w:bookmarkStart w:id="3" w:name="_Toc36219459"/>
      <w:bookmarkStart w:id="4" w:name="_Toc36513555"/>
      <w:bookmarkStart w:id="5" w:name="_Toc60781403"/>
      <w:bookmarkStart w:id="6" w:name="_Toc46449613"/>
      <w:bookmarkStart w:id="7" w:name="_Toc46489400"/>
      <w:bookmarkStart w:id="8" w:name="_Toc36220135"/>
      <w:bookmarkStart w:id="9" w:name="_Toc67915450"/>
      <w:bookmarkStart w:id="10" w:name="_Toc46489416"/>
      <w:bookmarkStart w:id="11" w:name="_Toc29321541"/>
      <w:bookmarkStart w:id="12" w:name="_Toc36220400"/>
      <w:bookmarkStart w:id="13" w:name="_Toc36513820"/>
      <w:bookmarkStart w:id="14" w:name="_Toc60781419"/>
      <w:bookmarkStart w:id="15" w:name="_Toc20425896"/>
      <w:bookmarkStart w:id="16" w:name="_Toc67915715"/>
      <w:bookmarkStart w:id="17" w:name="_Toc60781668"/>
      <w:bookmarkStart w:id="18" w:name="_Toc36219724"/>
      <w:bookmarkStart w:id="19" w:name="_Toc46449629"/>
      <w:bookmarkStart w:id="20" w:name="_Toc29321292"/>
      <w:bookmarkStart w:id="21" w:name="_Toc36220151"/>
      <w:bookmarkStart w:id="22" w:name="_Toc46489665"/>
      <w:bookmarkStart w:id="23" w:name="_Toc20426144"/>
      <w:bookmarkStart w:id="24" w:name="_Toc36513571"/>
      <w:bookmarkStart w:id="25" w:name="_Toc36219475"/>
      <w:bookmarkStart w:id="26" w:name="_Toc52495250"/>
      <w:bookmarkStart w:id="27" w:name="_Toc67915466"/>
      <w:bookmarkStart w:id="28" w:name="_Toc36836532"/>
      <w:bookmarkStart w:id="29" w:name="_Toc37067798"/>
      <w:bookmarkStart w:id="30" w:name="_Toc36756991"/>
      <w:bookmarkStart w:id="31" w:name="_Toc20425829"/>
      <w:bookmarkStart w:id="32" w:name="_Toc52495499"/>
      <w:bookmarkStart w:id="33" w:name="_Toc29321225"/>
      <w:bookmarkStart w:id="34" w:name="_Toc46449878"/>
      <w:bookmarkStart w:id="35" w:name="_Toc29321276"/>
      <w:bookmarkStart w:id="36" w:name="_Toc20425880"/>
      <w:bookmarkStart w:id="37" w:name="_Toc36843509"/>
      <w:r w:rsidRPr="0061407F">
        <w:rPr>
          <w:rFonts w:ascii="Arial" w:hAnsi="Arial"/>
          <w:b/>
          <w:noProof/>
          <w:sz w:val="24"/>
        </w:rPr>
        <w:t>3GPP TSG-RAN WG2 Meeting</w:t>
      </w:r>
      <w:r w:rsidRPr="0061407F">
        <w:rPr>
          <w:rFonts w:ascii="Arial" w:hAnsi="Arial"/>
          <w:b/>
          <w:i/>
          <w:noProof/>
          <w:sz w:val="28"/>
        </w:rPr>
        <w:tab/>
      </w:r>
      <w:bookmarkStart w:id="38" w:name="OLE_LINK1"/>
      <w:r w:rsidRPr="0061407F">
        <w:rPr>
          <w:rFonts w:ascii="Arial" w:hAnsi="Arial"/>
          <w:b/>
          <w:i/>
          <w:noProof/>
          <w:sz w:val="28"/>
        </w:rPr>
        <w:t>R2-</w:t>
      </w:r>
      <w:bookmarkStart w:id="39" w:name="_GoBack"/>
      <w:bookmarkEnd w:id="38"/>
      <w:bookmarkEnd w:id="39"/>
      <w:ins w:id="40" w:author="vivo" w:date="2022-05-17T00:36:00Z">
        <w:r w:rsidR="00143FEA" w:rsidRPr="0061407F">
          <w:rPr>
            <w:rFonts w:ascii="Arial" w:hAnsi="Arial"/>
            <w:b/>
            <w:i/>
            <w:noProof/>
            <w:sz w:val="28"/>
          </w:rPr>
          <w:t>22</w:t>
        </w:r>
        <w:r w:rsidR="00143FEA">
          <w:rPr>
            <w:rFonts w:ascii="Arial" w:hAnsi="Arial"/>
            <w:b/>
            <w:i/>
            <w:noProof/>
            <w:sz w:val="28"/>
          </w:rPr>
          <w:t>0xxxx</w:t>
        </w:r>
      </w:ins>
    </w:p>
    <w:p w14:paraId="28CC3A56" w14:textId="1EBF5371" w:rsidR="0061407F" w:rsidRPr="0061407F" w:rsidRDefault="0061407F" w:rsidP="0061407F">
      <w:pPr>
        <w:spacing w:after="120" w:line="240" w:lineRule="auto"/>
        <w:outlineLvl w:val="0"/>
        <w:rPr>
          <w:rFonts w:ascii="Arial" w:hAnsi="Arial"/>
          <w:b/>
          <w:noProof/>
          <w:sz w:val="24"/>
        </w:rPr>
      </w:pPr>
      <w:r w:rsidRPr="0061407F">
        <w:rPr>
          <w:rFonts w:ascii="Arial" w:hAnsi="Arial"/>
          <w:b/>
          <w:noProof/>
          <w:sz w:val="24"/>
        </w:rPr>
        <w:t xml:space="preserve">Electronic Meeting, </w:t>
      </w:r>
      <w:r w:rsidR="00787D46">
        <w:rPr>
          <w:rFonts w:ascii="Arial" w:hAnsi="Arial" w:hint="eastAsia"/>
          <w:b/>
          <w:noProof/>
          <w:sz w:val="24"/>
          <w:lang w:eastAsia="zh-CN"/>
        </w:rPr>
        <w:t>9</w:t>
      </w:r>
      <w:r w:rsidR="00787D46">
        <w:rPr>
          <w:rFonts w:ascii="Arial" w:hAnsi="Arial" w:hint="eastAsia"/>
          <w:b/>
          <w:noProof/>
          <w:sz w:val="24"/>
          <w:vertAlign w:val="superscript"/>
          <w:lang w:eastAsia="zh-CN"/>
        </w:rPr>
        <w:t>th</w:t>
      </w:r>
      <w:r>
        <w:rPr>
          <w:rFonts w:ascii="Arial" w:hAnsi="Arial"/>
          <w:b/>
          <w:noProof/>
          <w:sz w:val="24"/>
          <w:vertAlign w:val="superscript"/>
        </w:rPr>
        <w:t xml:space="preserve"> </w:t>
      </w:r>
      <w:r w:rsidR="007F4F2F">
        <w:rPr>
          <w:rFonts w:ascii="Arial" w:hAnsi="Arial"/>
          <w:b/>
          <w:noProof/>
          <w:sz w:val="24"/>
        </w:rPr>
        <w:t>May</w:t>
      </w:r>
      <w:r w:rsidR="00787D46">
        <w:rPr>
          <w:rFonts w:ascii="Arial" w:hAnsi="Arial"/>
          <w:b/>
          <w:noProof/>
          <w:sz w:val="24"/>
        </w:rPr>
        <w:t xml:space="preserve"> –</w:t>
      </w:r>
      <w:r w:rsidRPr="0061407F">
        <w:rPr>
          <w:rFonts w:ascii="Arial" w:hAnsi="Arial"/>
          <w:b/>
          <w:noProof/>
          <w:sz w:val="24"/>
        </w:rPr>
        <w:t xml:space="preserve"> </w:t>
      </w:r>
      <w:r w:rsidR="00787D46">
        <w:rPr>
          <w:rFonts w:ascii="Arial" w:hAnsi="Arial"/>
          <w:b/>
          <w:noProof/>
          <w:sz w:val="24"/>
        </w:rPr>
        <w:t>20</w:t>
      </w:r>
      <w:r w:rsidR="00787D46">
        <w:rPr>
          <w:rFonts w:ascii="Arial" w:hAnsi="Arial"/>
          <w:b/>
          <w:noProof/>
          <w:sz w:val="24"/>
          <w:vertAlign w:val="superscript"/>
        </w:rPr>
        <w:t>th</w:t>
      </w:r>
      <w:r w:rsidRPr="0061407F">
        <w:rPr>
          <w:rFonts w:ascii="Arial" w:hAnsi="Arial"/>
          <w:b/>
          <w:noProof/>
          <w:sz w:val="24"/>
        </w:rPr>
        <w:t xml:space="preserve"> </w:t>
      </w:r>
      <w:r w:rsidR="00787D46">
        <w:rPr>
          <w:rFonts w:ascii="Arial" w:hAnsi="Arial"/>
          <w:b/>
          <w:noProof/>
          <w:sz w:val="24"/>
          <w:lang w:eastAsia="zh-CN"/>
        </w:rPr>
        <w:t>M</w:t>
      </w:r>
      <w:r w:rsidR="007F4F2F">
        <w:rPr>
          <w:rFonts w:ascii="Arial" w:hAnsi="Arial" w:hint="eastAsia"/>
          <w:b/>
          <w:noProof/>
          <w:sz w:val="24"/>
          <w:lang w:eastAsia="zh-CN"/>
        </w:rPr>
        <w:t>ay</w:t>
      </w:r>
      <w:r w:rsidRPr="0061407F">
        <w:rPr>
          <w:rFonts w:ascii="Arial" w:hAnsi="Arial"/>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07F" w:rsidRPr="0061407F" w14:paraId="59305AFC" w14:textId="77777777" w:rsidTr="006D3E7E">
        <w:tc>
          <w:tcPr>
            <w:tcW w:w="9641" w:type="dxa"/>
            <w:gridSpan w:val="9"/>
            <w:tcBorders>
              <w:top w:val="single" w:sz="4" w:space="0" w:color="auto"/>
              <w:left w:val="single" w:sz="4" w:space="0" w:color="auto"/>
              <w:right w:val="single" w:sz="4" w:space="0" w:color="auto"/>
            </w:tcBorders>
          </w:tcPr>
          <w:p w14:paraId="3DE6C56A" w14:textId="77777777" w:rsidR="0061407F" w:rsidRPr="0061407F" w:rsidRDefault="0061407F" w:rsidP="0061407F">
            <w:pPr>
              <w:spacing w:after="0" w:line="240" w:lineRule="auto"/>
              <w:jc w:val="right"/>
              <w:rPr>
                <w:rFonts w:ascii="Arial" w:hAnsi="Arial"/>
                <w:i/>
                <w:noProof/>
              </w:rPr>
            </w:pPr>
            <w:r w:rsidRPr="0061407F">
              <w:rPr>
                <w:rFonts w:ascii="Arial" w:hAnsi="Arial"/>
                <w:i/>
                <w:noProof/>
                <w:sz w:val="14"/>
              </w:rPr>
              <w:t>CR-Form-v12.2</w:t>
            </w:r>
          </w:p>
        </w:tc>
      </w:tr>
      <w:tr w:rsidR="0061407F" w:rsidRPr="0061407F" w14:paraId="5E5244DA" w14:textId="77777777" w:rsidTr="006D3E7E">
        <w:tc>
          <w:tcPr>
            <w:tcW w:w="9641" w:type="dxa"/>
            <w:gridSpan w:val="9"/>
            <w:tcBorders>
              <w:left w:val="single" w:sz="4" w:space="0" w:color="auto"/>
              <w:right w:val="single" w:sz="4" w:space="0" w:color="auto"/>
            </w:tcBorders>
          </w:tcPr>
          <w:p w14:paraId="2F1F4978" w14:textId="77777777" w:rsidR="0061407F" w:rsidRPr="0061407F" w:rsidRDefault="0061407F" w:rsidP="0061407F">
            <w:pPr>
              <w:spacing w:after="0" w:line="240" w:lineRule="auto"/>
              <w:jc w:val="center"/>
              <w:rPr>
                <w:rFonts w:ascii="Arial" w:hAnsi="Arial"/>
                <w:noProof/>
              </w:rPr>
            </w:pPr>
            <w:r w:rsidRPr="0061407F">
              <w:rPr>
                <w:rFonts w:ascii="Arial" w:hAnsi="Arial"/>
                <w:b/>
                <w:noProof/>
                <w:sz w:val="32"/>
              </w:rPr>
              <w:t>CHANGE REQUEST</w:t>
            </w:r>
          </w:p>
        </w:tc>
      </w:tr>
      <w:tr w:rsidR="0061407F" w:rsidRPr="0061407F" w14:paraId="45DB6084" w14:textId="77777777" w:rsidTr="006D3E7E">
        <w:tc>
          <w:tcPr>
            <w:tcW w:w="9641" w:type="dxa"/>
            <w:gridSpan w:val="9"/>
            <w:tcBorders>
              <w:left w:val="single" w:sz="4" w:space="0" w:color="auto"/>
              <w:right w:val="single" w:sz="4" w:space="0" w:color="auto"/>
            </w:tcBorders>
          </w:tcPr>
          <w:p w14:paraId="15284B3F" w14:textId="77777777" w:rsidR="0061407F" w:rsidRPr="0061407F" w:rsidRDefault="0061407F" w:rsidP="0061407F">
            <w:pPr>
              <w:spacing w:after="0" w:line="240" w:lineRule="auto"/>
              <w:rPr>
                <w:rFonts w:ascii="Arial" w:hAnsi="Arial"/>
                <w:noProof/>
                <w:sz w:val="8"/>
                <w:szCs w:val="8"/>
              </w:rPr>
            </w:pPr>
          </w:p>
        </w:tc>
      </w:tr>
      <w:tr w:rsidR="0061407F" w:rsidRPr="0061407F" w14:paraId="6B891CBF" w14:textId="77777777" w:rsidTr="006D3E7E">
        <w:tc>
          <w:tcPr>
            <w:tcW w:w="142" w:type="dxa"/>
            <w:tcBorders>
              <w:left w:val="single" w:sz="4" w:space="0" w:color="auto"/>
            </w:tcBorders>
          </w:tcPr>
          <w:p w14:paraId="0C127D60" w14:textId="77777777" w:rsidR="0061407F" w:rsidRPr="0061407F" w:rsidRDefault="0061407F" w:rsidP="0061407F">
            <w:pPr>
              <w:spacing w:after="0" w:line="240" w:lineRule="auto"/>
              <w:jc w:val="right"/>
              <w:rPr>
                <w:rFonts w:ascii="Arial" w:hAnsi="Arial"/>
                <w:noProof/>
              </w:rPr>
            </w:pPr>
          </w:p>
        </w:tc>
        <w:tc>
          <w:tcPr>
            <w:tcW w:w="1559" w:type="dxa"/>
            <w:shd w:val="pct30" w:color="FFFF00" w:fill="auto"/>
          </w:tcPr>
          <w:p w14:paraId="3C60820C" w14:textId="77777777" w:rsidR="0061407F" w:rsidRPr="0061407F" w:rsidRDefault="0061407F" w:rsidP="0061407F">
            <w:pPr>
              <w:spacing w:after="0" w:line="240" w:lineRule="auto"/>
              <w:ind w:right="280"/>
              <w:jc w:val="right"/>
              <w:rPr>
                <w:rFonts w:ascii="Arial" w:hAnsi="Arial"/>
                <w:b/>
                <w:noProof/>
                <w:sz w:val="28"/>
              </w:rPr>
            </w:pPr>
            <w:r w:rsidRPr="0061407F">
              <w:rPr>
                <w:rFonts w:ascii="Arial" w:hAnsi="Arial"/>
                <w:b/>
                <w:noProof/>
                <w:sz w:val="28"/>
              </w:rPr>
              <w:t>38.331</w:t>
            </w:r>
          </w:p>
        </w:tc>
        <w:tc>
          <w:tcPr>
            <w:tcW w:w="709" w:type="dxa"/>
          </w:tcPr>
          <w:p w14:paraId="5D69ECB6" w14:textId="77777777" w:rsidR="0061407F" w:rsidRPr="0061407F" w:rsidRDefault="0061407F" w:rsidP="0061407F">
            <w:pPr>
              <w:spacing w:after="0" w:line="240" w:lineRule="auto"/>
              <w:jc w:val="center"/>
              <w:rPr>
                <w:rFonts w:ascii="Arial" w:hAnsi="Arial"/>
                <w:noProof/>
              </w:rPr>
            </w:pPr>
            <w:r w:rsidRPr="0061407F">
              <w:rPr>
                <w:rFonts w:ascii="Arial" w:hAnsi="Arial"/>
                <w:b/>
                <w:noProof/>
                <w:sz w:val="28"/>
              </w:rPr>
              <w:t>CR</w:t>
            </w:r>
          </w:p>
        </w:tc>
        <w:tc>
          <w:tcPr>
            <w:tcW w:w="1276" w:type="dxa"/>
            <w:shd w:val="pct30" w:color="FFFF00" w:fill="auto"/>
          </w:tcPr>
          <w:p w14:paraId="43AAE09A" w14:textId="264F2C8B" w:rsidR="0061407F" w:rsidRPr="0061407F" w:rsidRDefault="0061407F" w:rsidP="00DA386C">
            <w:pPr>
              <w:spacing w:after="0" w:line="240" w:lineRule="auto"/>
              <w:ind w:firstLineChars="50" w:firstLine="100"/>
              <w:rPr>
                <w:rFonts w:ascii="Arial" w:hAnsi="Arial"/>
                <w:noProof/>
              </w:rPr>
            </w:pPr>
            <w:r w:rsidRPr="0061407F">
              <w:rPr>
                <w:rFonts w:ascii="Arial" w:hAnsi="Arial"/>
              </w:rPr>
              <w:fldChar w:fldCharType="begin"/>
            </w:r>
            <w:r w:rsidRPr="0061407F">
              <w:rPr>
                <w:rFonts w:ascii="Arial" w:hAnsi="Arial"/>
              </w:rPr>
              <w:instrText xml:space="preserve"> DOCPROPERTY  Cr#  \* MERGEFORMAT </w:instrText>
            </w:r>
            <w:r w:rsidRPr="0061407F">
              <w:rPr>
                <w:rFonts w:ascii="Arial" w:hAnsi="Arial"/>
              </w:rPr>
              <w:fldChar w:fldCharType="separate"/>
            </w:r>
            <w:r w:rsidR="00DA386C">
              <w:rPr>
                <w:rFonts w:ascii="Arial" w:hAnsi="Arial"/>
                <w:b/>
                <w:noProof/>
                <w:sz w:val="28"/>
              </w:rPr>
              <w:t>2872</w:t>
            </w:r>
            <w:r w:rsidRPr="0061407F">
              <w:rPr>
                <w:rFonts w:ascii="Arial" w:hAnsi="Arial"/>
                <w:b/>
                <w:noProof/>
                <w:sz w:val="28"/>
              </w:rPr>
              <w:fldChar w:fldCharType="end"/>
            </w:r>
          </w:p>
        </w:tc>
        <w:tc>
          <w:tcPr>
            <w:tcW w:w="709" w:type="dxa"/>
          </w:tcPr>
          <w:p w14:paraId="0D774FA9" w14:textId="77777777" w:rsidR="0061407F" w:rsidRPr="0061407F" w:rsidRDefault="0061407F" w:rsidP="0061407F">
            <w:pPr>
              <w:tabs>
                <w:tab w:val="right" w:pos="625"/>
              </w:tabs>
              <w:spacing w:after="0" w:line="240" w:lineRule="auto"/>
              <w:jc w:val="center"/>
              <w:rPr>
                <w:rFonts w:ascii="Arial" w:hAnsi="Arial"/>
                <w:noProof/>
              </w:rPr>
            </w:pPr>
            <w:r w:rsidRPr="0061407F">
              <w:rPr>
                <w:rFonts w:ascii="Arial" w:hAnsi="Arial"/>
                <w:b/>
                <w:bCs/>
                <w:noProof/>
                <w:sz w:val="28"/>
              </w:rPr>
              <w:t>rev</w:t>
            </w:r>
          </w:p>
        </w:tc>
        <w:tc>
          <w:tcPr>
            <w:tcW w:w="992" w:type="dxa"/>
            <w:shd w:val="pct30" w:color="FFFF00" w:fill="auto"/>
          </w:tcPr>
          <w:p w14:paraId="3537C676" w14:textId="77777777" w:rsidR="0061407F" w:rsidRPr="0061407F" w:rsidRDefault="0061407F" w:rsidP="0061407F">
            <w:pPr>
              <w:spacing w:after="0" w:line="240" w:lineRule="auto"/>
              <w:jc w:val="center"/>
              <w:rPr>
                <w:rFonts w:ascii="Arial" w:hAnsi="Arial"/>
                <w:b/>
                <w:noProof/>
              </w:rPr>
            </w:pPr>
            <w:r w:rsidRPr="0061407F">
              <w:rPr>
                <w:rFonts w:ascii="Arial" w:hAnsi="Arial"/>
                <w:b/>
                <w:noProof/>
                <w:sz w:val="28"/>
              </w:rPr>
              <w:t>-</w:t>
            </w:r>
          </w:p>
        </w:tc>
        <w:tc>
          <w:tcPr>
            <w:tcW w:w="2410" w:type="dxa"/>
          </w:tcPr>
          <w:p w14:paraId="37C55BF5" w14:textId="77777777" w:rsidR="0061407F" w:rsidRPr="0061407F" w:rsidRDefault="0061407F" w:rsidP="0061407F">
            <w:pPr>
              <w:tabs>
                <w:tab w:val="right" w:pos="1825"/>
              </w:tabs>
              <w:spacing w:after="0" w:line="240" w:lineRule="auto"/>
              <w:jc w:val="center"/>
              <w:rPr>
                <w:rFonts w:ascii="Arial" w:hAnsi="Arial"/>
                <w:noProof/>
              </w:rPr>
            </w:pPr>
            <w:r w:rsidRPr="0061407F">
              <w:rPr>
                <w:rFonts w:ascii="Arial" w:hAnsi="Arial"/>
                <w:b/>
                <w:noProof/>
                <w:sz w:val="28"/>
                <w:szCs w:val="28"/>
              </w:rPr>
              <w:t>Current version:</w:t>
            </w:r>
          </w:p>
        </w:tc>
        <w:tc>
          <w:tcPr>
            <w:tcW w:w="1701" w:type="dxa"/>
            <w:shd w:val="pct30" w:color="FFFF00" w:fill="auto"/>
          </w:tcPr>
          <w:p w14:paraId="29659D99" w14:textId="70D79D9A" w:rsidR="0061407F" w:rsidRPr="0061407F" w:rsidRDefault="0061407F" w:rsidP="0061407F">
            <w:pPr>
              <w:spacing w:after="0" w:line="240" w:lineRule="auto"/>
              <w:jc w:val="center"/>
              <w:rPr>
                <w:rFonts w:ascii="Arial" w:hAnsi="Arial"/>
                <w:noProof/>
                <w:sz w:val="28"/>
              </w:rPr>
            </w:pPr>
            <w:r w:rsidRPr="0061407F">
              <w:rPr>
                <w:rFonts w:ascii="Arial" w:hAnsi="Arial"/>
                <w:b/>
                <w:noProof/>
                <w:sz w:val="28"/>
              </w:rPr>
              <w:t>1</w:t>
            </w:r>
            <w:r w:rsidR="001131F4">
              <w:rPr>
                <w:rFonts w:ascii="Arial" w:hAnsi="Arial"/>
                <w:b/>
                <w:noProof/>
                <w:sz w:val="28"/>
              </w:rPr>
              <w:t>7</w:t>
            </w:r>
            <w:r w:rsidRPr="0061407F">
              <w:rPr>
                <w:rFonts w:ascii="Arial" w:hAnsi="Arial"/>
                <w:b/>
                <w:noProof/>
                <w:sz w:val="28"/>
              </w:rPr>
              <w:t>.</w:t>
            </w:r>
            <w:r w:rsidR="001131F4">
              <w:rPr>
                <w:rFonts w:ascii="Arial" w:hAnsi="Arial"/>
                <w:b/>
                <w:noProof/>
                <w:sz w:val="28"/>
              </w:rPr>
              <w:t>0</w:t>
            </w:r>
            <w:r w:rsidRPr="0061407F">
              <w:rPr>
                <w:rFonts w:ascii="Arial" w:hAnsi="Arial"/>
                <w:b/>
                <w:noProof/>
                <w:sz w:val="28"/>
              </w:rPr>
              <w:t>.0</w:t>
            </w:r>
          </w:p>
        </w:tc>
        <w:tc>
          <w:tcPr>
            <w:tcW w:w="143" w:type="dxa"/>
            <w:tcBorders>
              <w:right w:val="single" w:sz="4" w:space="0" w:color="auto"/>
            </w:tcBorders>
          </w:tcPr>
          <w:p w14:paraId="3A5BB705" w14:textId="77777777" w:rsidR="0061407F" w:rsidRPr="0061407F" w:rsidRDefault="0061407F" w:rsidP="0061407F">
            <w:pPr>
              <w:spacing w:after="0" w:line="240" w:lineRule="auto"/>
              <w:rPr>
                <w:rFonts w:ascii="Arial" w:hAnsi="Arial"/>
                <w:noProof/>
              </w:rPr>
            </w:pPr>
          </w:p>
        </w:tc>
      </w:tr>
      <w:tr w:rsidR="0061407F" w:rsidRPr="0061407F" w14:paraId="2FC2791F" w14:textId="77777777" w:rsidTr="006D3E7E">
        <w:tc>
          <w:tcPr>
            <w:tcW w:w="9641" w:type="dxa"/>
            <w:gridSpan w:val="9"/>
            <w:tcBorders>
              <w:left w:val="single" w:sz="4" w:space="0" w:color="auto"/>
              <w:right w:val="single" w:sz="4" w:space="0" w:color="auto"/>
            </w:tcBorders>
          </w:tcPr>
          <w:p w14:paraId="0620B4BD" w14:textId="77777777" w:rsidR="0061407F" w:rsidRPr="0061407F" w:rsidRDefault="0061407F" w:rsidP="0061407F">
            <w:pPr>
              <w:spacing w:after="0" w:line="240" w:lineRule="auto"/>
              <w:rPr>
                <w:rFonts w:ascii="Arial" w:hAnsi="Arial"/>
                <w:noProof/>
              </w:rPr>
            </w:pPr>
          </w:p>
        </w:tc>
      </w:tr>
      <w:tr w:rsidR="0061407F" w:rsidRPr="0061407F" w14:paraId="63F5737C" w14:textId="77777777" w:rsidTr="006D3E7E">
        <w:tc>
          <w:tcPr>
            <w:tcW w:w="9641" w:type="dxa"/>
            <w:gridSpan w:val="9"/>
            <w:tcBorders>
              <w:top w:val="single" w:sz="4" w:space="0" w:color="auto"/>
            </w:tcBorders>
          </w:tcPr>
          <w:p w14:paraId="52AD7885" w14:textId="77777777" w:rsidR="0061407F" w:rsidRPr="0061407F" w:rsidRDefault="0061407F" w:rsidP="0061407F">
            <w:pPr>
              <w:spacing w:after="0" w:line="240" w:lineRule="auto"/>
              <w:jc w:val="center"/>
              <w:rPr>
                <w:rFonts w:ascii="Arial" w:hAnsi="Arial" w:cs="Arial"/>
                <w:i/>
                <w:noProof/>
              </w:rPr>
            </w:pPr>
            <w:r w:rsidRPr="0061407F">
              <w:rPr>
                <w:rFonts w:ascii="Arial" w:hAnsi="Arial" w:cs="Arial"/>
                <w:i/>
                <w:noProof/>
              </w:rPr>
              <w:t xml:space="preserve">For </w:t>
            </w:r>
            <w:hyperlink r:id="rId10" w:anchor="_blank" w:history="1">
              <w:r w:rsidRPr="0061407F">
                <w:rPr>
                  <w:rFonts w:ascii="Arial" w:hAnsi="Arial" w:cs="Arial"/>
                  <w:b/>
                  <w:i/>
                  <w:noProof/>
                  <w:color w:val="FF0000"/>
                  <w:u w:val="single"/>
                </w:rPr>
                <w:t>HE</w:t>
              </w:r>
              <w:bookmarkStart w:id="41" w:name="_Hlt497126619"/>
              <w:r w:rsidRPr="0061407F">
                <w:rPr>
                  <w:rFonts w:ascii="Arial" w:hAnsi="Arial" w:cs="Arial"/>
                  <w:b/>
                  <w:i/>
                  <w:noProof/>
                  <w:color w:val="FF0000"/>
                  <w:u w:val="single"/>
                </w:rPr>
                <w:t>L</w:t>
              </w:r>
              <w:bookmarkEnd w:id="41"/>
              <w:r w:rsidRPr="0061407F">
                <w:rPr>
                  <w:rFonts w:ascii="Arial" w:hAnsi="Arial" w:cs="Arial"/>
                  <w:b/>
                  <w:i/>
                  <w:noProof/>
                  <w:color w:val="FF0000"/>
                  <w:u w:val="single"/>
                </w:rPr>
                <w:t>P</w:t>
              </w:r>
            </w:hyperlink>
            <w:r w:rsidRPr="0061407F">
              <w:rPr>
                <w:rFonts w:ascii="Arial" w:hAnsi="Arial" w:cs="Arial"/>
                <w:b/>
                <w:i/>
                <w:noProof/>
                <w:color w:val="FF0000"/>
              </w:rPr>
              <w:t xml:space="preserve"> </w:t>
            </w:r>
            <w:r w:rsidRPr="0061407F">
              <w:rPr>
                <w:rFonts w:ascii="Arial" w:hAnsi="Arial" w:cs="Arial"/>
                <w:i/>
                <w:noProof/>
              </w:rPr>
              <w:t xml:space="preserve">on using this form: comprehensive instructions can be found at </w:t>
            </w:r>
            <w:r w:rsidRPr="0061407F">
              <w:rPr>
                <w:rFonts w:ascii="Arial" w:hAnsi="Arial" w:cs="Arial"/>
                <w:i/>
                <w:noProof/>
              </w:rPr>
              <w:br/>
            </w:r>
            <w:hyperlink r:id="rId11" w:history="1">
              <w:r w:rsidRPr="0061407F">
                <w:rPr>
                  <w:rFonts w:ascii="Arial" w:hAnsi="Arial" w:cs="Arial"/>
                  <w:i/>
                  <w:noProof/>
                  <w:color w:val="0000FF"/>
                  <w:u w:val="single"/>
                </w:rPr>
                <w:t>http://www.3gpp.org/Change-Requests</w:t>
              </w:r>
            </w:hyperlink>
            <w:r w:rsidRPr="0061407F">
              <w:rPr>
                <w:rFonts w:ascii="Arial" w:hAnsi="Arial" w:cs="Arial"/>
                <w:i/>
                <w:noProof/>
              </w:rPr>
              <w:t>.</w:t>
            </w:r>
          </w:p>
        </w:tc>
      </w:tr>
      <w:tr w:rsidR="0061407F" w:rsidRPr="0061407F" w14:paraId="22494C13" w14:textId="77777777" w:rsidTr="006D3E7E">
        <w:tc>
          <w:tcPr>
            <w:tcW w:w="9641" w:type="dxa"/>
            <w:gridSpan w:val="9"/>
          </w:tcPr>
          <w:p w14:paraId="5A5C4ED6" w14:textId="77777777" w:rsidR="0061407F" w:rsidRPr="0061407F" w:rsidRDefault="0061407F" w:rsidP="0061407F">
            <w:pPr>
              <w:spacing w:after="0" w:line="240" w:lineRule="auto"/>
              <w:rPr>
                <w:rFonts w:ascii="Arial" w:hAnsi="Arial"/>
                <w:noProof/>
                <w:sz w:val="8"/>
                <w:szCs w:val="8"/>
              </w:rPr>
            </w:pPr>
          </w:p>
        </w:tc>
      </w:tr>
    </w:tbl>
    <w:p w14:paraId="70F830B1" w14:textId="77777777" w:rsidR="0061407F" w:rsidRPr="0061407F" w:rsidRDefault="0061407F" w:rsidP="0061407F">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07F" w:rsidRPr="0061407F" w14:paraId="777A9078" w14:textId="77777777" w:rsidTr="006D3E7E">
        <w:tc>
          <w:tcPr>
            <w:tcW w:w="2835" w:type="dxa"/>
          </w:tcPr>
          <w:p w14:paraId="7C70F48D" w14:textId="77777777" w:rsidR="0061407F" w:rsidRPr="0061407F" w:rsidRDefault="0061407F" w:rsidP="0061407F">
            <w:pPr>
              <w:tabs>
                <w:tab w:val="right" w:pos="2751"/>
              </w:tabs>
              <w:spacing w:after="0" w:line="240" w:lineRule="auto"/>
              <w:rPr>
                <w:rFonts w:ascii="Arial" w:hAnsi="Arial"/>
                <w:b/>
                <w:i/>
                <w:noProof/>
              </w:rPr>
            </w:pPr>
            <w:r w:rsidRPr="0061407F">
              <w:rPr>
                <w:rFonts w:ascii="Arial" w:hAnsi="Arial"/>
                <w:b/>
                <w:i/>
                <w:noProof/>
              </w:rPr>
              <w:t>Proposed change affects:</w:t>
            </w:r>
          </w:p>
        </w:tc>
        <w:tc>
          <w:tcPr>
            <w:tcW w:w="1418" w:type="dxa"/>
          </w:tcPr>
          <w:p w14:paraId="1462C7FA" w14:textId="77777777" w:rsidR="0061407F" w:rsidRPr="0061407F" w:rsidRDefault="0061407F" w:rsidP="0061407F">
            <w:pPr>
              <w:spacing w:after="0" w:line="240" w:lineRule="auto"/>
              <w:jc w:val="right"/>
              <w:rPr>
                <w:rFonts w:ascii="Arial" w:hAnsi="Arial"/>
                <w:noProof/>
              </w:rPr>
            </w:pPr>
            <w:r w:rsidRPr="0061407F">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9E73F3" w14:textId="77777777" w:rsidR="0061407F" w:rsidRPr="0061407F" w:rsidRDefault="0061407F" w:rsidP="0061407F">
            <w:pPr>
              <w:spacing w:after="0" w:line="240" w:lineRule="auto"/>
              <w:jc w:val="center"/>
              <w:rPr>
                <w:rFonts w:ascii="Arial" w:hAnsi="Arial"/>
                <w:b/>
                <w:caps/>
                <w:noProof/>
              </w:rPr>
            </w:pPr>
          </w:p>
        </w:tc>
        <w:tc>
          <w:tcPr>
            <w:tcW w:w="709" w:type="dxa"/>
            <w:tcBorders>
              <w:left w:val="single" w:sz="4" w:space="0" w:color="auto"/>
            </w:tcBorders>
          </w:tcPr>
          <w:p w14:paraId="55D2F89C" w14:textId="77777777" w:rsidR="0061407F" w:rsidRPr="0061407F" w:rsidRDefault="0061407F" w:rsidP="0061407F">
            <w:pPr>
              <w:spacing w:after="0" w:line="240" w:lineRule="auto"/>
              <w:jc w:val="right"/>
              <w:rPr>
                <w:rFonts w:ascii="Arial" w:hAnsi="Arial"/>
                <w:noProof/>
                <w:u w:val="single"/>
              </w:rPr>
            </w:pPr>
            <w:r w:rsidRPr="0061407F">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984F84" w14:textId="77777777" w:rsidR="0061407F" w:rsidRPr="0061407F" w:rsidRDefault="0061407F" w:rsidP="0061407F">
            <w:pPr>
              <w:spacing w:after="0" w:line="240" w:lineRule="auto"/>
              <w:jc w:val="center"/>
              <w:rPr>
                <w:rFonts w:ascii="Arial" w:hAnsi="Arial"/>
                <w:b/>
                <w:caps/>
                <w:noProof/>
                <w:lang w:eastAsia="zh-CN"/>
              </w:rPr>
            </w:pPr>
            <w:r w:rsidRPr="0061407F">
              <w:rPr>
                <w:rFonts w:ascii="Arial" w:hAnsi="Arial"/>
                <w:b/>
                <w:caps/>
                <w:noProof/>
                <w:lang w:eastAsia="zh-CN"/>
              </w:rPr>
              <w:t>x</w:t>
            </w:r>
          </w:p>
        </w:tc>
        <w:tc>
          <w:tcPr>
            <w:tcW w:w="2126" w:type="dxa"/>
          </w:tcPr>
          <w:p w14:paraId="032F4270" w14:textId="77777777" w:rsidR="0061407F" w:rsidRPr="0061407F" w:rsidRDefault="0061407F" w:rsidP="0061407F">
            <w:pPr>
              <w:spacing w:after="0" w:line="240" w:lineRule="auto"/>
              <w:jc w:val="right"/>
              <w:rPr>
                <w:rFonts w:ascii="Arial" w:hAnsi="Arial"/>
                <w:noProof/>
                <w:u w:val="single"/>
              </w:rPr>
            </w:pPr>
            <w:r w:rsidRPr="0061407F">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14811A" w14:textId="77777777" w:rsidR="0061407F" w:rsidRPr="0061407F" w:rsidRDefault="0061407F" w:rsidP="0061407F">
            <w:pPr>
              <w:spacing w:after="0" w:line="240" w:lineRule="auto"/>
              <w:jc w:val="center"/>
              <w:rPr>
                <w:rFonts w:ascii="Arial" w:hAnsi="Arial"/>
                <w:b/>
                <w:caps/>
                <w:noProof/>
                <w:lang w:eastAsia="zh-CN"/>
              </w:rPr>
            </w:pPr>
            <w:r w:rsidRPr="0061407F">
              <w:rPr>
                <w:rFonts w:ascii="Arial" w:hAnsi="Arial" w:hint="eastAsia"/>
                <w:b/>
                <w:caps/>
                <w:noProof/>
                <w:lang w:eastAsia="zh-CN"/>
              </w:rPr>
              <w:t>x</w:t>
            </w:r>
          </w:p>
        </w:tc>
        <w:tc>
          <w:tcPr>
            <w:tcW w:w="1418" w:type="dxa"/>
            <w:tcBorders>
              <w:left w:val="nil"/>
            </w:tcBorders>
          </w:tcPr>
          <w:p w14:paraId="78A9A80C" w14:textId="77777777" w:rsidR="0061407F" w:rsidRPr="0061407F" w:rsidRDefault="0061407F" w:rsidP="0061407F">
            <w:pPr>
              <w:spacing w:after="0" w:line="240" w:lineRule="auto"/>
              <w:jc w:val="right"/>
              <w:rPr>
                <w:rFonts w:ascii="Arial" w:hAnsi="Arial"/>
                <w:noProof/>
              </w:rPr>
            </w:pPr>
            <w:r w:rsidRPr="0061407F">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0D0E4" w14:textId="77777777" w:rsidR="0061407F" w:rsidRPr="0061407F" w:rsidRDefault="0061407F" w:rsidP="0061407F">
            <w:pPr>
              <w:spacing w:after="0" w:line="240" w:lineRule="auto"/>
              <w:jc w:val="center"/>
              <w:rPr>
                <w:rFonts w:ascii="Arial" w:hAnsi="Arial"/>
                <w:b/>
                <w:bCs/>
                <w:caps/>
                <w:noProof/>
              </w:rPr>
            </w:pPr>
          </w:p>
        </w:tc>
      </w:tr>
    </w:tbl>
    <w:p w14:paraId="34053D09" w14:textId="77777777" w:rsidR="0061407F" w:rsidRPr="0061407F" w:rsidRDefault="0061407F" w:rsidP="0061407F">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07F" w:rsidRPr="0061407F" w14:paraId="43FCEF54" w14:textId="77777777" w:rsidTr="006D3E7E">
        <w:tc>
          <w:tcPr>
            <w:tcW w:w="9640" w:type="dxa"/>
            <w:gridSpan w:val="11"/>
          </w:tcPr>
          <w:p w14:paraId="48035C68" w14:textId="77777777" w:rsidR="0061407F" w:rsidRPr="0061407F" w:rsidRDefault="0061407F" w:rsidP="0061407F">
            <w:pPr>
              <w:spacing w:after="0" w:line="240" w:lineRule="auto"/>
              <w:rPr>
                <w:rFonts w:ascii="Arial" w:hAnsi="Arial"/>
                <w:noProof/>
                <w:sz w:val="8"/>
                <w:szCs w:val="8"/>
              </w:rPr>
            </w:pPr>
          </w:p>
        </w:tc>
      </w:tr>
      <w:tr w:rsidR="0061407F" w:rsidRPr="0061407F" w14:paraId="11252309" w14:textId="77777777" w:rsidTr="006D3E7E">
        <w:tc>
          <w:tcPr>
            <w:tcW w:w="1843" w:type="dxa"/>
            <w:tcBorders>
              <w:top w:val="single" w:sz="4" w:space="0" w:color="auto"/>
              <w:left w:val="single" w:sz="4" w:space="0" w:color="auto"/>
            </w:tcBorders>
          </w:tcPr>
          <w:p w14:paraId="5976326B" w14:textId="77777777" w:rsidR="0061407F" w:rsidRPr="0061407F" w:rsidRDefault="0061407F" w:rsidP="0061407F">
            <w:pPr>
              <w:tabs>
                <w:tab w:val="right" w:pos="1759"/>
              </w:tabs>
              <w:spacing w:after="0" w:line="240" w:lineRule="auto"/>
              <w:rPr>
                <w:rFonts w:ascii="Arial" w:hAnsi="Arial"/>
                <w:b/>
                <w:i/>
                <w:noProof/>
              </w:rPr>
            </w:pPr>
            <w:r w:rsidRPr="0061407F">
              <w:rPr>
                <w:rFonts w:ascii="Arial" w:hAnsi="Arial"/>
                <w:b/>
                <w:i/>
                <w:noProof/>
              </w:rPr>
              <w:t>Title:</w:t>
            </w:r>
            <w:r w:rsidRPr="0061407F">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67928F6" w14:textId="7A332BAA" w:rsidR="0061407F" w:rsidRPr="0061407F" w:rsidRDefault="00AB67C9" w:rsidP="0061407F">
            <w:pPr>
              <w:spacing w:after="0" w:line="240" w:lineRule="auto"/>
              <w:ind w:left="100"/>
              <w:rPr>
                <w:rFonts w:ascii="Arial" w:hAnsi="Arial"/>
                <w:noProof/>
              </w:rPr>
            </w:pPr>
            <w:ins w:id="42" w:author="vivo" w:date="2022-05-17T00:51:00Z">
              <w:r>
                <w:rPr>
                  <w:rFonts w:ascii="Arial" w:hAnsi="Arial"/>
                </w:rPr>
                <w:t>I</w:t>
              </w:r>
            </w:ins>
            <w:ins w:id="43" w:author="vivo" w:date="2022-05-17T00:50:00Z">
              <w:r>
                <w:rPr>
                  <w:rFonts w:ascii="Arial" w:hAnsi="Arial"/>
                </w:rPr>
                <w:t xml:space="preserve">ndication on </w:t>
              </w:r>
            </w:ins>
            <w:r w:rsidR="0061407F" w:rsidRPr="0061407F">
              <w:rPr>
                <w:rFonts w:ascii="Arial" w:hAnsi="Arial"/>
              </w:rPr>
              <w:t xml:space="preserve">EPS </w:t>
            </w:r>
            <w:proofErr w:type="spellStart"/>
            <w:r w:rsidR="0061407F" w:rsidRPr="0061407F">
              <w:rPr>
                <w:rFonts w:ascii="Arial" w:hAnsi="Arial"/>
              </w:rPr>
              <w:t>fallback</w:t>
            </w:r>
            <w:proofErr w:type="spellEnd"/>
            <w:ins w:id="44" w:author="vivo" w:date="2022-05-17T00:50:00Z">
              <w:r>
                <w:rPr>
                  <w:rFonts w:ascii="Arial" w:hAnsi="Arial"/>
                </w:rPr>
                <w:t xml:space="preserve"> frequency</w:t>
              </w:r>
            </w:ins>
          </w:p>
        </w:tc>
      </w:tr>
      <w:tr w:rsidR="0061407F" w:rsidRPr="0061407F" w14:paraId="01E21366" w14:textId="77777777" w:rsidTr="006D3E7E">
        <w:tc>
          <w:tcPr>
            <w:tcW w:w="1843" w:type="dxa"/>
            <w:tcBorders>
              <w:left w:val="single" w:sz="4" w:space="0" w:color="auto"/>
            </w:tcBorders>
          </w:tcPr>
          <w:p w14:paraId="58BDD68D" w14:textId="77777777" w:rsidR="0061407F" w:rsidRPr="0061407F" w:rsidRDefault="0061407F" w:rsidP="0061407F">
            <w:pPr>
              <w:spacing w:after="0" w:line="240" w:lineRule="auto"/>
              <w:rPr>
                <w:rFonts w:ascii="Arial" w:hAnsi="Arial"/>
                <w:b/>
                <w:i/>
                <w:noProof/>
                <w:sz w:val="8"/>
                <w:szCs w:val="8"/>
              </w:rPr>
            </w:pPr>
          </w:p>
        </w:tc>
        <w:tc>
          <w:tcPr>
            <w:tcW w:w="7797" w:type="dxa"/>
            <w:gridSpan w:val="10"/>
            <w:tcBorders>
              <w:right w:val="single" w:sz="4" w:space="0" w:color="auto"/>
            </w:tcBorders>
          </w:tcPr>
          <w:p w14:paraId="05DCC79A" w14:textId="77777777" w:rsidR="0061407F" w:rsidRPr="0061407F" w:rsidRDefault="0061407F" w:rsidP="0061407F">
            <w:pPr>
              <w:spacing w:after="0" w:line="240" w:lineRule="auto"/>
              <w:rPr>
                <w:rFonts w:ascii="Arial" w:hAnsi="Arial"/>
                <w:noProof/>
                <w:sz w:val="8"/>
                <w:szCs w:val="8"/>
              </w:rPr>
            </w:pPr>
          </w:p>
        </w:tc>
      </w:tr>
      <w:tr w:rsidR="0061407F" w:rsidRPr="0061407F" w14:paraId="67E02159" w14:textId="77777777" w:rsidTr="006D3E7E">
        <w:tc>
          <w:tcPr>
            <w:tcW w:w="1843" w:type="dxa"/>
            <w:tcBorders>
              <w:left w:val="single" w:sz="4" w:space="0" w:color="auto"/>
            </w:tcBorders>
          </w:tcPr>
          <w:p w14:paraId="590EE939" w14:textId="77777777" w:rsidR="0061407F" w:rsidRPr="0061407F" w:rsidRDefault="0061407F" w:rsidP="0061407F">
            <w:pPr>
              <w:tabs>
                <w:tab w:val="right" w:pos="1759"/>
              </w:tabs>
              <w:spacing w:after="0" w:line="240" w:lineRule="auto"/>
              <w:rPr>
                <w:rFonts w:ascii="Arial" w:hAnsi="Arial"/>
                <w:b/>
                <w:i/>
                <w:noProof/>
              </w:rPr>
            </w:pPr>
            <w:r w:rsidRPr="0061407F">
              <w:rPr>
                <w:rFonts w:ascii="Arial" w:hAnsi="Arial"/>
                <w:b/>
                <w:i/>
                <w:noProof/>
              </w:rPr>
              <w:t>Source to WG:</w:t>
            </w:r>
          </w:p>
        </w:tc>
        <w:tc>
          <w:tcPr>
            <w:tcW w:w="7797" w:type="dxa"/>
            <w:gridSpan w:val="10"/>
            <w:tcBorders>
              <w:right w:val="single" w:sz="4" w:space="0" w:color="auto"/>
            </w:tcBorders>
            <w:shd w:val="pct30" w:color="FFFF00" w:fill="auto"/>
          </w:tcPr>
          <w:p w14:paraId="2C162041" w14:textId="77777777" w:rsidR="0061407F" w:rsidRPr="0061407F" w:rsidRDefault="0061407F" w:rsidP="0061407F">
            <w:pPr>
              <w:spacing w:after="0" w:line="240" w:lineRule="auto"/>
              <w:ind w:left="100"/>
              <w:rPr>
                <w:rFonts w:ascii="Arial" w:hAnsi="Arial"/>
                <w:noProof/>
              </w:rPr>
            </w:pPr>
            <w:r w:rsidRPr="0061407F">
              <w:rPr>
                <w:rFonts w:ascii="Arial" w:hAnsi="Arial"/>
              </w:rPr>
              <w:t>vivo, China Telecom, CMCC, SoftBank, China Unicom, Vodafone</w:t>
            </w:r>
          </w:p>
        </w:tc>
      </w:tr>
      <w:tr w:rsidR="0061407F" w:rsidRPr="0061407F" w14:paraId="608C850C" w14:textId="77777777" w:rsidTr="006D3E7E">
        <w:tc>
          <w:tcPr>
            <w:tcW w:w="1843" w:type="dxa"/>
            <w:tcBorders>
              <w:left w:val="single" w:sz="4" w:space="0" w:color="auto"/>
            </w:tcBorders>
          </w:tcPr>
          <w:p w14:paraId="1C6C34F7" w14:textId="77777777" w:rsidR="0061407F" w:rsidRPr="0061407F" w:rsidRDefault="0061407F" w:rsidP="0061407F">
            <w:pPr>
              <w:tabs>
                <w:tab w:val="right" w:pos="1759"/>
              </w:tabs>
              <w:spacing w:after="0" w:line="240" w:lineRule="auto"/>
              <w:rPr>
                <w:rFonts w:ascii="Arial" w:hAnsi="Arial"/>
                <w:b/>
                <w:i/>
                <w:noProof/>
              </w:rPr>
            </w:pPr>
            <w:r w:rsidRPr="0061407F">
              <w:rPr>
                <w:rFonts w:ascii="Arial" w:hAnsi="Arial"/>
                <w:b/>
                <w:i/>
                <w:noProof/>
              </w:rPr>
              <w:t>Source to TSG:</w:t>
            </w:r>
          </w:p>
        </w:tc>
        <w:tc>
          <w:tcPr>
            <w:tcW w:w="7797" w:type="dxa"/>
            <w:gridSpan w:val="10"/>
            <w:tcBorders>
              <w:right w:val="single" w:sz="4" w:space="0" w:color="auto"/>
            </w:tcBorders>
            <w:shd w:val="pct30" w:color="FFFF00" w:fill="auto"/>
          </w:tcPr>
          <w:p w14:paraId="7E38B534" w14:textId="77777777" w:rsidR="0061407F" w:rsidRPr="0061407F" w:rsidRDefault="0061407F" w:rsidP="0061407F">
            <w:pPr>
              <w:spacing w:after="0" w:line="240" w:lineRule="auto"/>
              <w:ind w:left="100"/>
              <w:rPr>
                <w:rFonts w:ascii="Arial" w:hAnsi="Arial"/>
                <w:noProof/>
              </w:rPr>
            </w:pPr>
            <w:r w:rsidRPr="0061407F">
              <w:rPr>
                <w:rFonts w:ascii="Arial" w:hAnsi="Arial"/>
              </w:rPr>
              <w:t>R2</w:t>
            </w:r>
          </w:p>
        </w:tc>
      </w:tr>
      <w:tr w:rsidR="0061407F" w:rsidRPr="0061407F" w14:paraId="5667AEE6" w14:textId="77777777" w:rsidTr="006D3E7E">
        <w:tc>
          <w:tcPr>
            <w:tcW w:w="1843" w:type="dxa"/>
            <w:tcBorders>
              <w:left w:val="single" w:sz="4" w:space="0" w:color="auto"/>
            </w:tcBorders>
          </w:tcPr>
          <w:p w14:paraId="09D912A0" w14:textId="77777777" w:rsidR="0061407F" w:rsidRPr="0061407F" w:rsidRDefault="0061407F" w:rsidP="0061407F">
            <w:pPr>
              <w:spacing w:after="0" w:line="240" w:lineRule="auto"/>
              <w:rPr>
                <w:rFonts w:ascii="Arial" w:hAnsi="Arial"/>
                <w:b/>
                <w:i/>
                <w:noProof/>
                <w:sz w:val="8"/>
                <w:szCs w:val="8"/>
              </w:rPr>
            </w:pPr>
          </w:p>
        </w:tc>
        <w:tc>
          <w:tcPr>
            <w:tcW w:w="7797" w:type="dxa"/>
            <w:gridSpan w:val="10"/>
            <w:tcBorders>
              <w:right w:val="single" w:sz="4" w:space="0" w:color="auto"/>
            </w:tcBorders>
          </w:tcPr>
          <w:p w14:paraId="67AC41DD" w14:textId="77777777" w:rsidR="0061407F" w:rsidRPr="0061407F" w:rsidRDefault="0061407F" w:rsidP="0061407F">
            <w:pPr>
              <w:spacing w:after="0" w:line="240" w:lineRule="auto"/>
              <w:rPr>
                <w:rFonts w:ascii="Arial" w:hAnsi="Arial"/>
                <w:noProof/>
                <w:sz w:val="8"/>
                <w:szCs w:val="8"/>
              </w:rPr>
            </w:pPr>
          </w:p>
        </w:tc>
      </w:tr>
      <w:tr w:rsidR="0061407F" w:rsidRPr="0061407F" w14:paraId="229CCDA8" w14:textId="77777777" w:rsidTr="006D3E7E">
        <w:tc>
          <w:tcPr>
            <w:tcW w:w="1843" w:type="dxa"/>
            <w:tcBorders>
              <w:left w:val="single" w:sz="4" w:space="0" w:color="auto"/>
            </w:tcBorders>
          </w:tcPr>
          <w:p w14:paraId="62AD91CF" w14:textId="77777777" w:rsidR="0061407F" w:rsidRPr="0061407F" w:rsidRDefault="0061407F" w:rsidP="0061407F">
            <w:pPr>
              <w:tabs>
                <w:tab w:val="right" w:pos="1759"/>
              </w:tabs>
              <w:spacing w:after="0" w:line="240" w:lineRule="auto"/>
              <w:rPr>
                <w:rFonts w:ascii="Arial" w:hAnsi="Arial"/>
                <w:b/>
                <w:i/>
                <w:noProof/>
              </w:rPr>
            </w:pPr>
            <w:r w:rsidRPr="0061407F">
              <w:rPr>
                <w:rFonts w:ascii="Arial" w:hAnsi="Arial"/>
                <w:b/>
                <w:i/>
                <w:noProof/>
              </w:rPr>
              <w:t>Work item code:</w:t>
            </w:r>
          </w:p>
        </w:tc>
        <w:tc>
          <w:tcPr>
            <w:tcW w:w="3686" w:type="dxa"/>
            <w:gridSpan w:val="5"/>
            <w:shd w:val="pct30" w:color="FFFF00" w:fill="auto"/>
          </w:tcPr>
          <w:p w14:paraId="37BF8D63" w14:textId="77777777" w:rsidR="0061407F" w:rsidRPr="0061407F" w:rsidRDefault="0061407F" w:rsidP="0061407F">
            <w:pPr>
              <w:spacing w:after="0" w:line="240" w:lineRule="auto"/>
              <w:ind w:left="100"/>
              <w:rPr>
                <w:rFonts w:ascii="Arial" w:hAnsi="Arial"/>
                <w:noProof/>
              </w:rPr>
            </w:pPr>
            <w:r w:rsidRPr="0061407F">
              <w:rPr>
                <w:rFonts w:ascii="Arial" w:hAnsi="Arial"/>
              </w:rPr>
              <w:t>TEI17</w:t>
            </w:r>
          </w:p>
        </w:tc>
        <w:tc>
          <w:tcPr>
            <w:tcW w:w="567" w:type="dxa"/>
            <w:tcBorders>
              <w:left w:val="nil"/>
            </w:tcBorders>
          </w:tcPr>
          <w:p w14:paraId="4A9FEAFA" w14:textId="77777777" w:rsidR="0061407F" w:rsidRPr="0061407F" w:rsidRDefault="0061407F" w:rsidP="0061407F">
            <w:pPr>
              <w:spacing w:after="0" w:line="240" w:lineRule="auto"/>
              <w:ind w:right="100"/>
              <w:rPr>
                <w:rFonts w:ascii="Arial" w:hAnsi="Arial"/>
                <w:noProof/>
              </w:rPr>
            </w:pPr>
          </w:p>
        </w:tc>
        <w:tc>
          <w:tcPr>
            <w:tcW w:w="1417" w:type="dxa"/>
            <w:gridSpan w:val="3"/>
            <w:tcBorders>
              <w:left w:val="nil"/>
            </w:tcBorders>
          </w:tcPr>
          <w:p w14:paraId="740654C1" w14:textId="77777777" w:rsidR="0061407F" w:rsidRPr="0061407F" w:rsidRDefault="0061407F" w:rsidP="0061407F">
            <w:pPr>
              <w:spacing w:after="0" w:line="240" w:lineRule="auto"/>
              <w:jc w:val="right"/>
              <w:rPr>
                <w:rFonts w:ascii="Arial" w:hAnsi="Arial"/>
                <w:noProof/>
              </w:rPr>
            </w:pPr>
            <w:r w:rsidRPr="0061407F">
              <w:rPr>
                <w:rFonts w:ascii="Arial" w:hAnsi="Arial"/>
                <w:b/>
                <w:i/>
                <w:noProof/>
              </w:rPr>
              <w:t>Date:</w:t>
            </w:r>
          </w:p>
        </w:tc>
        <w:tc>
          <w:tcPr>
            <w:tcW w:w="2127" w:type="dxa"/>
            <w:tcBorders>
              <w:right w:val="single" w:sz="4" w:space="0" w:color="auto"/>
            </w:tcBorders>
            <w:shd w:val="pct30" w:color="FFFF00" w:fill="auto"/>
          </w:tcPr>
          <w:p w14:paraId="31EE6B72" w14:textId="158DAE7B" w:rsidR="0061407F" w:rsidRPr="0061407F" w:rsidRDefault="0061407F" w:rsidP="0061407F">
            <w:pPr>
              <w:spacing w:after="0" w:line="240" w:lineRule="auto"/>
              <w:ind w:left="100"/>
              <w:rPr>
                <w:rFonts w:ascii="Arial" w:hAnsi="Arial"/>
                <w:noProof/>
              </w:rPr>
            </w:pPr>
            <w:r w:rsidRPr="0061407F">
              <w:rPr>
                <w:rFonts w:ascii="Arial" w:hAnsi="Arial"/>
              </w:rPr>
              <w:t>2022-</w:t>
            </w:r>
            <w:r w:rsidR="00143FEA">
              <w:rPr>
                <w:rFonts w:ascii="Arial" w:hAnsi="Arial"/>
              </w:rPr>
              <w:t>xx</w:t>
            </w:r>
            <w:r w:rsidRPr="0061407F">
              <w:rPr>
                <w:rFonts w:ascii="Arial" w:hAnsi="Arial"/>
              </w:rPr>
              <w:t>-</w:t>
            </w:r>
            <w:r w:rsidR="00143FEA">
              <w:rPr>
                <w:rFonts w:ascii="Arial" w:hAnsi="Arial"/>
              </w:rPr>
              <w:t>xx</w:t>
            </w:r>
          </w:p>
        </w:tc>
      </w:tr>
      <w:tr w:rsidR="0061407F" w:rsidRPr="0061407F" w14:paraId="016C9553" w14:textId="77777777" w:rsidTr="006D3E7E">
        <w:tc>
          <w:tcPr>
            <w:tcW w:w="1843" w:type="dxa"/>
            <w:tcBorders>
              <w:left w:val="single" w:sz="4" w:space="0" w:color="auto"/>
            </w:tcBorders>
          </w:tcPr>
          <w:p w14:paraId="748A6651" w14:textId="77777777" w:rsidR="0061407F" w:rsidRPr="0061407F" w:rsidRDefault="0061407F" w:rsidP="0061407F">
            <w:pPr>
              <w:spacing w:after="0" w:line="240" w:lineRule="auto"/>
              <w:rPr>
                <w:rFonts w:ascii="Arial" w:hAnsi="Arial"/>
                <w:b/>
                <w:i/>
                <w:noProof/>
                <w:sz w:val="8"/>
                <w:szCs w:val="8"/>
              </w:rPr>
            </w:pPr>
          </w:p>
        </w:tc>
        <w:tc>
          <w:tcPr>
            <w:tcW w:w="1986" w:type="dxa"/>
            <w:gridSpan w:val="4"/>
          </w:tcPr>
          <w:p w14:paraId="7C842BC8" w14:textId="77777777" w:rsidR="0061407F" w:rsidRPr="0061407F" w:rsidRDefault="0061407F" w:rsidP="0061407F">
            <w:pPr>
              <w:spacing w:after="0" w:line="240" w:lineRule="auto"/>
              <w:rPr>
                <w:rFonts w:ascii="Arial" w:hAnsi="Arial"/>
                <w:noProof/>
                <w:sz w:val="8"/>
                <w:szCs w:val="8"/>
              </w:rPr>
            </w:pPr>
          </w:p>
        </w:tc>
        <w:tc>
          <w:tcPr>
            <w:tcW w:w="2267" w:type="dxa"/>
            <w:gridSpan w:val="2"/>
          </w:tcPr>
          <w:p w14:paraId="75908952" w14:textId="77777777" w:rsidR="0061407F" w:rsidRPr="0061407F" w:rsidRDefault="0061407F" w:rsidP="0061407F">
            <w:pPr>
              <w:spacing w:after="0" w:line="240" w:lineRule="auto"/>
              <w:rPr>
                <w:rFonts w:ascii="Arial" w:hAnsi="Arial"/>
                <w:noProof/>
                <w:sz w:val="8"/>
                <w:szCs w:val="8"/>
              </w:rPr>
            </w:pPr>
          </w:p>
        </w:tc>
        <w:tc>
          <w:tcPr>
            <w:tcW w:w="1417" w:type="dxa"/>
            <w:gridSpan w:val="3"/>
          </w:tcPr>
          <w:p w14:paraId="44F0FDC2" w14:textId="77777777" w:rsidR="0061407F" w:rsidRPr="0061407F" w:rsidRDefault="0061407F" w:rsidP="0061407F">
            <w:pPr>
              <w:spacing w:after="0" w:line="240" w:lineRule="auto"/>
              <w:rPr>
                <w:rFonts w:ascii="Arial" w:hAnsi="Arial"/>
                <w:noProof/>
                <w:sz w:val="8"/>
                <w:szCs w:val="8"/>
              </w:rPr>
            </w:pPr>
          </w:p>
        </w:tc>
        <w:tc>
          <w:tcPr>
            <w:tcW w:w="2127" w:type="dxa"/>
            <w:tcBorders>
              <w:right w:val="single" w:sz="4" w:space="0" w:color="auto"/>
            </w:tcBorders>
          </w:tcPr>
          <w:p w14:paraId="6C43D5C3" w14:textId="77777777" w:rsidR="0061407F" w:rsidRPr="0061407F" w:rsidRDefault="0061407F" w:rsidP="0061407F">
            <w:pPr>
              <w:spacing w:after="0" w:line="240" w:lineRule="auto"/>
              <w:rPr>
                <w:rFonts w:ascii="Arial" w:hAnsi="Arial"/>
                <w:noProof/>
                <w:sz w:val="8"/>
                <w:szCs w:val="8"/>
              </w:rPr>
            </w:pPr>
          </w:p>
        </w:tc>
      </w:tr>
      <w:tr w:rsidR="0061407F" w:rsidRPr="0061407F" w14:paraId="06CEA89E" w14:textId="77777777" w:rsidTr="006D3E7E">
        <w:trPr>
          <w:cantSplit/>
        </w:trPr>
        <w:tc>
          <w:tcPr>
            <w:tcW w:w="1843" w:type="dxa"/>
            <w:tcBorders>
              <w:left w:val="single" w:sz="4" w:space="0" w:color="auto"/>
            </w:tcBorders>
          </w:tcPr>
          <w:p w14:paraId="3DA951D1" w14:textId="77777777" w:rsidR="0061407F" w:rsidRPr="0061407F" w:rsidRDefault="0061407F" w:rsidP="0061407F">
            <w:pPr>
              <w:tabs>
                <w:tab w:val="right" w:pos="1759"/>
              </w:tabs>
              <w:spacing w:after="0" w:line="240" w:lineRule="auto"/>
              <w:rPr>
                <w:rFonts w:ascii="Arial" w:hAnsi="Arial"/>
                <w:b/>
                <w:i/>
                <w:noProof/>
              </w:rPr>
            </w:pPr>
            <w:r w:rsidRPr="0061407F">
              <w:rPr>
                <w:rFonts w:ascii="Arial" w:hAnsi="Arial"/>
                <w:b/>
                <w:i/>
                <w:noProof/>
              </w:rPr>
              <w:t>Category:</w:t>
            </w:r>
          </w:p>
        </w:tc>
        <w:tc>
          <w:tcPr>
            <w:tcW w:w="851" w:type="dxa"/>
            <w:shd w:val="pct30" w:color="FFFF00" w:fill="auto"/>
          </w:tcPr>
          <w:p w14:paraId="23B48F67" w14:textId="77777777" w:rsidR="0061407F" w:rsidRPr="0061407F" w:rsidRDefault="0061407F" w:rsidP="0061407F">
            <w:pPr>
              <w:spacing w:after="0" w:line="240" w:lineRule="auto"/>
              <w:ind w:left="100" w:right="-609"/>
              <w:rPr>
                <w:rFonts w:ascii="Arial" w:hAnsi="Arial"/>
                <w:b/>
                <w:noProof/>
              </w:rPr>
            </w:pPr>
            <w:r w:rsidRPr="0061407F">
              <w:rPr>
                <w:rFonts w:ascii="Arial" w:hAnsi="Arial"/>
                <w:b/>
                <w:noProof/>
              </w:rPr>
              <w:t>B</w:t>
            </w:r>
          </w:p>
        </w:tc>
        <w:tc>
          <w:tcPr>
            <w:tcW w:w="3402" w:type="dxa"/>
            <w:gridSpan w:val="5"/>
            <w:tcBorders>
              <w:left w:val="nil"/>
            </w:tcBorders>
          </w:tcPr>
          <w:p w14:paraId="60EE2481" w14:textId="77777777" w:rsidR="0061407F" w:rsidRPr="0061407F" w:rsidRDefault="0061407F" w:rsidP="0061407F">
            <w:pPr>
              <w:spacing w:after="0" w:line="240" w:lineRule="auto"/>
              <w:rPr>
                <w:rFonts w:ascii="Arial" w:hAnsi="Arial"/>
                <w:noProof/>
              </w:rPr>
            </w:pPr>
          </w:p>
        </w:tc>
        <w:tc>
          <w:tcPr>
            <w:tcW w:w="1417" w:type="dxa"/>
            <w:gridSpan w:val="3"/>
            <w:tcBorders>
              <w:left w:val="nil"/>
            </w:tcBorders>
          </w:tcPr>
          <w:p w14:paraId="2AFB4AA5" w14:textId="77777777" w:rsidR="0061407F" w:rsidRPr="0061407F" w:rsidRDefault="0061407F" w:rsidP="0061407F">
            <w:pPr>
              <w:spacing w:after="0" w:line="240" w:lineRule="auto"/>
              <w:jc w:val="right"/>
              <w:rPr>
                <w:rFonts w:ascii="Arial" w:hAnsi="Arial"/>
                <w:b/>
                <w:i/>
                <w:noProof/>
              </w:rPr>
            </w:pPr>
            <w:r w:rsidRPr="0061407F">
              <w:rPr>
                <w:rFonts w:ascii="Arial" w:hAnsi="Arial"/>
                <w:b/>
                <w:i/>
                <w:noProof/>
              </w:rPr>
              <w:t>Release:</w:t>
            </w:r>
          </w:p>
        </w:tc>
        <w:tc>
          <w:tcPr>
            <w:tcW w:w="2127" w:type="dxa"/>
            <w:tcBorders>
              <w:right w:val="single" w:sz="4" w:space="0" w:color="auto"/>
            </w:tcBorders>
            <w:shd w:val="pct30" w:color="FFFF00" w:fill="auto"/>
          </w:tcPr>
          <w:p w14:paraId="056B775C" w14:textId="77777777" w:rsidR="0061407F" w:rsidRPr="0061407F" w:rsidRDefault="0061407F" w:rsidP="0061407F">
            <w:pPr>
              <w:spacing w:after="0" w:line="240" w:lineRule="auto"/>
              <w:ind w:firstLineChars="50" w:firstLine="100"/>
              <w:rPr>
                <w:rFonts w:ascii="Arial" w:hAnsi="Arial"/>
                <w:noProof/>
              </w:rPr>
            </w:pPr>
            <w:r w:rsidRPr="0061407F">
              <w:rPr>
                <w:rFonts w:ascii="Arial" w:hAnsi="Arial"/>
                <w:noProof/>
              </w:rPr>
              <w:t>Rel-17</w:t>
            </w:r>
          </w:p>
        </w:tc>
      </w:tr>
      <w:tr w:rsidR="0061407F" w:rsidRPr="0061407F" w14:paraId="2C9FCC06" w14:textId="77777777" w:rsidTr="006D3E7E">
        <w:tc>
          <w:tcPr>
            <w:tcW w:w="1843" w:type="dxa"/>
            <w:tcBorders>
              <w:left w:val="single" w:sz="4" w:space="0" w:color="auto"/>
              <w:bottom w:val="single" w:sz="4" w:space="0" w:color="auto"/>
            </w:tcBorders>
          </w:tcPr>
          <w:p w14:paraId="41275E9C" w14:textId="77777777" w:rsidR="0061407F" w:rsidRPr="0061407F" w:rsidRDefault="0061407F" w:rsidP="0061407F">
            <w:pPr>
              <w:spacing w:after="0" w:line="240" w:lineRule="auto"/>
              <w:rPr>
                <w:rFonts w:ascii="Arial" w:hAnsi="Arial"/>
                <w:b/>
                <w:i/>
                <w:noProof/>
              </w:rPr>
            </w:pPr>
          </w:p>
        </w:tc>
        <w:tc>
          <w:tcPr>
            <w:tcW w:w="4677" w:type="dxa"/>
            <w:gridSpan w:val="8"/>
            <w:tcBorders>
              <w:bottom w:val="single" w:sz="4" w:space="0" w:color="auto"/>
            </w:tcBorders>
          </w:tcPr>
          <w:p w14:paraId="1E655CC4" w14:textId="77777777" w:rsidR="0061407F" w:rsidRPr="0061407F" w:rsidRDefault="0061407F" w:rsidP="0061407F">
            <w:pPr>
              <w:spacing w:after="0" w:line="240" w:lineRule="auto"/>
              <w:ind w:left="383" w:hanging="383"/>
              <w:rPr>
                <w:rFonts w:ascii="Arial" w:hAnsi="Arial"/>
                <w:i/>
                <w:noProof/>
                <w:sz w:val="18"/>
              </w:rPr>
            </w:pPr>
            <w:r w:rsidRPr="0061407F">
              <w:rPr>
                <w:rFonts w:ascii="Arial" w:hAnsi="Arial"/>
                <w:i/>
                <w:noProof/>
                <w:sz w:val="18"/>
              </w:rPr>
              <w:t xml:space="preserve">Use </w:t>
            </w:r>
            <w:r w:rsidRPr="0061407F">
              <w:rPr>
                <w:rFonts w:ascii="Arial" w:hAnsi="Arial"/>
                <w:i/>
                <w:noProof/>
                <w:sz w:val="18"/>
                <w:u w:val="single"/>
              </w:rPr>
              <w:t>one</w:t>
            </w:r>
            <w:r w:rsidRPr="0061407F">
              <w:rPr>
                <w:rFonts w:ascii="Arial" w:hAnsi="Arial"/>
                <w:i/>
                <w:noProof/>
                <w:sz w:val="18"/>
              </w:rPr>
              <w:t xml:space="preserve"> of the following categories:</w:t>
            </w:r>
            <w:r w:rsidRPr="0061407F">
              <w:rPr>
                <w:rFonts w:ascii="Arial" w:hAnsi="Arial"/>
                <w:b/>
                <w:i/>
                <w:noProof/>
                <w:sz w:val="18"/>
              </w:rPr>
              <w:br/>
              <w:t>F</w:t>
            </w:r>
            <w:r w:rsidRPr="0061407F">
              <w:rPr>
                <w:rFonts w:ascii="Arial" w:hAnsi="Arial"/>
                <w:i/>
                <w:noProof/>
                <w:sz w:val="18"/>
              </w:rPr>
              <w:t xml:space="preserve">  (correction)</w:t>
            </w:r>
            <w:r w:rsidRPr="0061407F">
              <w:rPr>
                <w:rFonts w:ascii="Arial" w:hAnsi="Arial"/>
                <w:i/>
                <w:noProof/>
                <w:sz w:val="18"/>
              </w:rPr>
              <w:br/>
            </w:r>
            <w:r w:rsidRPr="0061407F">
              <w:rPr>
                <w:rFonts w:ascii="Arial" w:hAnsi="Arial"/>
                <w:b/>
                <w:i/>
                <w:noProof/>
                <w:sz w:val="18"/>
              </w:rPr>
              <w:t>A</w:t>
            </w:r>
            <w:r w:rsidRPr="0061407F">
              <w:rPr>
                <w:rFonts w:ascii="Arial" w:hAnsi="Arial"/>
                <w:i/>
                <w:noProof/>
                <w:sz w:val="18"/>
              </w:rPr>
              <w:t xml:space="preserve">  (mirror corresponding to a change in an earlier </w:t>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r>
            <w:r w:rsidRPr="0061407F">
              <w:rPr>
                <w:rFonts w:ascii="Arial" w:hAnsi="Arial"/>
                <w:i/>
                <w:noProof/>
                <w:sz w:val="18"/>
              </w:rPr>
              <w:tab/>
              <w:t>release)</w:t>
            </w:r>
            <w:r w:rsidRPr="0061407F">
              <w:rPr>
                <w:rFonts w:ascii="Arial" w:hAnsi="Arial"/>
                <w:i/>
                <w:noProof/>
                <w:sz w:val="18"/>
              </w:rPr>
              <w:br/>
            </w:r>
            <w:r w:rsidRPr="0061407F">
              <w:rPr>
                <w:rFonts w:ascii="Arial" w:hAnsi="Arial"/>
                <w:b/>
                <w:i/>
                <w:noProof/>
                <w:sz w:val="18"/>
              </w:rPr>
              <w:t>B</w:t>
            </w:r>
            <w:r w:rsidRPr="0061407F">
              <w:rPr>
                <w:rFonts w:ascii="Arial" w:hAnsi="Arial"/>
                <w:i/>
                <w:noProof/>
                <w:sz w:val="18"/>
              </w:rPr>
              <w:t xml:space="preserve">  (addition of feature), </w:t>
            </w:r>
            <w:r w:rsidRPr="0061407F">
              <w:rPr>
                <w:rFonts w:ascii="Arial" w:hAnsi="Arial"/>
                <w:i/>
                <w:noProof/>
                <w:sz w:val="18"/>
              </w:rPr>
              <w:br/>
            </w:r>
            <w:r w:rsidRPr="0061407F">
              <w:rPr>
                <w:rFonts w:ascii="Arial" w:hAnsi="Arial"/>
                <w:b/>
                <w:i/>
                <w:noProof/>
                <w:sz w:val="18"/>
              </w:rPr>
              <w:t>C</w:t>
            </w:r>
            <w:r w:rsidRPr="0061407F">
              <w:rPr>
                <w:rFonts w:ascii="Arial" w:hAnsi="Arial"/>
                <w:i/>
                <w:noProof/>
                <w:sz w:val="18"/>
              </w:rPr>
              <w:t xml:space="preserve">  (functional modification of feature)</w:t>
            </w:r>
            <w:r w:rsidRPr="0061407F">
              <w:rPr>
                <w:rFonts w:ascii="Arial" w:hAnsi="Arial"/>
                <w:i/>
                <w:noProof/>
                <w:sz w:val="18"/>
              </w:rPr>
              <w:br/>
            </w:r>
            <w:r w:rsidRPr="0061407F">
              <w:rPr>
                <w:rFonts w:ascii="Arial" w:hAnsi="Arial"/>
                <w:b/>
                <w:i/>
                <w:noProof/>
                <w:sz w:val="18"/>
              </w:rPr>
              <w:t>D</w:t>
            </w:r>
            <w:r w:rsidRPr="0061407F">
              <w:rPr>
                <w:rFonts w:ascii="Arial" w:hAnsi="Arial"/>
                <w:i/>
                <w:noProof/>
                <w:sz w:val="18"/>
              </w:rPr>
              <w:t xml:space="preserve">  (editorial modification)</w:t>
            </w:r>
          </w:p>
          <w:p w14:paraId="31A499BB" w14:textId="77777777" w:rsidR="0061407F" w:rsidRPr="0061407F" w:rsidRDefault="0061407F" w:rsidP="0061407F">
            <w:pPr>
              <w:spacing w:after="120" w:line="240" w:lineRule="auto"/>
              <w:rPr>
                <w:rFonts w:ascii="Arial" w:hAnsi="Arial"/>
                <w:noProof/>
              </w:rPr>
            </w:pPr>
            <w:r w:rsidRPr="0061407F">
              <w:rPr>
                <w:rFonts w:ascii="Arial" w:hAnsi="Arial"/>
                <w:noProof/>
                <w:sz w:val="18"/>
              </w:rPr>
              <w:t>Detailed explanations of the above categories can</w:t>
            </w:r>
            <w:r w:rsidRPr="0061407F">
              <w:rPr>
                <w:rFonts w:ascii="Arial" w:hAnsi="Arial"/>
                <w:noProof/>
                <w:sz w:val="18"/>
              </w:rPr>
              <w:br/>
              <w:t xml:space="preserve">be found in 3GPP </w:t>
            </w:r>
            <w:hyperlink r:id="rId12" w:history="1">
              <w:r w:rsidRPr="0061407F">
                <w:rPr>
                  <w:rFonts w:ascii="Arial" w:hAnsi="Arial"/>
                  <w:noProof/>
                  <w:color w:val="0000FF"/>
                  <w:sz w:val="18"/>
                  <w:u w:val="single"/>
                </w:rPr>
                <w:t>TR 21.900</w:t>
              </w:r>
            </w:hyperlink>
            <w:r w:rsidRPr="0061407F">
              <w:rPr>
                <w:rFonts w:ascii="Arial" w:hAnsi="Arial"/>
                <w:noProof/>
                <w:sz w:val="18"/>
              </w:rPr>
              <w:t>.</w:t>
            </w:r>
          </w:p>
        </w:tc>
        <w:tc>
          <w:tcPr>
            <w:tcW w:w="3120" w:type="dxa"/>
            <w:gridSpan w:val="2"/>
            <w:tcBorders>
              <w:bottom w:val="single" w:sz="4" w:space="0" w:color="auto"/>
              <w:right w:val="single" w:sz="4" w:space="0" w:color="auto"/>
            </w:tcBorders>
          </w:tcPr>
          <w:p w14:paraId="12AA5C33" w14:textId="77777777" w:rsidR="0061407F" w:rsidRPr="0061407F" w:rsidRDefault="0061407F" w:rsidP="0061407F">
            <w:pPr>
              <w:tabs>
                <w:tab w:val="left" w:pos="950"/>
              </w:tabs>
              <w:spacing w:after="0" w:line="240" w:lineRule="auto"/>
              <w:ind w:left="241" w:hanging="241"/>
              <w:rPr>
                <w:rFonts w:ascii="Arial" w:hAnsi="Arial"/>
                <w:i/>
                <w:noProof/>
                <w:sz w:val="18"/>
              </w:rPr>
            </w:pPr>
            <w:r w:rsidRPr="0061407F">
              <w:rPr>
                <w:rFonts w:ascii="Arial" w:hAnsi="Arial"/>
                <w:i/>
                <w:noProof/>
                <w:sz w:val="18"/>
              </w:rPr>
              <w:t xml:space="preserve">Use </w:t>
            </w:r>
            <w:r w:rsidRPr="0061407F">
              <w:rPr>
                <w:rFonts w:ascii="Arial" w:hAnsi="Arial"/>
                <w:i/>
                <w:noProof/>
                <w:sz w:val="18"/>
                <w:u w:val="single"/>
              </w:rPr>
              <w:t>one</w:t>
            </w:r>
            <w:r w:rsidRPr="0061407F">
              <w:rPr>
                <w:rFonts w:ascii="Arial" w:hAnsi="Arial"/>
                <w:i/>
                <w:noProof/>
                <w:sz w:val="18"/>
              </w:rPr>
              <w:t xml:space="preserve"> of the following releases:</w:t>
            </w:r>
            <w:r w:rsidRPr="0061407F">
              <w:rPr>
                <w:rFonts w:ascii="Arial" w:hAnsi="Arial"/>
                <w:i/>
                <w:noProof/>
                <w:sz w:val="18"/>
              </w:rPr>
              <w:br/>
              <w:t>Rel-8</w:t>
            </w:r>
            <w:r w:rsidRPr="0061407F">
              <w:rPr>
                <w:rFonts w:ascii="Arial" w:hAnsi="Arial"/>
                <w:i/>
                <w:noProof/>
                <w:sz w:val="18"/>
              </w:rPr>
              <w:tab/>
              <w:t>(Release 8)</w:t>
            </w:r>
            <w:r w:rsidRPr="0061407F">
              <w:rPr>
                <w:rFonts w:ascii="Arial" w:hAnsi="Arial"/>
                <w:i/>
                <w:noProof/>
                <w:sz w:val="18"/>
              </w:rPr>
              <w:br/>
              <w:t>Rel-9</w:t>
            </w:r>
            <w:r w:rsidRPr="0061407F">
              <w:rPr>
                <w:rFonts w:ascii="Arial" w:hAnsi="Arial"/>
                <w:i/>
                <w:noProof/>
                <w:sz w:val="18"/>
              </w:rPr>
              <w:tab/>
              <w:t>(Release 9)</w:t>
            </w:r>
            <w:r w:rsidRPr="0061407F">
              <w:rPr>
                <w:rFonts w:ascii="Arial" w:hAnsi="Arial"/>
                <w:i/>
                <w:noProof/>
                <w:sz w:val="18"/>
              </w:rPr>
              <w:br/>
              <w:t>Rel-10</w:t>
            </w:r>
            <w:r w:rsidRPr="0061407F">
              <w:rPr>
                <w:rFonts w:ascii="Arial" w:hAnsi="Arial"/>
                <w:i/>
                <w:noProof/>
                <w:sz w:val="18"/>
              </w:rPr>
              <w:tab/>
              <w:t>(Release 10)</w:t>
            </w:r>
            <w:r w:rsidRPr="0061407F">
              <w:rPr>
                <w:rFonts w:ascii="Arial" w:hAnsi="Arial"/>
                <w:i/>
                <w:noProof/>
                <w:sz w:val="18"/>
              </w:rPr>
              <w:br/>
              <w:t>Rel-11</w:t>
            </w:r>
            <w:r w:rsidRPr="0061407F">
              <w:rPr>
                <w:rFonts w:ascii="Arial" w:hAnsi="Arial"/>
                <w:i/>
                <w:noProof/>
                <w:sz w:val="18"/>
              </w:rPr>
              <w:tab/>
              <w:t>(Release 11)</w:t>
            </w:r>
            <w:r w:rsidRPr="0061407F">
              <w:rPr>
                <w:rFonts w:ascii="Arial" w:hAnsi="Arial"/>
                <w:i/>
                <w:noProof/>
                <w:sz w:val="18"/>
              </w:rPr>
              <w:br/>
              <w:t>…</w:t>
            </w:r>
            <w:r w:rsidRPr="0061407F">
              <w:rPr>
                <w:rFonts w:ascii="Arial" w:hAnsi="Arial"/>
                <w:i/>
                <w:noProof/>
                <w:sz w:val="18"/>
              </w:rPr>
              <w:br/>
              <w:t>Rel-16</w:t>
            </w:r>
            <w:r w:rsidRPr="0061407F">
              <w:rPr>
                <w:rFonts w:ascii="Arial" w:hAnsi="Arial"/>
                <w:i/>
                <w:noProof/>
                <w:sz w:val="18"/>
              </w:rPr>
              <w:tab/>
              <w:t>(Release 16)</w:t>
            </w:r>
            <w:r w:rsidRPr="0061407F">
              <w:rPr>
                <w:rFonts w:ascii="Arial" w:hAnsi="Arial"/>
                <w:i/>
                <w:noProof/>
                <w:sz w:val="18"/>
              </w:rPr>
              <w:br/>
              <w:t>Rel-17</w:t>
            </w:r>
            <w:r w:rsidRPr="0061407F">
              <w:rPr>
                <w:rFonts w:ascii="Arial" w:hAnsi="Arial"/>
                <w:i/>
                <w:noProof/>
                <w:sz w:val="18"/>
              </w:rPr>
              <w:tab/>
              <w:t>(Release 17)</w:t>
            </w:r>
            <w:r w:rsidRPr="0061407F">
              <w:rPr>
                <w:rFonts w:ascii="Arial" w:hAnsi="Arial"/>
                <w:i/>
                <w:noProof/>
                <w:sz w:val="18"/>
              </w:rPr>
              <w:br/>
              <w:t>Rel-18</w:t>
            </w:r>
            <w:r w:rsidRPr="0061407F">
              <w:rPr>
                <w:rFonts w:ascii="Arial" w:hAnsi="Arial"/>
                <w:i/>
                <w:noProof/>
                <w:sz w:val="18"/>
              </w:rPr>
              <w:tab/>
              <w:t>(Release 18)</w:t>
            </w:r>
            <w:r w:rsidRPr="0061407F">
              <w:rPr>
                <w:rFonts w:ascii="Arial" w:hAnsi="Arial"/>
                <w:i/>
                <w:noProof/>
                <w:sz w:val="18"/>
              </w:rPr>
              <w:br/>
              <w:t>Rel-19</w:t>
            </w:r>
            <w:r w:rsidRPr="0061407F">
              <w:rPr>
                <w:rFonts w:ascii="Arial" w:hAnsi="Arial"/>
                <w:i/>
                <w:noProof/>
                <w:sz w:val="18"/>
              </w:rPr>
              <w:tab/>
              <w:t>(Release 19)</w:t>
            </w:r>
          </w:p>
        </w:tc>
      </w:tr>
      <w:tr w:rsidR="0061407F" w:rsidRPr="0061407F" w14:paraId="00255D52" w14:textId="77777777" w:rsidTr="006D3E7E">
        <w:tc>
          <w:tcPr>
            <w:tcW w:w="1843" w:type="dxa"/>
          </w:tcPr>
          <w:p w14:paraId="0962BE33" w14:textId="77777777" w:rsidR="0061407F" w:rsidRPr="0061407F" w:rsidRDefault="0061407F" w:rsidP="0061407F">
            <w:pPr>
              <w:spacing w:after="0" w:line="240" w:lineRule="auto"/>
              <w:rPr>
                <w:rFonts w:ascii="Arial" w:hAnsi="Arial"/>
                <w:b/>
                <w:i/>
                <w:noProof/>
                <w:sz w:val="8"/>
                <w:szCs w:val="8"/>
              </w:rPr>
            </w:pPr>
          </w:p>
        </w:tc>
        <w:tc>
          <w:tcPr>
            <w:tcW w:w="7797" w:type="dxa"/>
            <w:gridSpan w:val="10"/>
          </w:tcPr>
          <w:p w14:paraId="2C2770F6" w14:textId="77777777" w:rsidR="0061407F" w:rsidRPr="0061407F" w:rsidRDefault="0061407F" w:rsidP="0061407F">
            <w:pPr>
              <w:spacing w:after="0" w:line="240" w:lineRule="auto"/>
              <w:rPr>
                <w:rFonts w:ascii="Arial" w:hAnsi="Arial"/>
                <w:noProof/>
                <w:sz w:val="8"/>
                <w:szCs w:val="8"/>
              </w:rPr>
            </w:pPr>
          </w:p>
        </w:tc>
      </w:tr>
      <w:tr w:rsidR="0061407F" w:rsidRPr="0061407F" w14:paraId="5BBCBE6E" w14:textId="77777777" w:rsidTr="006D3E7E">
        <w:tc>
          <w:tcPr>
            <w:tcW w:w="2694" w:type="dxa"/>
            <w:gridSpan w:val="2"/>
            <w:tcBorders>
              <w:top w:val="single" w:sz="4" w:space="0" w:color="auto"/>
              <w:left w:val="single" w:sz="4" w:space="0" w:color="auto"/>
            </w:tcBorders>
          </w:tcPr>
          <w:p w14:paraId="3479BEFF" w14:textId="77777777" w:rsidR="0061407F" w:rsidRPr="0061407F" w:rsidRDefault="0061407F" w:rsidP="0061407F">
            <w:pPr>
              <w:tabs>
                <w:tab w:val="right" w:pos="2184"/>
              </w:tabs>
              <w:spacing w:after="0" w:line="240" w:lineRule="auto"/>
              <w:rPr>
                <w:rFonts w:ascii="Arial" w:hAnsi="Arial"/>
                <w:b/>
                <w:i/>
                <w:noProof/>
              </w:rPr>
            </w:pPr>
            <w:r w:rsidRPr="0061407F">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DA11CEC" w14:textId="77777777" w:rsidR="0061407F" w:rsidRPr="0061407F" w:rsidRDefault="0061407F" w:rsidP="0061407F">
            <w:pPr>
              <w:spacing w:line="256" w:lineRule="auto"/>
              <w:rPr>
                <w:rFonts w:ascii="Arial" w:eastAsia="宋体" w:hAnsi="Arial" w:cs="Arial"/>
                <w:lang w:eastAsia="zh-CN"/>
              </w:rPr>
            </w:pPr>
            <w:r w:rsidRPr="0061407F">
              <w:rPr>
                <w:rFonts w:ascii="Arial" w:eastAsia="宋体" w:hAnsi="Arial" w:cs="Arial"/>
                <w:lang w:eastAsia="zh-CN"/>
              </w:rPr>
              <w:t xml:space="preserve">In order to support various deployment scenarios for obtaining IMS voice service, the UE and NG-RAN may support RAT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or EPS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And the EPS/RAT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procedure may be triggered when the request for establishing the QoS flow for IMS voice reaches the supported NG-RAN. However, in the real network, the delay of IMS voice based on EPS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is around 2s to 4s, which highly impacts the user experience. </w:t>
            </w:r>
          </w:p>
          <w:p w14:paraId="68DF5B41" w14:textId="6A633393" w:rsidR="0061407F" w:rsidRPr="0061407F" w:rsidRDefault="0061407F" w:rsidP="0061407F">
            <w:pPr>
              <w:spacing w:after="0" w:line="240" w:lineRule="auto"/>
              <w:rPr>
                <w:rFonts w:ascii="Arial" w:hAnsi="Arial"/>
                <w:noProof/>
              </w:rPr>
            </w:pPr>
            <w:r w:rsidRPr="0061407F">
              <w:rPr>
                <w:rFonts w:ascii="Arial" w:hAnsi="Arial" w:cs="Arial"/>
                <w:lang w:val="en-US" w:eastAsia="zh-CN"/>
              </w:rPr>
              <w:t xml:space="preserve">To solve the above delay, it has been proposed that introducing </w:t>
            </w:r>
            <w:ins w:id="45" w:author="vivo" w:date="2022-05-17T00:48:00Z">
              <w:r w:rsidR="003435B0">
                <w:rPr>
                  <w:rFonts w:ascii="Arial" w:hAnsi="Arial" w:cs="Arial"/>
                  <w:lang w:val="en-US" w:eastAsia="zh-CN"/>
                </w:rPr>
                <w:t>indication for EPS fallback frequency</w:t>
              </w:r>
            </w:ins>
            <w:ins w:id="46" w:author="vivo" w:date="2022-05-17T00:49:00Z">
              <w:r w:rsidR="003435B0">
                <w:rPr>
                  <w:rFonts w:ascii="Arial" w:hAnsi="Arial" w:cs="Arial"/>
                  <w:lang w:val="en-US" w:eastAsia="zh-CN"/>
                </w:rPr>
                <w:t xml:space="preserve"> which UE may do early measurement on</w:t>
              </w:r>
            </w:ins>
            <w:ins w:id="47" w:author="vivo" w:date="2022-05-17T00:48:00Z">
              <w:r w:rsidR="003435B0">
                <w:rPr>
                  <w:rFonts w:ascii="Arial" w:hAnsi="Arial" w:cs="Arial"/>
                  <w:lang w:val="en-US" w:eastAsia="zh-CN"/>
                </w:rPr>
                <w:t xml:space="preserve">. </w:t>
              </w:r>
            </w:ins>
          </w:p>
        </w:tc>
      </w:tr>
      <w:tr w:rsidR="0061407F" w:rsidRPr="0061407F" w14:paraId="43E75CD3" w14:textId="77777777" w:rsidTr="006D3E7E">
        <w:tc>
          <w:tcPr>
            <w:tcW w:w="2694" w:type="dxa"/>
            <w:gridSpan w:val="2"/>
            <w:tcBorders>
              <w:left w:val="single" w:sz="4" w:space="0" w:color="auto"/>
            </w:tcBorders>
          </w:tcPr>
          <w:p w14:paraId="72E2586D" w14:textId="77777777" w:rsidR="0061407F" w:rsidRPr="0061407F" w:rsidRDefault="0061407F" w:rsidP="0061407F">
            <w:pPr>
              <w:spacing w:after="0" w:line="240" w:lineRule="auto"/>
              <w:rPr>
                <w:rFonts w:ascii="Arial" w:hAnsi="Arial"/>
                <w:b/>
                <w:i/>
                <w:noProof/>
                <w:sz w:val="8"/>
                <w:szCs w:val="8"/>
              </w:rPr>
            </w:pPr>
          </w:p>
        </w:tc>
        <w:tc>
          <w:tcPr>
            <w:tcW w:w="6946" w:type="dxa"/>
            <w:gridSpan w:val="9"/>
            <w:tcBorders>
              <w:right w:val="single" w:sz="4" w:space="0" w:color="auto"/>
            </w:tcBorders>
          </w:tcPr>
          <w:p w14:paraId="70673EF6" w14:textId="77777777" w:rsidR="0061407F" w:rsidRPr="0061407F" w:rsidRDefault="0061407F" w:rsidP="0061407F">
            <w:pPr>
              <w:spacing w:after="0" w:line="240" w:lineRule="auto"/>
              <w:rPr>
                <w:rFonts w:ascii="Arial" w:hAnsi="Arial"/>
                <w:noProof/>
                <w:sz w:val="8"/>
                <w:szCs w:val="8"/>
              </w:rPr>
            </w:pPr>
          </w:p>
        </w:tc>
      </w:tr>
      <w:tr w:rsidR="0061407F" w:rsidRPr="0061407F" w14:paraId="686F1BAB" w14:textId="77777777" w:rsidTr="006D3E7E">
        <w:tc>
          <w:tcPr>
            <w:tcW w:w="2694" w:type="dxa"/>
            <w:gridSpan w:val="2"/>
            <w:tcBorders>
              <w:left w:val="single" w:sz="4" w:space="0" w:color="auto"/>
            </w:tcBorders>
          </w:tcPr>
          <w:p w14:paraId="1DE0F56D" w14:textId="77777777" w:rsidR="0061407F" w:rsidRPr="0061407F" w:rsidRDefault="0061407F" w:rsidP="0061407F">
            <w:pPr>
              <w:tabs>
                <w:tab w:val="right" w:pos="2184"/>
              </w:tabs>
              <w:spacing w:after="0" w:line="240" w:lineRule="auto"/>
              <w:rPr>
                <w:rFonts w:ascii="Arial" w:hAnsi="Arial"/>
                <w:b/>
                <w:i/>
                <w:noProof/>
              </w:rPr>
            </w:pPr>
            <w:r w:rsidRPr="0061407F">
              <w:rPr>
                <w:rFonts w:ascii="Arial" w:hAnsi="Arial"/>
                <w:b/>
                <w:i/>
                <w:noProof/>
              </w:rPr>
              <w:t>Summary of change:</w:t>
            </w:r>
          </w:p>
        </w:tc>
        <w:tc>
          <w:tcPr>
            <w:tcW w:w="6946" w:type="dxa"/>
            <w:gridSpan w:val="9"/>
            <w:tcBorders>
              <w:right w:val="single" w:sz="4" w:space="0" w:color="auto"/>
            </w:tcBorders>
            <w:shd w:val="pct30" w:color="FFFF00" w:fill="auto"/>
          </w:tcPr>
          <w:p w14:paraId="1E447519" w14:textId="114FEED9" w:rsidR="0061407F" w:rsidRPr="0061407F" w:rsidRDefault="0061407F" w:rsidP="0061407F">
            <w:pPr>
              <w:numPr>
                <w:ilvl w:val="0"/>
                <w:numId w:val="1"/>
              </w:numPr>
              <w:spacing w:after="0" w:line="256" w:lineRule="auto"/>
              <w:rPr>
                <w:rFonts w:ascii="Arial" w:eastAsia="宋体" w:hAnsi="Arial"/>
                <w:lang w:val="en-US" w:eastAsia="zh-CN"/>
              </w:rPr>
            </w:pPr>
            <w:r w:rsidRPr="0061407F">
              <w:rPr>
                <w:rFonts w:ascii="Arial" w:eastAsia="宋体" w:hAnsi="Arial"/>
                <w:lang w:val="en-US" w:eastAsia="zh-CN"/>
              </w:rPr>
              <w:t>In 6.3.2, introducing indications to indicate EPS/RAT Fallback carrier frequency.</w:t>
            </w:r>
          </w:p>
          <w:p w14:paraId="799BACF4" w14:textId="77777777" w:rsidR="0061407F" w:rsidRPr="0061407F" w:rsidRDefault="0061407F" w:rsidP="0061407F">
            <w:pPr>
              <w:spacing w:after="0" w:line="240" w:lineRule="auto"/>
              <w:rPr>
                <w:rFonts w:ascii="Arial" w:eastAsia="宋体" w:hAnsi="Arial"/>
                <w:b/>
                <w:bCs/>
              </w:rPr>
            </w:pPr>
            <w:r w:rsidRPr="0061407F">
              <w:rPr>
                <w:rFonts w:ascii="Arial" w:eastAsia="宋体" w:hAnsi="Arial"/>
                <w:b/>
                <w:bCs/>
              </w:rPr>
              <w:t>Impact analysis</w:t>
            </w:r>
          </w:p>
          <w:p w14:paraId="64471682" w14:textId="77777777" w:rsidR="0061407F" w:rsidRPr="0061407F" w:rsidRDefault="0061407F" w:rsidP="0061407F">
            <w:pPr>
              <w:spacing w:after="0" w:line="240" w:lineRule="auto"/>
              <w:rPr>
                <w:rFonts w:ascii="Arial" w:eastAsia="宋体" w:hAnsi="Arial"/>
                <w:b/>
                <w:bCs/>
              </w:rPr>
            </w:pPr>
          </w:p>
          <w:p w14:paraId="16375B76" w14:textId="77777777" w:rsidR="0061407F" w:rsidRPr="0061407F" w:rsidRDefault="0061407F" w:rsidP="0061407F">
            <w:pPr>
              <w:spacing w:before="20" w:after="80" w:line="240" w:lineRule="auto"/>
              <w:ind w:firstLineChars="50" w:firstLine="100"/>
              <w:rPr>
                <w:rFonts w:ascii="Arial" w:hAnsi="Arial"/>
                <w:b/>
                <w:u w:val="single"/>
              </w:rPr>
            </w:pPr>
            <w:r w:rsidRPr="0061407F">
              <w:rPr>
                <w:rFonts w:ascii="Arial" w:hAnsi="Arial"/>
                <w:b/>
                <w:u w:val="single"/>
              </w:rPr>
              <w:t xml:space="preserve">Impacted 5G architecture options: </w:t>
            </w:r>
          </w:p>
          <w:p w14:paraId="64BC765C" w14:textId="77777777" w:rsidR="0061407F" w:rsidRPr="0061407F" w:rsidRDefault="0061407F" w:rsidP="0061407F">
            <w:pPr>
              <w:spacing w:before="20" w:after="80" w:line="240" w:lineRule="auto"/>
              <w:ind w:firstLineChars="100" w:firstLine="200"/>
              <w:rPr>
                <w:rFonts w:ascii="Arial" w:hAnsi="Arial" w:cs="Arial"/>
                <w:lang w:val="en-US" w:eastAsia="zh-CN"/>
              </w:rPr>
            </w:pPr>
            <w:r w:rsidRPr="0061407F">
              <w:rPr>
                <w:rFonts w:ascii="Arial" w:hAnsi="Arial" w:cs="Arial" w:hint="eastAsia"/>
                <w:lang w:val="en-US" w:eastAsia="zh-CN"/>
              </w:rPr>
              <w:t>NR SA, NR-DC, NE-DC</w:t>
            </w:r>
          </w:p>
          <w:p w14:paraId="2D15A5FA" w14:textId="77777777" w:rsidR="0061407F" w:rsidRPr="0061407F" w:rsidRDefault="0061407F" w:rsidP="0061407F">
            <w:pPr>
              <w:spacing w:after="0" w:line="240" w:lineRule="auto"/>
              <w:ind w:left="100"/>
              <w:rPr>
                <w:rFonts w:ascii="Arial" w:eastAsia="宋体" w:hAnsi="Arial"/>
                <w:b/>
                <w:bCs/>
                <w:u w:val="single"/>
              </w:rPr>
            </w:pPr>
            <w:r w:rsidRPr="0061407F">
              <w:rPr>
                <w:rFonts w:ascii="Arial" w:eastAsia="宋体" w:hAnsi="Arial"/>
                <w:b/>
                <w:bCs/>
                <w:u w:val="single"/>
              </w:rPr>
              <w:t>Impacted functionality:</w:t>
            </w:r>
          </w:p>
          <w:p w14:paraId="328D39A5" w14:textId="77777777" w:rsidR="0061407F" w:rsidRPr="0061407F" w:rsidRDefault="0061407F" w:rsidP="0061407F">
            <w:pPr>
              <w:spacing w:after="0" w:line="256" w:lineRule="auto"/>
              <w:ind w:left="100"/>
              <w:rPr>
                <w:rFonts w:ascii="Arial" w:eastAsia="宋体" w:hAnsi="Arial"/>
                <w:lang w:val="en-US" w:eastAsia="zh-CN"/>
              </w:rPr>
            </w:pPr>
            <w:r w:rsidRPr="0061407F">
              <w:rPr>
                <w:rFonts w:ascii="Arial" w:eastAsia="宋体" w:hAnsi="Arial"/>
                <w:lang w:val="en-US" w:eastAsia="zh-CN"/>
              </w:rPr>
              <w:t xml:space="preserve">Idle/inactive measurement </w:t>
            </w:r>
          </w:p>
          <w:p w14:paraId="6EE92FE7" w14:textId="77777777" w:rsidR="0061407F" w:rsidRPr="0061407F" w:rsidRDefault="0061407F" w:rsidP="0061407F">
            <w:pPr>
              <w:spacing w:after="0" w:line="256" w:lineRule="auto"/>
              <w:ind w:left="100"/>
              <w:rPr>
                <w:rFonts w:ascii="Arial" w:eastAsia="宋体" w:hAnsi="Arial"/>
                <w:lang w:val="en-US" w:eastAsia="zh-CN"/>
              </w:rPr>
            </w:pPr>
          </w:p>
          <w:p w14:paraId="02DF9D45" w14:textId="77777777" w:rsidR="0061407F" w:rsidRPr="0061407F" w:rsidRDefault="0061407F" w:rsidP="0061407F">
            <w:pPr>
              <w:spacing w:after="0" w:line="240" w:lineRule="auto"/>
              <w:rPr>
                <w:rFonts w:ascii="Arial" w:eastAsia="宋体" w:hAnsi="Arial"/>
                <w:b/>
                <w:bCs/>
                <w:u w:val="single"/>
              </w:rPr>
            </w:pPr>
            <w:r w:rsidRPr="0061407F">
              <w:rPr>
                <w:rFonts w:ascii="Arial" w:eastAsia="宋体" w:hAnsi="Arial"/>
                <w:lang w:val="en-US"/>
              </w:rPr>
              <w:t xml:space="preserve"> </w:t>
            </w:r>
            <w:r w:rsidRPr="0061407F">
              <w:rPr>
                <w:rFonts w:ascii="Arial" w:eastAsia="宋体" w:hAnsi="Arial"/>
                <w:b/>
                <w:bCs/>
                <w:u w:val="single"/>
              </w:rPr>
              <w:t>Inter-operability analysis:</w:t>
            </w:r>
          </w:p>
          <w:p w14:paraId="57A1065B" w14:textId="77777777" w:rsidR="0061407F" w:rsidRPr="0061407F" w:rsidRDefault="0061407F" w:rsidP="0061407F">
            <w:pPr>
              <w:spacing w:after="0" w:line="240" w:lineRule="auto"/>
              <w:ind w:left="100"/>
              <w:rPr>
                <w:rFonts w:ascii="Arial" w:eastAsia="Times New Roman" w:hAnsi="Arial" w:cs="Arial"/>
                <w:lang w:eastAsia="zh-CN"/>
              </w:rPr>
            </w:pPr>
            <w:r w:rsidRPr="0061407F">
              <w:rPr>
                <w:rFonts w:ascii="Arial" w:eastAsia="Times New Roman" w:hAnsi="Arial" w:cs="Arial"/>
                <w:lang w:eastAsia="zh-CN"/>
              </w:rPr>
              <w:t>1.</w:t>
            </w:r>
            <w:r w:rsidRPr="0061407F">
              <w:rPr>
                <w:rFonts w:ascii="Arial" w:eastAsia="Times New Roman" w:hAnsi="Arial" w:cs="Arial"/>
                <w:lang w:eastAsia="zh-CN"/>
              </w:rPr>
              <w:tab/>
              <w:t xml:space="preserve"> If the </w:t>
            </w:r>
            <w:r w:rsidRPr="0061407F">
              <w:rPr>
                <w:rFonts w:ascii="Arial" w:eastAsia="Times New Roman" w:hAnsi="Arial" w:cs="Arial"/>
                <w:kern w:val="2"/>
                <w:lang w:eastAsia="zh-CN"/>
              </w:rPr>
              <w:t>network</w:t>
            </w:r>
            <w:r w:rsidRPr="0061407F">
              <w:rPr>
                <w:rFonts w:ascii="Arial" w:eastAsia="Times New Roman" w:hAnsi="Arial" w:cs="Arial"/>
                <w:lang w:eastAsia="zh-CN"/>
              </w:rPr>
              <w:t xml:space="preserve"> is implemented according to the CR and the UE is not, no inter-operability issues are expected.</w:t>
            </w:r>
          </w:p>
          <w:p w14:paraId="577DA3EE" w14:textId="77777777" w:rsidR="0061407F" w:rsidRPr="0061407F" w:rsidRDefault="0061407F" w:rsidP="0061407F">
            <w:pPr>
              <w:spacing w:after="0" w:line="240" w:lineRule="auto"/>
              <w:ind w:left="100"/>
              <w:rPr>
                <w:rFonts w:ascii="Arial" w:eastAsia="Times New Roman" w:hAnsi="Arial" w:cs="Arial"/>
                <w:lang w:eastAsia="zh-CN"/>
              </w:rPr>
            </w:pPr>
          </w:p>
          <w:p w14:paraId="0A06CE43" w14:textId="77777777" w:rsidR="0061407F" w:rsidRPr="0061407F" w:rsidRDefault="0061407F" w:rsidP="0061407F">
            <w:pPr>
              <w:spacing w:after="0" w:line="240" w:lineRule="auto"/>
              <w:ind w:left="100"/>
              <w:rPr>
                <w:rFonts w:ascii="Arial" w:eastAsia="Times New Roman" w:hAnsi="Arial" w:cs="Arial"/>
                <w:lang w:eastAsia="zh-CN"/>
              </w:rPr>
            </w:pPr>
            <w:r w:rsidRPr="0061407F">
              <w:rPr>
                <w:rFonts w:ascii="Arial" w:eastAsia="Times New Roman" w:hAnsi="Arial" w:cs="Arial"/>
                <w:lang w:eastAsia="zh-CN"/>
              </w:rPr>
              <w:t>2.</w:t>
            </w:r>
            <w:r w:rsidRPr="0061407F">
              <w:rPr>
                <w:rFonts w:ascii="Arial" w:eastAsia="Times New Roman" w:hAnsi="Arial" w:cs="Arial"/>
                <w:lang w:eastAsia="zh-CN"/>
              </w:rPr>
              <w:tab/>
              <w:t xml:space="preserve"> If the UE is </w:t>
            </w:r>
            <w:r w:rsidRPr="0061407F">
              <w:rPr>
                <w:rFonts w:ascii="Arial" w:eastAsia="Times New Roman" w:hAnsi="Arial" w:cs="Arial"/>
                <w:kern w:val="2"/>
                <w:lang w:eastAsia="zh-CN"/>
              </w:rPr>
              <w:t>implemented</w:t>
            </w:r>
            <w:r w:rsidRPr="0061407F">
              <w:rPr>
                <w:rFonts w:ascii="Arial" w:eastAsia="Times New Roman" w:hAnsi="Arial" w:cs="Arial"/>
                <w:lang w:eastAsia="zh-CN"/>
              </w:rPr>
              <w:t xml:space="preserve"> according to the CR and the network is not, no inter-operability issues are expected.</w:t>
            </w:r>
          </w:p>
          <w:p w14:paraId="422389ED" w14:textId="77777777" w:rsidR="0061407F" w:rsidRPr="0061407F" w:rsidRDefault="0061407F" w:rsidP="0061407F">
            <w:pPr>
              <w:spacing w:after="0" w:line="240" w:lineRule="auto"/>
              <w:ind w:left="100"/>
              <w:rPr>
                <w:rFonts w:ascii="Arial" w:hAnsi="Arial"/>
                <w:noProof/>
              </w:rPr>
            </w:pPr>
          </w:p>
        </w:tc>
      </w:tr>
      <w:tr w:rsidR="0061407F" w:rsidRPr="0061407F" w14:paraId="7F8A069E" w14:textId="77777777" w:rsidTr="006D3E7E">
        <w:tc>
          <w:tcPr>
            <w:tcW w:w="2694" w:type="dxa"/>
            <w:gridSpan w:val="2"/>
            <w:tcBorders>
              <w:left w:val="single" w:sz="4" w:space="0" w:color="auto"/>
            </w:tcBorders>
          </w:tcPr>
          <w:p w14:paraId="09854F68" w14:textId="77777777" w:rsidR="0061407F" w:rsidRPr="0061407F" w:rsidRDefault="0061407F" w:rsidP="0061407F">
            <w:pPr>
              <w:spacing w:after="0" w:line="240" w:lineRule="auto"/>
              <w:rPr>
                <w:rFonts w:ascii="Arial" w:hAnsi="Arial"/>
                <w:b/>
                <w:i/>
                <w:noProof/>
                <w:sz w:val="8"/>
                <w:szCs w:val="8"/>
              </w:rPr>
            </w:pPr>
          </w:p>
        </w:tc>
        <w:tc>
          <w:tcPr>
            <w:tcW w:w="6946" w:type="dxa"/>
            <w:gridSpan w:val="9"/>
            <w:tcBorders>
              <w:right w:val="single" w:sz="4" w:space="0" w:color="auto"/>
            </w:tcBorders>
          </w:tcPr>
          <w:p w14:paraId="5A440BEA" w14:textId="77777777" w:rsidR="0061407F" w:rsidRPr="0061407F" w:rsidRDefault="0061407F" w:rsidP="0061407F">
            <w:pPr>
              <w:spacing w:after="0" w:line="240" w:lineRule="auto"/>
              <w:rPr>
                <w:rFonts w:ascii="Arial" w:hAnsi="Arial"/>
                <w:noProof/>
                <w:sz w:val="8"/>
                <w:szCs w:val="8"/>
              </w:rPr>
            </w:pPr>
          </w:p>
        </w:tc>
      </w:tr>
      <w:tr w:rsidR="0061407F" w:rsidRPr="0061407F" w14:paraId="6EE96284" w14:textId="77777777" w:rsidTr="006D3E7E">
        <w:tc>
          <w:tcPr>
            <w:tcW w:w="2694" w:type="dxa"/>
            <w:gridSpan w:val="2"/>
            <w:tcBorders>
              <w:left w:val="single" w:sz="4" w:space="0" w:color="auto"/>
              <w:bottom w:val="single" w:sz="4" w:space="0" w:color="auto"/>
            </w:tcBorders>
          </w:tcPr>
          <w:p w14:paraId="6D2CC9D7" w14:textId="77777777" w:rsidR="0061407F" w:rsidRPr="0061407F" w:rsidRDefault="0061407F" w:rsidP="0061407F">
            <w:pPr>
              <w:tabs>
                <w:tab w:val="right" w:pos="2184"/>
              </w:tabs>
              <w:spacing w:after="0" w:line="240" w:lineRule="auto"/>
              <w:rPr>
                <w:rFonts w:ascii="Arial" w:hAnsi="Arial"/>
                <w:b/>
                <w:i/>
                <w:noProof/>
              </w:rPr>
            </w:pPr>
            <w:r w:rsidRPr="0061407F">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A48336A" w14:textId="77777777" w:rsidR="0061407F" w:rsidRPr="0061407F" w:rsidRDefault="0061407F" w:rsidP="0061407F">
            <w:pPr>
              <w:spacing w:after="0" w:line="240" w:lineRule="auto"/>
              <w:ind w:left="100"/>
              <w:rPr>
                <w:rFonts w:ascii="Arial" w:hAnsi="Arial"/>
                <w:noProof/>
              </w:rPr>
            </w:pPr>
            <w:r w:rsidRPr="0061407F">
              <w:rPr>
                <w:rFonts w:ascii="Arial" w:hAnsi="Arial"/>
                <w:noProof/>
              </w:rPr>
              <w:t>The latency may be too long for IMS voice.</w:t>
            </w:r>
          </w:p>
        </w:tc>
      </w:tr>
      <w:tr w:rsidR="0061407F" w:rsidRPr="0061407F" w14:paraId="47BC286E" w14:textId="77777777" w:rsidTr="006D3E7E">
        <w:tc>
          <w:tcPr>
            <w:tcW w:w="2694" w:type="dxa"/>
            <w:gridSpan w:val="2"/>
          </w:tcPr>
          <w:p w14:paraId="0A754935" w14:textId="77777777" w:rsidR="0061407F" w:rsidRPr="0061407F" w:rsidRDefault="0061407F" w:rsidP="0061407F">
            <w:pPr>
              <w:spacing w:after="0" w:line="240" w:lineRule="auto"/>
              <w:rPr>
                <w:rFonts w:ascii="Arial" w:hAnsi="Arial"/>
                <w:b/>
                <w:i/>
                <w:noProof/>
                <w:sz w:val="8"/>
                <w:szCs w:val="8"/>
              </w:rPr>
            </w:pPr>
          </w:p>
        </w:tc>
        <w:tc>
          <w:tcPr>
            <w:tcW w:w="6946" w:type="dxa"/>
            <w:gridSpan w:val="9"/>
          </w:tcPr>
          <w:p w14:paraId="5086356B" w14:textId="77777777" w:rsidR="0061407F" w:rsidRPr="0061407F" w:rsidRDefault="0061407F" w:rsidP="0061407F">
            <w:pPr>
              <w:spacing w:after="0" w:line="240" w:lineRule="auto"/>
              <w:rPr>
                <w:rFonts w:ascii="Arial" w:hAnsi="Arial"/>
                <w:noProof/>
                <w:sz w:val="8"/>
                <w:szCs w:val="8"/>
              </w:rPr>
            </w:pPr>
          </w:p>
        </w:tc>
      </w:tr>
      <w:tr w:rsidR="0061407F" w:rsidRPr="0061407F" w14:paraId="7F89DAED" w14:textId="77777777" w:rsidTr="006D3E7E">
        <w:tc>
          <w:tcPr>
            <w:tcW w:w="2694" w:type="dxa"/>
            <w:gridSpan w:val="2"/>
            <w:tcBorders>
              <w:top w:val="single" w:sz="4" w:space="0" w:color="auto"/>
              <w:left w:val="single" w:sz="4" w:space="0" w:color="auto"/>
            </w:tcBorders>
          </w:tcPr>
          <w:p w14:paraId="1867E6A5" w14:textId="77777777" w:rsidR="0061407F" w:rsidRPr="0061407F" w:rsidRDefault="0061407F" w:rsidP="0061407F">
            <w:pPr>
              <w:tabs>
                <w:tab w:val="right" w:pos="2184"/>
              </w:tabs>
              <w:spacing w:after="0" w:line="240" w:lineRule="auto"/>
              <w:rPr>
                <w:rFonts w:ascii="Arial" w:hAnsi="Arial"/>
                <w:b/>
                <w:i/>
                <w:noProof/>
              </w:rPr>
            </w:pPr>
            <w:r w:rsidRPr="0061407F">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650803E2" w14:textId="2CF0E613" w:rsidR="0061407F" w:rsidRPr="0061407F" w:rsidRDefault="0061407F" w:rsidP="0061407F">
            <w:pPr>
              <w:spacing w:after="0" w:line="240" w:lineRule="auto"/>
              <w:ind w:left="100"/>
              <w:rPr>
                <w:rFonts w:ascii="Arial" w:hAnsi="Arial"/>
                <w:noProof/>
              </w:rPr>
            </w:pPr>
            <w:r w:rsidRPr="0061407F">
              <w:rPr>
                <w:rFonts w:ascii="Arial" w:hAnsi="Arial"/>
                <w:noProof/>
              </w:rPr>
              <w:t>5.2.2.4.12, 5.7.8, 6.</w:t>
            </w:r>
            <w:r w:rsidR="009C7A2B">
              <w:rPr>
                <w:rFonts w:ascii="Arial" w:hAnsi="Arial"/>
                <w:noProof/>
              </w:rPr>
              <w:t>3</w:t>
            </w:r>
            <w:r w:rsidRPr="0061407F">
              <w:rPr>
                <w:rFonts w:ascii="Arial" w:hAnsi="Arial"/>
                <w:noProof/>
              </w:rPr>
              <w:t>.2</w:t>
            </w:r>
          </w:p>
        </w:tc>
      </w:tr>
      <w:tr w:rsidR="0061407F" w:rsidRPr="0061407F" w14:paraId="69E56E7D" w14:textId="77777777" w:rsidTr="006D3E7E">
        <w:tc>
          <w:tcPr>
            <w:tcW w:w="2694" w:type="dxa"/>
            <w:gridSpan w:val="2"/>
            <w:tcBorders>
              <w:left w:val="single" w:sz="4" w:space="0" w:color="auto"/>
            </w:tcBorders>
          </w:tcPr>
          <w:p w14:paraId="66A0B087" w14:textId="77777777" w:rsidR="0061407F" w:rsidRPr="0061407F" w:rsidRDefault="0061407F" w:rsidP="0061407F">
            <w:pPr>
              <w:spacing w:after="0" w:line="240" w:lineRule="auto"/>
              <w:rPr>
                <w:rFonts w:ascii="Arial" w:hAnsi="Arial"/>
                <w:b/>
                <w:i/>
                <w:noProof/>
                <w:sz w:val="8"/>
                <w:szCs w:val="8"/>
              </w:rPr>
            </w:pPr>
          </w:p>
        </w:tc>
        <w:tc>
          <w:tcPr>
            <w:tcW w:w="6946" w:type="dxa"/>
            <w:gridSpan w:val="9"/>
            <w:tcBorders>
              <w:right w:val="single" w:sz="4" w:space="0" w:color="auto"/>
            </w:tcBorders>
          </w:tcPr>
          <w:p w14:paraId="3DA123C1" w14:textId="77777777" w:rsidR="0061407F" w:rsidRPr="0061407F" w:rsidRDefault="0061407F" w:rsidP="0061407F">
            <w:pPr>
              <w:spacing w:after="0" w:line="240" w:lineRule="auto"/>
              <w:rPr>
                <w:rFonts w:ascii="Arial" w:hAnsi="Arial"/>
                <w:noProof/>
                <w:sz w:val="8"/>
                <w:szCs w:val="8"/>
              </w:rPr>
            </w:pPr>
          </w:p>
        </w:tc>
      </w:tr>
      <w:tr w:rsidR="0061407F" w:rsidRPr="0061407F" w14:paraId="08E19E44" w14:textId="77777777" w:rsidTr="006D3E7E">
        <w:tc>
          <w:tcPr>
            <w:tcW w:w="2694" w:type="dxa"/>
            <w:gridSpan w:val="2"/>
            <w:tcBorders>
              <w:left w:val="single" w:sz="4" w:space="0" w:color="auto"/>
            </w:tcBorders>
          </w:tcPr>
          <w:p w14:paraId="21CCA746" w14:textId="77777777" w:rsidR="0061407F" w:rsidRPr="0061407F" w:rsidRDefault="0061407F" w:rsidP="0061407F">
            <w:pPr>
              <w:tabs>
                <w:tab w:val="right" w:pos="2184"/>
              </w:tabs>
              <w:spacing w:after="0" w:line="240" w:lineRule="auto"/>
              <w:rPr>
                <w:rFonts w:ascii="Arial" w:hAnsi="Arial"/>
                <w:b/>
                <w:i/>
                <w:noProof/>
              </w:rPr>
            </w:pPr>
          </w:p>
        </w:tc>
        <w:tc>
          <w:tcPr>
            <w:tcW w:w="284" w:type="dxa"/>
            <w:tcBorders>
              <w:top w:val="single" w:sz="4" w:space="0" w:color="auto"/>
              <w:left w:val="single" w:sz="4" w:space="0" w:color="auto"/>
              <w:bottom w:val="single" w:sz="4" w:space="0" w:color="auto"/>
            </w:tcBorders>
          </w:tcPr>
          <w:p w14:paraId="4339F78E" w14:textId="77777777" w:rsidR="0061407F" w:rsidRPr="0061407F" w:rsidRDefault="0061407F" w:rsidP="0061407F">
            <w:pPr>
              <w:spacing w:after="0" w:line="240" w:lineRule="auto"/>
              <w:jc w:val="center"/>
              <w:rPr>
                <w:rFonts w:ascii="Arial" w:hAnsi="Arial"/>
                <w:b/>
                <w:caps/>
                <w:noProof/>
              </w:rPr>
            </w:pPr>
            <w:r w:rsidRPr="0061407F">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AD53C" w14:textId="77777777" w:rsidR="0061407F" w:rsidRPr="0061407F" w:rsidRDefault="0061407F" w:rsidP="0061407F">
            <w:pPr>
              <w:spacing w:after="0" w:line="240" w:lineRule="auto"/>
              <w:jc w:val="center"/>
              <w:rPr>
                <w:rFonts w:ascii="Arial" w:hAnsi="Arial"/>
                <w:b/>
                <w:caps/>
                <w:noProof/>
              </w:rPr>
            </w:pPr>
            <w:r w:rsidRPr="0061407F">
              <w:rPr>
                <w:rFonts w:ascii="Arial" w:hAnsi="Arial"/>
                <w:b/>
                <w:caps/>
                <w:noProof/>
              </w:rPr>
              <w:t>N</w:t>
            </w:r>
          </w:p>
        </w:tc>
        <w:tc>
          <w:tcPr>
            <w:tcW w:w="2977" w:type="dxa"/>
            <w:gridSpan w:val="4"/>
          </w:tcPr>
          <w:p w14:paraId="63331FAF" w14:textId="77777777" w:rsidR="0061407F" w:rsidRPr="0061407F" w:rsidRDefault="0061407F" w:rsidP="0061407F">
            <w:pPr>
              <w:tabs>
                <w:tab w:val="right" w:pos="2893"/>
              </w:tabs>
              <w:spacing w:after="0" w:line="240" w:lineRule="auto"/>
              <w:rPr>
                <w:rFonts w:ascii="Arial" w:hAnsi="Arial"/>
                <w:noProof/>
              </w:rPr>
            </w:pPr>
          </w:p>
        </w:tc>
        <w:tc>
          <w:tcPr>
            <w:tcW w:w="3401" w:type="dxa"/>
            <w:gridSpan w:val="3"/>
            <w:tcBorders>
              <w:right w:val="single" w:sz="4" w:space="0" w:color="auto"/>
            </w:tcBorders>
            <w:shd w:val="clear" w:color="FFFF00" w:fill="auto"/>
          </w:tcPr>
          <w:p w14:paraId="3B5361F4" w14:textId="77777777" w:rsidR="0061407F" w:rsidRPr="0061407F" w:rsidRDefault="0061407F" w:rsidP="0061407F">
            <w:pPr>
              <w:spacing w:after="0" w:line="240" w:lineRule="auto"/>
              <w:ind w:left="99"/>
              <w:rPr>
                <w:rFonts w:ascii="Arial" w:hAnsi="Arial"/>
                <w:noProof/>
              </w:rPr>
            </w:pPr>
          </w:p>
        </w:tc>
      </w:tr>
      <w:tr w:rsidR="0061407F" w:rsidRPr="0061407F" w14:paraId="45DF0042" w14:textId="77777777" w:rsidTr="006D3E7E">
        <w:tc>
          <w:tcPr>
            <w:tcW w:w="2694" w:type="dxa"/>
            <w:gridSpan w:val="2"/>
            <w:tcBorders>
              <w:left w:val="single" w:sz="4" w:space="0" w:color="auto"/>
            </w:tcBorders>
          </w:tcPr>
          <w:p w14:paraId="52815B43" w14:textId="77777777" w:rsidR="0061407F" w:rsidRPr="0061407F" w:rsidRDefault="0061407F" w:rsidP="0061407F">
            <w:pPr>
              <w:tabs>
                <w:tab w:val="right" w:pos="2184"/>
              </w:tabs>
              <w:spacing w:after="0" w:line="240" w:lineRule="auto"/>
              <w:rPr>
                <w:rFonts w:ascii="Arial" w:hAnsi="Arial"/>
                <w:b/>
                <w:i/>
                <w:noProof/>
              </w:rPr>
            </w:pPr>
            <w:r w:rsidRPr="0061407F">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96FAE5" w14:textId="24CC16EE" w:rsidR="0061407F" w:rsidRPr="0061407F" w:rsidRDefault="0061407F" w:rsidP="0061407F">
            <w:pPr>
              <w:spacing w:after="0" w:line="240" w:lineRule="auto"/>
              <w:jc w:val="center"/>
              <w:rPr>
                <w:rFonts w:ascii="Arial"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41011" w14:textId="77777777" w:rsidR="0061407F" w:rsidRPr="0061407F" w:rsidRDefault="0061407F" w:rsidP="0061407F">
            <w:pPr>
              <w:spacing w:after="0" w:line="240" w:lineRule="auto"/>
              <w:jc w:val="center"/>
              <w:rPr>
                <w:rFonts w:ascii="Arial" w:hAnsi="Arial"/>
                <w:b/>
                <w:caps/>
                <w:noProof/>
              </w:rPr>
            </w:pPr>
          </w:p>
        </w:tc>
        <w:tc>
          <w:tcPr>
            <w:tcW w:w="2977" w:type="dxa"/>
            <w:gridSpan w:val="4"/>
          </w:tcPr>
          <w:p w14:paraId="30890CBB" w14:textId="77777777" w:rsidR="0061407F" w:rsidRPr="0061407F" w:rsidRDefault="0061407F" w:rsidP="0061407F">
            <w:pPr>
              <w:tabs>
                <w:tab w:val="right" w:pos="2893"/>
              </w:tabs>
              <w:spacing w:after="0" w:line="240" w:lineRule="auto"/>
              <w:rPr>
                <w:rFonts w:ascii="Arial" w:hAnsi="Arial"/>
                <w:noProof/>
              </w:rPr>
            </w:pPr>
            <w:r w:rsidRPr="0061407F">
              <w:rPr>
                <w:rFonts w:ascii="Arial" w:hAnsi="Arial"/>
                <w:noProof/>
              </w:rPr>
              <w:t xml:space="preserve"> Other core specifications</w:t>
            </w:r>
            <w:r w:rsidRPr="0061407F">
              <w:rPr>
                <w:rFonts w:ascii="Arial" w:hAnsi="Arial"/>
                <w:noProof/>
              </w:rPr>
              <w:tab/>
            </w:r>
          </w:p>
        </w:tc>
        <w:tc>
          <w:tcPr>
            <w:tcW w:w="3401" w:type="dxa"/>
            <w:gridSpan w:val="3"/>
            <w:tcBorders>
              <w:right w:val="single" w:sz="4" w:space="0" w:color="auto"/>
            </w:tcBorders>
            <w:shd w:val="pct30" w:color="FFFF00" w:fill="auto"/>
          </w:tcPr>
          <w:p w14:paraId="14BA3063" w14:textId="1AC62099" w:rsidR="0061407F" w:rsidRPr="0061407F" w:rsidRDefault="00787D46" w:rsidP="0061407F">
            <w:pPr>
              <w:spacing w:after="0" w:line="240" w:lineRule="auto"/>
              <w:ind w:left="99"/>
              <w:rPr>
                <w:rFonts w:ascii="Arial" w:hAnsi="Arial"/>
                <w:noProof/>
              </w:rPr>
            </w:pPr>
            <w:r w:rsidRPr="0061407F">
              <w:rPr>
                <w:rFonts w:ascii="Arial" w:hAnsi="Arial"/>
                <w:noProof/>
              </w:rPr>
              <w:t xml:space="preserve">TS/TR ... CR ... </w:t>
            </w:r>
          </w:p>
        </w:tc>
      </w:tr>
      <w:tr w:rsidR="0061407F" w:rsidRPr="0061407F" w14:paraId="0D604215" w14:textId="77777777" w:rsidTr="006D3E7E">
        <w:tc>
          <w:tcPr>
            <w:tcW w:w="2694" w:type="dxa"/>
            <w:gridSpan w:val="2"/>
            <w:tcBorders>
              <w:left w:val="single" w:sz="4" w:space="0" w:color="auto"/>
            </w:tcBorders>
          </w:tcPr>
          <w:p w14:paraId="1719C9F5" w14:textId="77777777" w:rsidR="0061407F" w:rsidRPr="0061407F" w:rsidRDefault="0061407F" w:rsidP="0061407F">
            <w:pPr>
              <w:spacing w:after="0" w:line="240" w:lineRule="auto"/>
              <w:rPr>
                <w:rFonts w:ascii="Arial" w:hAnsi="Arial"/>
                <w:b/>
                <w:i/>
                <w:noProof/>
              </w:rPr>
            </w:pPr>
            <w:r w:rsidRPr="0061407F">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36577A5" w14:textId="77777777" w:rsidR="0061407F" w:rsidRPr="0061407F" w:rsidRDefault="0061407F" w:rsidP="0061407F">
            <w:pPr>
              <w:spacing w:after="0" w:line="240"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BE542" w14:textId="77777777" w:rsidR="0061407F" w:rsidRPr="0061407F" w:rsidRDefault="0061407F" w:rsidP="0061407F">
            <w:pPr>
              <w:spacing w:after="0" w:line="240" w:lineRule="auto"/>
              <w:jc w:val="center"/>
              <w:rPr>
                <w:rFonts w:ascii="Arial" w:hAnsi="Arial"/>
                <w:b/>
                <w:caps/>
                <w:noProof/>
              </w:rPr>
            </w:pPr>
          </w:p>
        </w:tc>
        <w:tc>
          <w:tcPr>
            <w:tcW w:w="2977" w:type="dxa"/>
            <w:gridSpan w:val="4"/>
          </w:tcPr>
          <w:p w14:paraId="3B86F988" w14:textId="77777777" w:rsidR="0061407F" w:rsidRPr="0061407F" w:rsidRDefault="0061407F" w:rsidP="0061407F">
            <w:pPr>
              <w:spacing w:after="0" w:line="240" w:lineRule="auto"/>
              <w:rPr>
                <w:rFonts w:ascii="Arial" w:hAnsi="Arial"/>
                <w:noProof/>
              </w:rPr>
            </w:pPr>
            <w:r w:rsidRPr="0061407F">
              <w:rPr>
                <w:rFonts w:ascii="Arial" w:hAnsi="Arial"/>
                <w:noProof/>
              </w:rPr>
              <w:t xml:space="preserve"> Test specifications</w:t>
            </w:r>
          </w:p>
        </w:tc>
        <w:tc>
          <w:tcPr>
            <w:tcW w:w="3401" w:type="dxa"/>
            <w:gridSpan w:val="3"/>
            <w:tcBorders>
              <w:right w:val="single" w:sz="4" w:space="0" w:color="auto"/>
            </w:tcBorders>
            <w:shd w:val="pct30" w:color="FFFF00" w:fill="auto"/>
          </w:tcPr>
          <w:p w14:paraId="441FA741" w14:textId="77777777" w:rsidR="0061407F" w:rsidRPr="0061407F" w:rsidRDefault="0061407F" w:rsidP="0061407F">
            <w:pPr>
              <w:spacing w:after="0" w:line="240" w:lineRule="auto"/>
              <w:ind w:left="99"/>
              <w:rPr>
                <w:rFonts w:ascii="Arial" w:hAnsi="Arial"/>
                <w:noProof/>
              </w:rPr>
            </w:pPr>
            <w:r w:rsidRPr="0061407F">
              <w:rPr>
                <w:rFonts w:ascii="Arial" w:hAnsi="Arial"/>
                <w:noProof/>
              </w:rPr>
              <w:t xml:space="preserve">TS/TR ... CR ... </w:t>
            </w:r>
          </w:p>
        </w:tc>
      </w:tr>
      <w:tr w:rsidR="0061407F" w:rsidRPr="0061407F" w14:paraId="3F19C48B" w14:textId="77777777" w:rsidTr="006D3E7E">
        <w:tc>
          <w:tcPr>
            <w:tcW w:w="2694" w:type="dxa"/>
            <w:gridSpan w:val="2"/>
            <w:tcBorders>
              <w:left w:val="single" w:sz="4" w:space="0" w:color="auto"/>
            </w:tcBorders>
          </w:tcPr>
          <w:p w14:paraId="40D3CE76" w14:textId="77777777" w:rsidR="0061407F" w:rsidRPr="0061407F" w:rsidRDefault="0061407F" w:rsidP="0061407F">
            <w:pPr>
              <w:spacing w:after="0" w:line="240" w:lineRule="auto"/>
              <w:rPr>
                <w:rFonts w:ascii="Arial" w:hAnsi="Arial"/>
                <w:b/>
                <w:i/>
                <w:noProof/>
              </w:rPr>
            </w:pPr>
            <w:r w:rsidRPr="0061407F">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A44C80" w14:textId="77777777" w:rsidR="0061407F" w:rsidRPr="0061407F" w:rsidRDefault="0061407F" w:rsidP="0061407F">
            <w:pPr>
              <w:spacing w:after="0" w:line="240"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796D9" w14:textId="77777777" w:rsidR="0061407F" w:rsidRPr="0061407F" w:rsidRDefault="0061407F" w:rsidP="0061407F">
            <w:pPr>
              <w:spacing w:after="0" w:line="240" w:lineRule="auto"/>
              <w:jc w:val="center"/>
              <w:rPr>
                <w:rFonts w:ascii="Arial" w:hAnsi="Arial"/>
                <w:b/>
                <w:caps/>
                <w:noProof/>
              </w:rPr>
            </w:pPr>
          </w:p>
        </w:tc>
        <w:tc>
          <w:tcPr>
            <w:tcW w:w="2977" w:type="dxa"/>
            <w:gridSpan w:val="4"/>
          </w:tcPr>
          <w:p w14:paraId="0E03068F" w14:textId="77777777" w:rsidR="0061407F" w:rsidRPr="0061407F" w:rsidRDefault="0061407F" w:rsidP="0061407F">
            <w:pPr>
              <w:spacing w:after="0" w:line="240" w:lineRule="auto"/>
              <w:rPr>
                <w:rFonts w:ascii="Arial" w:hAnsi="Arial"/>
                <w:noProof/>
              </w:rPr>
            </w:pPr>
            <w:r w:rsidRPr="0061407F">
              <w:rPr>
                <w:rFonts w:ascii="Arial" w:hAnsi="Arial"/>
                <w:noProof/>
              </w:rPr>
              <w:t xml:space="preserve"> O&amp;M Specifications</w:t>
            </w:r>
          </w:p>
        </w:tc>
        <w:tc>
          <w:tcPr>
            <w:tcW w:w="3401" w:type="dxa"/>
            <w:gridSpan w:val="3"/>
            <w:tcBorders>
              <w:right w:val="single" w:sz="4" w:space="0" w:color="auto"/>
            </w:tcBorders>
            <w:shd w:val="pct30" w:color="FFFF00" w:fill="auto"/>
          </w:tcPr>
          <w:p w14:paraId="251F5C04" w14:textId="77777777" w:rsidR="0061407F" w:rsidRPr="0061407F" w:rsidRDefault="0061407F" w:rsidP="0061407F">
            <w:pPr>
              <w:spacing w:after="0" w:line="240" w:lineRule="auto"/>
              <w:ind w:left="99"/>
              <w:rPr>
                <w:rFonts w:ascii="Arial" w:hAnsi="Arial"/>
                <w:noProof/>
              </w:rPr>
            </w:pPr>
            <w:r w:rsidRPr="0061407F">
              <w:rPr>
                <w:rFonts w:ascii="Arial" w:hAnsi="Arial"/>
                <w:noProof/>
              </w:rPr>
              <w:t xml:space="preserve">TS/TR ... CR ... </w:t>
            </w:r>
          </w:p>
        </w:tc>
      </w:tr>
      <w:tr w:rsidR="0061407F" w:rsidRPr="0061407F" w14:paraId="3D8657AE" w14:textId="77777777" w:rsidTr="006D3E7E">
        <w:tc>
          <w:tcPr>
            <w:tcW w:w="2694" w:type="dxa"/>
            <w:gridSpan w:val="2"/>
            <w:tcBorders>
              <w:left w:val="single" w:sz="4" w:space="0" w:color="auto"/>
            </w:tcBorders>
          </w:tcPr>
          <w:p w14:paraId="5A95E016" w14:textId="77777777" w:rsidR="0061407F" w:rsidRPr="0061407F" w:rsidRDefault="0061407F" w:rsidP="0061407F">
            <w:pPr>
              <w:spacing w:after="0" w:line="240" w:lineRule="auto"/>
              <w:rPr>
                <w:rFonts w:ascii="Arial" w:hAnsi="Arial"/>
                <w:b/>
                <w:i/>
                <w:noProof/>
              </w:rPr>
            </w:pPr>
          </w:p>
        </w:tc>
        <w:tc>
          <w:tcPr>
            <w:tcW w:w="6946" w:type="dxa"/>
            <w:gridSpan w:val="9"/>
            <w:tcBorders>
              <w:right w:val="single" w:sz="4" w:space="0" w:color="auto"/>
            </w:tcBorders>
          </w:tcPr>
          <w:p w14:paraId="42C292CB" w14:textId="77777777" w:rsidR="0061407F" w:rsidRPr="0061407F" w:rsidRDefault="0061407F" w:rsidP="0061407F">
            <w:pPr>
              <w:spacing w:after="0" w:line="240" w:lineRule="auto"/>
              <w:rPr>
                <w:rFonts w:ascii="Arial" w:hAnsi="Arial"/>
                <w:noProof/>
              </w:rPr>
            </w:pPr>
          </w:p>
        </w:tc>
      </w:tr>
      <w:tr w:rsidR="0061407F" w:rsidRPr="0061407F" w14:paraId="7CCDCF6D" w14:textId="77777777" w:rsidTr="006D3E7E">
        <w:tc>
          <w:tcPr>
            <w:tcW w:w="2694" w:type="dxa"/>
            <w:gridSpan w:val="2"/>
            <w:tcBorders>
              <w:left w:val="single" w:sz="4" w:space="0" w:color="auto"/>
              <w:bottom w:val="single" w:sz="4" w:space="0" w:color="auto"/>
            </w:tcBorders>
          </w:tcPr>
          <w:p w14:paraId="65DE7132" w14:textId="77777777" w:rsidR="0061407F" w:rsidRPr="0061407F" w:rsidRDefault="0061407F" w:rsidP="0061407F">
            <w:pPr>
              <w:tabs>
                <w:tab w:val="right" w:pos="2184"/>
              </w:tabs>
              <w:spacing w:after="0" w:line="240" w:lineRule="auto"/>
              <w:rPr>
                <w:rFonts w:ascii="Arial" w:hAnsi="Arial"/>
                <w:b/>
                <w:i/>
                <w:noProof/>
              </w:rPr>
            </w:pPr>
            <w:r w:rsidRPr="0061407F">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1A973D7" w14:textId="77777777" w:rsidR="0061407F" w:rsidRPr="0061407F" w:rsidRDefault="0061407F" w:rsidP="0061407F">
            <w:pPr>
              <w:spacing w:after="0" w:line="240" w:lineRule="auto"/>
              <w:ind w:left="100"/>
              <w:rPr>
                <w:rFonts w:ascii="Arial" w:hAnsi="Arial"/>
                <w:noProof/>
              </w:rPr>
            </w:pPr>
          </w:p>
        </w:tc>
      </w:tr>
      <w:tr w:rsidR="0061407F" w:rsidRPr="0061407F" w14:paraId="1C4C9E86" w14:textId="77777777" w:rsidTr="006D3E7E">
        <w:tc>
          <w:tcPr>
            <w:tcW w:w="2694" w:type="dxa"/>
            <w:gridSpan w:val="2"/>
            <w:tcBorders>
              <w:top w:val="single" w:sz="4" w:space="0" w:color="auto"/>
              <w:bottom w:val="single" w:sz="4" w:space="0" w:color="auto"/>
            </w:tcBorders>
          </w:tcPr>
          <w:p w14:paraId="7E9B7E02" w14:textId="77777777" w:rsidR="0061407F" w:rsidRPr="0061407F" w:rsidRDefault="0061407F" w:rsidP="0061407F">
            <w:pPr>
              <w:tabs>
                <w:tab w:val="right" w:pos="2184"/>
              </w:tabs>
              <w:spacing w:after="0" w:line="240" w:lineRule="auto"/>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3E04D8" w14:textId="77777777" w:rsidR="0061407F" w:rsidRPr="0061407F" w:rsidRDefault="0061407F" w:rsidP="0061407F">
            <w:pPr>
              <w:spacing w:after="0" w:line="240" w:lineRule="auto"/>
              <w:ind w:left="100"/>
              <w:rPr>
                <w:rFonts w:ascii="Arial" w:hAnsi="Arial"/>
                <w:noProof/>
                <w:sz w:val="8"/>
                <w:szCs w:val="8"/>
              </w:rPr>
            </w:pPr>
          </w:p>
        </w:tc>
      </w:tr>
      <w:tr w:rsidR="0061407F" w:rsidRPr="0061407F" w14:paraId="248DABD6" w14:textId="77777777" w:rsidTr="006D3E7E">
        <w:tc>
          <w:tcPr>
            <w:tcW w:w="2694" w:type="dxa"/>
            <w:gridSpan w:val="2"/>
            <w:tcBorders>
              <w:top w:val="single" w:sz="4" w:space="0" w:color="auto"/>
              <w:left w:val="single" w:sz="4" w:space="0" w:color="auto"/>
              <w:bottom w:val="single" w:sz="4" w:space="0" w:color="auto"/>
            </w:tcBorders>
          </w:tcPr>
          <w:p w14:paraId="426A3C2B" w14:textId="77777777" w:rsidR="0061407F" w:rsidRPr="0061407F" w:rsidRDefault="0061407F" w:rsidP="0061407F">
            <w:pPr>
              <w:tabs>
                <w:tab w:val="right" w:pos="2184"/>
              </w:tabs>
              <w:spacing w:after="0" w:line="240" w:lineRule="auto"/>
              <w:rPr>
                <w:rFonts w:ascii="Arial" w:hAnsi="Arial"/>
                <w:b/>
                <w:i/>
                <w:noProof/>
              </w:rPr>
            </w:pPr>
            <w:r w:rsidRPr="0061407F">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930E06" w14:textId="77777777" w:rsidR="0061407F" w:rsidRPr="0061407F" w:rsidRDefault="0061407F" w:rsidP="0061407F">
            <w:pPr>
              <w:spacing w:after="0" w:line="240" w:lineRule="auto"/>
              <w:ind w:left="100"/>
              <w:rPr>
                <w:rFonts w:ascii="Arial" w:hAnsi="Arial"/>
                <w:noProof/>
              </w:rPr>
            </w:pPr>
          </w:p>
        </w:tc>
      </w:tr>
    </w:tbl>
    <w:p w14:paraId="6A05F84C" w14:textId="77777777" w:rsidR="0061407F" w:rsidRPr="0061407F" w:rsidRDefault="0061407F" w:rsidP="0061407F">
      <w:pPr>
        <w:spacing w:after="0" w:line="240" w:lineRule="auto"/>
        <w:rPr>
          <w:rFonts w:ascii="Arial" w:hAnsi="Arial"/>
          <w:noProof/>
          <w:sz w:val="8"/>
          <w:szCs w:val="8"/>
        </w:rPr>
      </w:pPr>
    </w:p>
    <w:p w14:paraId="021372DD" w14:textId="77777777" w:rsidR="0061407F" w:rsidRPr="0061407F" w:rsidRDefault="0061407F" w:rsidP="0061407F">
      <w:pPr>
        <w:spacing w:line="240" w:lineRule="auto"/>
        <w:rPr>
          <w:noProof/>
        </w:rPr>
        <w:sectPr w:rsidR="0061407F" w:rsidRPr="0061407F">
          <w:headerReference w:type="even" r:id="rId13"/>
          <w:footnotePr>
            <w:numRestart w:val="eachSect"/>
          </w:footnotePr>
          <w:pgSz w:w="11907" w:h="16840" w:code="9"/>
          <w:pgMar w:top="1418" w:right="1134" w:bottom="1134" w:left="1134" w:header="680" w:footer="567" w:gutter="0"/>
          <w:cols w:space="720"/>
        </w:sectPr>
      </w:pPr>
    </w:p>
    <w:p w14:paraId="71F6D923" w14:textId="77777777" w:rsidR="00E35B29" w:rsidRDefault="00BD00B0" w:rsidP="00F30FB6">
      <w:pPr>
        <w:pBdr>
          <w:top w:val="single" w:sz="4" w:space="1" w:color="auto"/>
          <w:left w:val="single" w:sz="4" w:space="4" w:color="auto"/>
          <w:bottom w:val="single" w:sz="4" w:space="0"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bookmarkEnd w:id="0"/>
    <w:bookmarkEnd w:id="1"/>
    <w:p w14:paraId="26971808" w14:textId="41EB4ACF" w:rsidR="00C76024" w:rsidRPr="00761E4E" w:rsidRDefault="00C76024">
      <w:pPr>
        <w:overflowPunct w:val="0"/>
        <w:autoSpaceDE w:val="0"/>
        <w:autoSpaceDN w:val="0"/>
        <w:adjustRightInd w:val="0"/>
        <w:spacing w:line="240" w:lineRule="auto"/>
        <w:textAlignment w:val="baseline"/>
        <w:rPr>
          <w:lang w:eastAsia="zh-CN"/>
        </w:rPr>
        <w:sectPr w:rsidR="00C76024" w:rsidRPr="00761E4E">
          <w:headerReference w:type="even" r:id="rId14"/>
          <w:headerReference w:type="default" r:id="rId15"/>
          <w:headerReference w:type="first" r:id="rId16"/>
          <w:footnotePr>
            <w:numRestart w:val="eachSect"/>
          </w:footnotePr>
          <w:pgSz w:w="11907" w:h="16840"/>
          <w:pgMar w:top="1134" w:right="1134" w:bottom="1134" w:left="1418" w:header="680" w:footer="567" w:gutter="0"/>
          <w:cols w:space="720"/>
          <w:docGrid w:linePitch="272"/>
        </w:sectPr>
        <w:pPrChange w:id="48" w:author="vivo_wyy" w:date="2022-04-20T21:30:00Z">
          <w:pPr>
            <w:overflowPunct w:val="0"/>
            <w:autoSpaceDE w:val="0"/>
            <w:autoSpaceDN w:val="0"/>
            <w:adjustRightInd w:val="0"/>
            <w:spacing w:line="240" w:lineRule="auto"/>
            <w:ind w:left="360"/>
            <w:textAlignment w:val="baseline"/>
          </w:pPr>
        </w:pPrChange>
      </w:pPr>
    </w:p>
    <w:p w14:paraId="23CF4CB7" w14:textId="5721B98B" w:rsidR="009252A8" w:rsidRDefault="009252A8" w:rsidP="009252A8">
      <w:pPr>
        <w:pStyle w:val="3"/>
      </w:pPr>
      <w:bookmarkStart w:id="49" w:name="_Toc60777158"/>
      <w:bookmarkStart w:id="50" w:name="_Toc83740113"/>
      <w:bookmarkStart w:id="51" w:name="_Hlk54206873"/>
      <w:bookmarkStart w:id="52" w:name="_Toc60777256"/>
      <w:bookmarkStart w:id="53" w:name="_Toc76423542"/>
      <w:bookmarkEnd w:id="2"/>
      <w:bookmarkEnd w:id="3"/>
      <w:bookmarkEnd w:id="4"/>
      <w:bookmarkEnd w:id="5"/>
      <w:bookmarkEnd w:id="6"/>
      <w:bookmarkEnd w:id="7"/>
      <w:bookmarkEnd w:id="8"/>
      <w:bookmarkEnd w:id="9"/>
      <w:r w:rsidRPr="009C7017">
        <w:lastRenderedPageBreak/>
        <w:t>6.3.2</w:t>
      </w:r>
      <w:r w:rsidRPr="009C7017">
        <w:tab/>
        <w:t>Radio resource control information elements</w:t>
      </w:r>
      <w:bookmarkEnd w:id="49"/>
      <w:bookmarkEnd w:id="50"/>
      <w:bookmarkEnd w:id="51"/>
    </w:p>
    <w:p w14:paraId="460C8911" w14:textId="654D9E01" w:rsidR="00E35B29" w:rsidRDefault="00BD00B0">
      <w:pPr>
        <w:pStyle w:val="4"/>
      </w:pPr>
      <w:r>
        <w:t>–</w:t>
      </w:r>
      <w:r>
        <w:tab/>
      </w:r>
      <w:proofErr w:type="spellStart"/>
      <w:r>
        <w:rPr>
          <w:i/>
          <w:iCs/>
        </w:rPr>
        <w:t>MeasIdleConfig</w:t>
      </w:r>
      <w:bookmarkEnd w:id="52"/>
      <w:bookmarkEnd w:id="53"/>
      <w:proofErr w:type="spellEnd"/>
    </w:p>
    <w:p w14:paraId="69F3373A" w14:textId="77777777" w:rsidR="00E35B29" w:rsidRDefault="00BD00B0">
      <w:r>
        <w:t xml:space="preserve">The IE </w:t>
      </w:r>
      <w:proofErr w:type="spellStart"/>
      <w:r>
        <w:rPr>
          <w:i/>
        </w:rPr>
        <w:t>MeasIdleConfig</w:t>
      </w:r>
      <w:proofErr w:type="spellEnd"/>
      <w:r>
        <w:t xml:space="preserve"> is used to convey information to UE about measurements requested to be done while in RRC_IDLE or RRC_INACTIVE.</w:t>
      </w:r>
    </w:p>
    <w:p w14:paraId="6F54B331" w14:textId="4AB5D0F2" w:rsidR="00E35B29" w:rsidRPr="00761E4E" w:rsidRDefault="00BD00B0" w:rsidP="00761E4E">
      <w:pPr>
        <w:pStyle w:val="TH"/>
        <w:rPr>
          <w:b w:val="0"/>
        </w:rPr>
      </w:pPr>
      <w:proofErr w:type="spellStart"/>
      <w:r>
        <w:rPr>
          <w:bCs/>
          <w:i/>
          <w:iCs/>
        </w:rPr>
        <w:t>MeasIdleConfig</w:t>
      </w:r>
      <w:proofErr w:type="spellEnd"/>
      <w:r>
        <w:rPr>
          <w:bCs/>
          <w:i/>
          <w:iCs/>
        </w:rPr>
        <w:t xml:space="preserve"> </w:t>
      </w:r>
      <w:r>
        <w:t>information element</w:t>
      </w:r>
    </w:p>
    <w:p w14:paraId="1F6B43BB"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TAG-MEASIDLECONFIG-START</w:t>
      </w:r>
    </w:p>
    <w:p w14:paraId="71122A2F"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60E93154"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MeasIdleConfigSIB-r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163EDA"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measIdleCarrierListNR-r16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maxFreqIdle-r16))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MeasIdleCarrierNR-r16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9761B26"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measIdleCarrierListEUTRA-r16    </w:t>
      </w:r>
      <w:bookmarkStart w:id="54" w:name="_Hlk101791038"/>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maxFreqIdle-r16))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MeasIdleCarrierEUTRA-r16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bookmarkEnd w:id="54"/>
    </w:p>
    <w:p w14:paraId="12FC2E4A" w14:textId="3CFEA94A" w:rsidR="00E35B29" w:rsidRDefault="00BD00B0" w:rsidP="00200B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 w:author="vivo_wyy" w:date="2022-04-25T14:56:00Z"/>
          <w:rFonts w:ascii="Courier New" w:eastAsia="Times New Roman" w:hAnsi="Courier New"/>
          <w:sz w:val="16"/>
          <w:lang w:eastAsia="en-GB"/>
        </w:rPr>
      </w:pPr>
      <w:del w:id="56" w:author="vivo_wyy" w:date="2022-04-25T14:56:00Z">
        <w:r w:rsidDel="00200B6A">
          <w:rPr>
            <w:rFonts w:ascii="Courier New" w:eastAsia="Times New Roman" w:hAnsi="Courier New"/>
            <w:sz w:val="16"/>
            <w:lang w:eastAsia="en-GB"/>
          </w:rPr>
          <w:delText xml:space="preserve">    </w:delText>
        </w:r>
      </w:del>
      <w:r>
        <w:rPr>
          <w:rFonts w:ascii="Courier New" w:eastAsia="Times New Roman" w:hAnsi="Courier New"/>
          <w:sz w:val="16"/>
          <w:lang w:eastAsia="en-GB"/>
        </w:rPr>
        <w:t>...</w:t>
      </w:r>
      <w:ins w:id="57" w:author="vivo_wyy" w:date="2022-04-25T14:56:00Z">
        <w:r w:rsidR="00200B6A">
          <w:rPr>
            <w:rFonts w:ascii="Courier New" w:eastAsia="Times New Roman" w:hAnsi="Courier New"/>
            <w:sz w:val="16"/>
            <w:lang w:eastAsia="en-GB"/>
          </w:rPr>
          <w:t>,</w:t>
        </w:r>
      </w:ins>
    </w:p>
    <w:p w14:paraId="793E0B97" w14:textId="77777777" w:rsidR="00200B6A" w:rsidRPr="00200B6A" w:rsidRDefault="00200B6A" w:rsidP="00200B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00" w:firstLine="320"/>
        <w:rPr>
          <w:ins w:id="58" w:author="vivo_wyy" w:date="2022-04-25T14:56:00Z"/>
          <w:rFonts w:ascii="Courier New" w:eastAsia="Times New Roman" w:hAnsi="Courier New" w:cs="Courier New"/>
          <w:noProof/>
          <w:sz w:val="16"/>
          <w:lang w:eastAsia="en-GB"/>
        </w:rPr>
      </w:pPr>
      <w:ins w:id="59" w:author="vivo_wyy" w:date="2022-04-25T14:56:00Z">
        <w:r w:rsidRPr="00200B6A">
          <w:rPr>
            <w:rFonts w:ascii="Courier New" w:eastAsia="Times New Roman" w:hAnsi="Courier New" w:cs="Courier New"/>
            <w:noProof/>
            <w:sz w:val="16"/>
            <w:lang w:eastAsia="en-GB"/>
          </w:rPr>
          <w:t>[[</w:t>
        </w:r>
      </w:ins>
    </w:p>
    <w:p w14:paraId="5C4F8754" w14:textId="31A47E3E" w:rsidR="00200B6A" w:rsidRPr="00200B6A" w:rsidRDefault="00200B6A" w:rsidP="00200B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60" w:author="vivo_wyy" w:date="2022-04-25T14:56:00Z"/>
          <w:rFonts w:ascii="Courier New" w:eastAsia="Times New Roman" w:hAnsi="Courier New" w:cs="Courier New"/>
          <w:noProof/>
          <w:sz w:val="16"/>
          <w:lang w:eastAsia="en-GB"/>
        </w:rPr>
      </w:pPr>
      <w:ins w:id="61" w:author="vivo_wyy" w:date="2022-04-25T14:56:00Z">
        <w:r w:rsidRPr="00200B6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measVoiceFallback</w:t>
        </w:r>
      </w:ins>
      <w:ins w:id="62" w:author="vivo_wyy" w:date="2022-04-25T14:57:00Z">
        <w:r>
          <w:rPr>
            <w:rFonts w:ascii="Courier New" w:eastAsia="Times New Roman" w:hAnsi="Courier New" w:cs="Courier New"/>
            <w:noProof/>
            <w:sz w:val="16"/>
            <w:lang w:eastAsia="en-GB"/>
          </w:rPr>
          <w:t>carrierList</w:t>
        </w:r>
      </w:ins>
      <w:ins w:id="63" w:author="vivo_wyy" w:date="2022-04-25T14:56:00Z">
        <w:r w:rsidRPr="00200B6A">
          <w:rPr>
            <w:rFonts w:ascii="Courier New" w:eastAsia="Times New Roman" w:hAnsi="Courier New" w:cs="Courier New"/>
            <w:noProof/>
            <w:sz w:val="16"/>
            <w:lang w:eastAsia="en-GB"/>
          </w:rPr>
          <w:t xml:space="preserve">-r17     </w:t>
        </w:r>
      </w:ins>
      <w:ins w:id="64" w:author="vivo_wyy" w:date="2022-04-25T14:57: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maxFreqIdle-r16))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MeasVoiceFallbackCarrier-r17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2079BDF" w14:textId="77777777" w:rsidR="00200B6A" w:rsidRPr="00200B6A" w:rsidRDefault="00200B6A" w:rsidP="00200B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65" w:author="vivo_wyy" w:date="2022-04-25T14:56:00Z"/>
          <w:rFonts w:ascii="Courier New" w:eastAsia="Times New Roman" w:hAnsi="Courier New" w:cs="Courier New"/>
          <w:noProof/>
          <w:sz w:val="16"/>
          <w:lang w:eastAsia="en-GB"/>
        </w:rPr>
      </w:pPr>
      <w:ins w:id="66" w:author="vivo_wyy" w:date="2022-04-25T14:56:00Z">
        <w:r w:rsidRPr="00200B6A">
          <w:rPr>
            <w:rFonts w:ascii="Courier New" w:eastAsia="Times New Roman" w:hAnsi="Courier New" w:cs="Courier New"/>
            <w:noProof/>
            <w:sz w:val="16"/>
            <w:lang w:eastAsia="en-GB"/>
          </w:rPr>
          <w:t xml:space="preserve">    ]]</w:t>
        </w:r>
      </w:ins>
    </w:p>
    <w:p w14:paraId="3ED2EDEE" w14:textId="0E8BEBB7" w:rsidR="00200B6A" w:rsidDel="00200B6A" w:rsidRDefault="00200B6A" w:rsidP="00200B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67" w:author="vivo_wyy" w:date="2022-04-25T15:00:00Z"/>
          <w:rFonts w:ascii="Courier New" w:eastAsia="Times New Roman" w:hAnsi="Courier New"/>
          <w:sz w:val="16"/>
          <w:lang w:eastAsia="en-GB"/>
        </w:rPr>
      </w:pPr>
    </w:p>
    <w:p w14:paraId="6F888A2C"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29AA26"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D7170DD"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40387D4"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MeasIdleConfigDedicated-r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7EBD09"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measIdleCarrierListNR-r16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maxFreqIdle-r16))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MeasIdleCarrierNR-r16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726E734"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measIdleCarrierListEUTRA-r16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maxFreqIdle-r16))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MeasIdleCarrierEUTRA-r16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A805CB3"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measIdleDuration-r16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sec10, sec30, sec60, sec120, sec180, sec240, sec300, spare},</w:t>
      </w:r>
    </w:p>
    <w:p w14:paraId="297142AE"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validityAreaList-r16            </w:t>
      </w:r>
      <w:proofErr w:type="spellStart"/>
      <w:r>
        <w:rPr>
          <w:rFonts w:ascii="Courier New" w:eastAsia="Times New Roman" w:hAnsi="Courier New"/>
          <w:sz w:val="16"/>
          <w:lang w:eastAsia="en-GB"/>
        </w:rPr>
        <w:t>ValidityAreaList-r16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D865EB" w14:textId="356C6377" w:rsidR="006F7E48" w:rsidRDefault="00BD00B0" w:rsidP="006F7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1CA80B"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6762F9"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74CAE0B"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ValidityAreaList-r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ValidityArea-r16</w:t>
      </w:r>
    </w:p>
    <w:p w14:paraId="63BDAFB0"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09EF04"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ValidityArea-r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2364DD"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57E1483A"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validityCellList-r16             </w:t>
      </w:r>
      <w:proofErr w:type="spellStart"/>
      <w:r>
        <w:rPr>
          <w:rFonts w:ascii="Courier New" w:eastAsia="Times New Roman" w:hAnsi="Courier New"/>
          <w:sz w:val="16"/>
          <w:lang w:eastAsia="en-GB"/>
        </w:rPr>
        <w:t>ValidityCellList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89CC005"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07F6FB0"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3EC6DC2"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ValidityCellList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maxCellMeasIdle-r16))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w:t>
      </w:r>
    </w:p>
    <w:p w14:paraId="403B7582"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417C163"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MeasIdleCarrierNR-r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2BF8A"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D5B0367"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ssbSubcarrierSpacing-r16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779E39F7"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frequencyBandList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MultiFrequencyBandListNR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0C22B7BD"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measCellListNR-r16               CellListNR-r16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2AEF7CA4"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reportQuantities-r16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rsrp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rsrq</w:t>
      </w:r>
      <w:proofErr w:type="spellEnd"/>
      <w:r>
        <w:rPr>
          <w:rFonts w:ascii="Courier New" w:eastAsia="Times New Roman" w:hAnsi="Courier New"/>
          <w:sz w:val="16"/>
          <w:lang w:eastAsia="en-GB"/>
        </w:rPr>
        <w:t>, both},</w:t>
      </w:r>
    </w:p>
    <w:p w14:paraId="408D7526"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qualityThreshold-r16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D3F6EB"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idleRSRP-Threshold-NR-r16        RSRP-Range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7B44D1F"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idleRSRQ-Threshold-NR-r16        RSRQ-Range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FF5721"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BE8806"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ssb-MeasConfig-r16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750B8C"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nrofSS-BlocksToAverage-r16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 xml:space="preserve">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D48CAA1"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absThreshSS-BlocksConsolidation-r16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4C927B59"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smtc-r16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2A92DEA6"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5F744D8F"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deriveSSB-IndexFromCell-r16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BD05D31"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ss-RSSI-Measurement-r16             SS-RSSI-Measurement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393C60A"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215209"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beamMeasConfigIdle-r16           BeamMeasConfigIdle-NR-r16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09DB9FA5" w14:textId="517CAD49" w:rsidR="00E35B29" w:rsidRPr="00DB610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Souki" w:date="2021-10-12T16:55:00Z"/>
          <w:rFonts w:ascii="Courier New" w:eastAsia="Times New Roman" w:hAnsi="Courier New"/>
          <w:sz w:val="16"/>
          <w:lang w:eastAsia="en-GB"/>
        </w:rPr>
      </w:pPr>
      <w:r>
        <w:rPr>
          <w:rFonts w:ascii="Courier New" w:eastAsia="Times New Roman" w:hAnsi="Courier New"/>
          <w:sz w:val="16"/>
          <w:lang w:eastAsia="en-GB"/>
        </w:rPr>
        <w:t xml:space="preserve">    ...</w:t>
      </w:r>
    </w:p>
    <w:p w14:paraId="498820C2"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5D8593"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CDA1CBD"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MeasIdleCarrierEUTRA-r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8D4B4F"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carrierFreqEUTRA-r16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558F0EEF"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allowedMeasBandwidth-r16         EUTRA-</w:t>
      </w:r>
      <w:proofErr w:type="spellStart"/>
      <w:r>
        <w:rPr>
          <w:rFonts w:ascii="Courier New" w:eastAsia="Times New Roman" w:hAnsi="Courier New"/>
          <w:sz w:val="16"/>
          <w:lang w:eastAsia="en-GB"/>
        </w:rPr>
        <w:t>AllowedMeasBandwidth</w:t>
      </w:r>
      <w:proofErr w:type="spellEnd"/>
      <w:r>
        <w:rPr>
          <w:rFonts w:ascii="Courier New" w:eastAsia="Times New Roman" w:hAnsi="Courier New"/>
          <w:sz w:val="16"/>
          <w:lang w:eastAsia="en-GB"/>
        </w:rPr>
        <w:t>,</w:t>
      </w:r>
    </w:p>
    <w:p w14:paraId="6C3CBC9D"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measCellListEUTRA-r16            CellListEUTRA-r16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711CD269"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reportQuantitiesEUTRA-r16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rsrp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rsrq</w:t>
      </w:r>
      <w:proofErr w:type="spellEnd"/>
      <w:r>
        <w:rPr>
          <w:rFonts w:ascii="Courier New" w:eastAsia="Times New Roman" w:hAnsi="Courier New"/>
          <w:sz w:val="16"/>
          <w:lang w:eastAsia="en-GB"/>
        </w:rPr>
        <w:t>, both},</w:t>
      </w:r>
    </w:p>
    <w:p w14:paraId="79C0FE40"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qualityThresholdEUTRA-r16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E6E40B"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idleRSRP-Threshold-EUTRA-r16     RSRP-</w:t>
      </w:r>
      <w:proofErr w:type="spellStart"/>
      <w:r>
        <w:rPr>
          <w:rFonts w:ascii="Courier New" w:eastAsia="Times New Roman" w:hAnsi="Courier New"/>
          <w:sz w:val="16"/>
          <w:lang w:eastAsia="en-GB"/>
        </w:rPr>
        <w:t>RangeEUTRA</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63C77181"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idleRSRQ-Threshold-EUTRA-r16     RSRQ-RangeEUTRA-r16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5A5746"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D30A79"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p>
    <w:p w14:paraId="2C45891E" w14:textId="776B53E3" w:rsidR="00E35B29" w:rsidRDefault="00BD00B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8B30FB"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5E302F9"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16B5F" w14:textId="047768C2" w:rsidR="00C65328" w:rsidRDefault="00C65328" w:rsidP="00C65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vivo_wyy" w:date="2022-04-25T15:01:00Z"/>
          <w:rFonts w:ascii="Courier New" w:eastAsia="Times New Roman" w:hAnsi="Courier New"/>
          <w:sz w:val="16"/>
          <w:lang w:eastAsia="en-GB"/>
        </w:rPr>
      </w:pPr>
      <w:ins w:id="70" w:author="vivo_wyy" w:date="2022-04-25T15:01:00Z">
        <w:r w:rsidRPr="00C65328">
          <w:rPr>
            <w:rFonts w:ascii="Courier New" w:eastAsia="Times New Roman" w:hAnsi="Courier New"/>
            <w:sz w:val="16"/>
            <w:lang w:eastAsia="en-GB"/>
          </w:rPr>
          <w:t>measVoiceFallbackcarrier-r</w:t>
        </w:r>
        <w:proofErr w:type="gramStart"/>
        <w:r w:rsidRPr="00C65328">
          <w:rPr>
            <w:rFonts w:ascii="Courier New" w:eastAsia="Times New Roman" w:hAnsi="Courier New"/>
            <w:sz w:val="16"/>
            <w:lang w:eastAsia="en-GB"/>
          </w:rPr>
          <w:t>17</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CD0FFFD" w14:textId="25D3C623" w:rsidR="00C65328" w:rsidRDefault="00C65328" w:rsidP="00C65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vivo_wyy" w:date="2022-04-25T15:01:00Z"/>
          <w:rFonts w:ascii="Courier New" w:eastAsia="Times New Roman" w:hAnsi="Courier New"/>
          <w:sz w:val="16"/>
          <w:lang w:eastAsia="en-GB"/>
        </w:rPr>
      </w:pPr>
      <w:ins w:id="72" w:author="vivo_wyy" w:date="2022-04-25T15:01:00Z">
        <w:r>
          <w:rPr>
            <w:rFonts w:ascii="Courier New" w:eastAsia="Times New Roman" w:hAnsi="Courier New"/>
            <w:sz w:val="16"/>
            <w:lang w:eastAsia="en-GB"/>
          </w:rPr>
          <w:t xml:space="preserve">    carrierFreq</w:t>
        </w:r>
      </w:ins>
      <w:ins w:id="73" w:author="vivo_wyy" w:date="2022-04-25T15:13:00Z">
        <w:r w:rsidR="00850FE1">
          <w:rPr>
            <w:rFonts w:ascii="Courier New" w:eastAsia="Times New Roman" w:hAnsi="Courier New"/>
            <w:sz w:val="16"/>
            <w:lang w:eastAsia="en-GB"/>
          </w:rPr>
          <w:t>voiceFallback</w:t>
        </w:r>
      </w:ins>
      <w:ins w:id="74" w:author="vivo_wyy" w:date="2022-04-25T15:01:00Z">
        <w:r>
          <w:rPr>
            <w:rFonts w:ascii="Courier New" w:eastAsia="Times New Roman" w:hAnsi="Courier New"/>
            <w:sz w:val="16"/>
            <w:lang w:eastAsia="en-GB"/>
          </w:rPr>
          <w:t>-r17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ins>
    </w:p>
    <w:p w14:paraId="2582235A" w14:textId="77777777" w:rsidR="00C65328" w:rsidRDefault="00C65328" w:rsidP="00C6532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5" w:author="vivo_wyy" w:date="2022-04-25T15:01:00Z"/>
          <w:rFonts w:ascii="Courier New" w:eastAsia="Times New Roman" w:hAnsi="Courier New"/>
          <w:sz w:val="16"/>
          <w:lang w:eastAsia="en-GB"/>
        </w:rPr>
      </w:pPr>
      <w:ins w:id="76" w:author="vivo_wyy" w:date="2022-04-25T15:01:00Z">
        <w:r>
          <w:rPr>
            <w:rFonts w:ascii="Courier New" w:eastAsia="Times New Roman" w:hAnsi="Courier New"/>
            <w:sz w:val="16"/>
            <w:lang w:eastAsia="en-GB"/>
          </w:rPr>
          <w:t>...</w:t>
        </w:r>
      </w:ins>
    </w:p>
    <w:p w14:paraId="34E06397" w14:textId="77777777" w:rsidR="00C65328" w:rsidRDefault="00C65328" w:rsidP="00C65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vivo_wyy" w:date="2022-04-25T15:01:00Z"/>
          <w:rFonts w:ascii="Courier New" w:eastAsia="Times New Roman" w:hAnsi="Courier New"/>
          <w:sz w:val="16"/>
          <w:lang w:eastAsia="en-GB"/>
        </w:rPr>
      </w:pPr>
      <w:ins w:id="78" w:author="vivo_wyy" w:date="2022-04-25T15:01:00Z">
        <w:r>
          <w:rPr>
            <w:rFonts w:ascii="Courier New" w:eastAsia="Times New Roman" w:hAnsi="Courier New"/>
            <w:sz w:val="16"/>
            <w:lang w:eastAsia="en-GB"/>
          </w:rPr>
          <w:t>}</w:t>
        </w:r>
      </w:ins>
    </w:p>
    <w:p w14:paraId="1F5970DF" w14:textId="77777777" w:rsidR="00C65328" w:rsidRDefault="00C65328" w:rsidP="00C65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vivo_wyy" w:date="2022-04-25T15:01:00Z"/>
          <w:rFonts w:ascii="Courier New" w:eastAsia="Times New Roman" w:hAnsi="Courier New"/>
          <w:sz w:val="16"/>
          <w:lang w:eastAsia="en-GB"/>
        </w:rPr>
      </w:pPr>
    </w:p>
    <w:p w14:paraId="10F5D29E"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9DA7CD"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CellListNR-r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(1..maxCellMeasIdle-r16))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w:t>
      </w:r>
    </w:p>
    <w:p w14:paraId="583B4A59"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5A0213B"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CellListEUTRA-r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(1..maxCellMeasIdle-r16))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PhysCellIdRange</w:t>
      </w:r>
      <w:proofErr w:type="spellEnd"/>
    </w:p>
    <w:p w14:paraId="1B27B9AA"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E0A7184"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BeamMeasConfigIdle-NR-r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B1CF16"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reportQuantityRS-Indexes-r16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rsrp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rsrq</w:t>
      </w:r>
      <w:proofErr w:type="spellEnd"/>
      <w:r>
        <w:rPr>
          <w:rFonts w:ascii="Courier New" w:eastAsia="Times New Roman" w:hAnsi="Courier New"/>
          <w:sz w:val="16"/>
          <w:lang w:eastAsia="en-GB"/>
        </w:rPr>
        <w:t>, both},</w:t>
      </w:r>
    </w:p>
    <w:p w14:paraId="2D625BAE"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maxNrofRS-IndexesToReport-r16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3163F023"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includeBeamMeasurements-r16      </w:t>
      </w:r>
      <w:r>
        <w:rPr>
          <w:rFonts w:ascii="Courier New" w:eastAsia="Times New Roman" w:hAnsi="Courier New"/>
          <w:color w:val="993366"/>
          <w:sz w:val="16"/>
          <w:lang w:eastAsia="en-GB"/>
        </w:rPr>
        <w:t>BOOLEAN</w:t>
      </w:r>
    </w:p>
    <w:p w14:paraId="620044F5"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624777"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385C7F9D"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RSRQ-RangeEUTRA-r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(-30..46)</w:t>
      </w:r>
    </w:p>
    <w:p w14:paraId="4F988CA4"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2A584AEB"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TAG-MEASIDLECONFIG-STOP</w:t>
      </w:r>
    </w:p>
    <w:p w14:paraId="183EDCF6" w14:textId="77777777" w:rsidR="00E35B29" w:rsidRDefault="00BD00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AF76B3" w14:textId="77777777" w:rsidR="00E35B29" w:rsidRDefault="00E35B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5B29" w14:paraId="27631F6F" w14:textId="77777777">
        <w:tc>
          <w:tcPr>
            <w:tcW w:w="14173" w:type="dxa"/>
            <w:tcBorders>
              <w:top w:val="single" w:sz="4" w:space="0" w:color="auto"/>
              <w:left w:val="single" w:sz="4" w:space="0" w:color="auto"/>
              <w:bottom w:val="single" w:sz="4" w:space="0" w:color="auto"/>
              <w:right w:val="single" w:sz="4" w:space="0" w:color="auto"/>
            </w:tcBorders>
          </w:tcP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6C6986BE" w14:textId="77777777" w:rsidR="00E35B29" w:rsidRDefault="00BD00B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MeasIdleConfig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35B29" w14:paraId="35D62489" w14:textId="77777777">
        <w:tc>
          <w:tcPr>
            <w:tcW w:w="14173" w:type="dxa"/>
            <w:tcBorders>
              <w:top w:val="single" w:sz="4" w:space="0" w:color="auto"/>
              <w:left w:val="single" w:sz="4" w:space="0" w:color="auto"/>
              <w:bottom w:val="single" w:sz="4" w:space="0" w:color="auto"/>
              <w:right w:val="single" w:sz="4" w:space="0" w:color="auto"/>
            </w:tcBorders>
          </w:tcPr>
          <w:p w14:paraId="20B9BB45"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absThreshSS-BlocksConsolidation</w:t>
            </w:r>
            <w:proofErr w:type="spellEnd"/>
          </w:p>
          <w:p w14:paraId="105206A8"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sz w:val="18"/>
                <w:szCs w:val="22"/>
                <w:lang w:eastAsia="en-GB"/>
              </w:rPr>
            </w:pPr>
            <w:r>
              <w:rPr>
                <w:rFonts w:ascii="Arial" w:eastAsia="Times New Roman" w:hAnsi="Arial"/>
                <w:bCs/>
                <w:iCs/>
                <w:sz w:val="18"/>
                <w:lang w:eastAsia="en-GB"/>
              </w:rPr>
              <w:t>Threshold for consolidation of L1 measurements per RS index.</w:t>
            </w:r>
          </w:p>
        </w:tc>
      </w:tr>
      <w:tr w:rsidR="00E35B29" w14:paraId="757B2FD3" w14:textId="77777777">
        <w:tc>
          <w:tcPr>
            <w:tcW w:w="14173" w:type="dxa"/>
            <w:tcBorders>
              <w:top w:val="single" w:sz="4" w:space="0" w:color="auto"/>
              <w:left w:val="single" w:sz="4" w:space="0" w:color="auto"/>
              <w:bottom w:val="single" w:sz="4" w:space="0" w:color="auto"/>
              <w:right w:val="single" w:sz="4" w:space="0" w:color="auto"/>
            </w:tcBorders>
          </w:tcPr>
          <w:p w14:paraId="73447CE0"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beamMeasConfigIdle</w:t>
            </w:r>
            <w:proofErr w:type="spellEnd"/>
          </w:p>
          <w:p w14:paraId="257786CD"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the beam level measurement configuration.</w:t>
            </w:r>
          </w:p>
        </w:tc>
      </w:tr>
      <w:tr w:rsidR="00E35B29" w14:paraId="5834D04B" w14:textId="77777777">
        <w:tc>
          <w:tcPr>
            <w:tcW w:w="14173" w:type="dxa"/>
            <w:tcBorders>
              <w:top w:val="single" w:sz="4" w:space="0" w:color="auto"/>
              <w:left w:val="single" w:sz="4" w:space="0" w:color="auto"/>
              <w:bottom w:val="single" w:sz="4" w:space="0" w:color="auto"/>
              <w:right w:val="single" w:sz="4" w:space="0" w:color="auto"/>
            </w:tcBorders>
          </w:tcPr>
          <w:p w14:paraId="11E6AB30"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carrierFreq</w:t>
            </w:r>
            <w:proofErr w:type="spellEnd"/>
          </w:p>
          <w:p w14:paraId="59421BE4"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the NR carrier frequency to be used for measurements during RRC_IDLE or RRC_INACTIVE.</w:t>
            </w:r>
          </w:p>
        </w:tc>
      </w:tr>
      <w:tr w:rsidR="00E35B29" w14:paraId="3A19DCD1" w14:textId="77777777">
        <w:tc>
          <w:tcPr>
            <w:tcW w:w="14173" w:type="dxa"/>
            <w:tcBorders>
              <w:top w:val="single" w:sz="4" w:space="0" w:color="auto"/>
              <w:left w:val="single" w:sz="4" w:space="0" w:color="auto"/>
              <w:bottom w:val="single" w:sz="4" w:space="0" w:color="auto"/>
              <w:right w:val="single" w:sz="4" w:space="0" w:color="auto"/>
            </w:tcBorders>
          </w:tcPr>
          <w:p w14:paraId="7D27BE9C"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carrierFreqEUTRA</w:t>
            </w:r>
            <w:proofErr w:type="spellEnd"/>
          </w:p>
          <w:p w14:paraId="78C8600D" w14:textId="7FA45D04"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the E-UTRA carrier frequency to be used for measurements during RRC_IDLE or RRC_INACTIVE.</w:t>
            </w:r>
            <w:ins w:id="80" w:author="vivo_wyy" w:date="2022-04-25T15:12:00Z">
              <w:r w:rsidR="00850FE1">
                <w:rPr>
                  <w:rFonts w:ascii="Arial" w:eastAsia="Times New Roman" w:hAnsi="Arial"/>
                  <w:bCs/>
                  <w:iCs/>
                  <w:sz w:val="18"/>
                  <w:lang w:eastAsia="en-GB"/>
                </w:rPr>
                <w:t xml:space="preserve"> </w:t>
              </w:r>
            </w:ins>
          </w:p>
        </w:tc>
      </w:tr>
      <w:tr w:rsidR="00E35B29" w14:paraId="3C6E46E3" w14:textId="77777777">
        <w:tc>
          <w:tcPr>
            <w:tcW w:w="14173" w:type="dxa"/>
            <w:tcBorders>
              <w:top w:val="single" w:sz="4" w:space="0" w:color="auto"/>
              <w:left w:val="single" w:sz="4" w:space="0" w:color="auto"/>
              <w:bottom w:val="single" w:sz="4" w:space="0" w:color="auto"/>
              <w:right w:val="single" w:sz="4" w:space="0" w:color="auto"/>
            </w:tcBorders>
          </w:tcPr>
          <w:p w14:paraId="0D390EC7"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deriveSSB-IndexFromCell</w:t>
            </w:r>
            <w:proofErr w:type="spellEnd"/>
          </w:p>
          <w:p w14:paraId="60F89B64"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 xml:space="preserve">This field indicates whether the UE may use the timing of any detected cell on that frequency to derive the SSB index of all neighbour cells on that frequency. If this field is set to true, the UE assumes SFN and frame boundary alignment across cells on the </w:t>
            </w:r>
            <w:proofErr w:type="spellStart"/>
            <w:r>
              <w:rPr>
                <w:rFonts w:ascii="Arial" w:eastAsia="Times New Roman" w:hAnsi="Arial"/>
                <w:bCs/>
                <w:iCs/>
                <w:sz w:val="18"/>
                <w:lang w:eastAsia="en-GB"/>
              </w:rPr>
              <w:t>neighbor</w:t>
            </w:r>
            <w:proofErr w:type="spellEnd"/>
            <w:r>
              <w:rPr>
                <w:rFonts w:ascii="Arial" w:eastAsia="Times New Roman" w:hAnsi="Arial"/>
                <w:bCs/>
                <w:iCs/>
                <w:sz w:val="18"/>
                <w:lang w:eastAsia="en-GB"/>
              </w:rPr>
              <w:t xml:space="preserve"> frequency as specified in TS 38.133 [14].</w:t>
            </w:r>
          </w:p>
        </w:tc>
      </w:tr>
      <w:tr w:rsidR="00E35B29" w14:paraId="03F388C4" w14:textId="77777777">
        <w:tc>
          <w:tcPr>
            <w:tcW w:w="14173" w:type="dxa"/>
            <w:tcBorders>
              <w:top w:val="single" w:sz="4" w:space="0" w:color="auto"/>
              <w:left w:val="single" w:sz="4" w:space="0" w:color="auto"/>
              <w:bottom w:val="single" w:sz="4" w:space="0" w:color="auto"/>
              <w:right w:val="single" w:sz="4" w:space="0" w:color="auto"/>
            </w:tcBorders>
          </w:tcPr>
          <w:p w14:paraId="6DA23A18"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frequencyBandList</w:t>
            </w:r>
            <w:proofErr w:type="spellEnd"/>
          </w:p>
          <w:p w14:paraId="039B9D70"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 xml:space="preserve">Indicates the list of frequency bands for which the NR idle/inactive measurement parameters apply. The UE shall select the first listed band which it supports in the </w:t>
            </w:r>
            <w:proofErr w:type="spellStart"/>
            <w:r>
              <w:rPr>
                <w:rFonts w:ascii="Arial" w:eastAsia="Times New Roman" w:hAnsi="Arial"/>
                <w:bCs/>
                <w:iCs/>
                <w:sz w:val="18"/>
                <w:lang w:eastAsia="en-GB"/>
              </w:rPr>
              <w:t>frequencyBandList</w:t>
            </w:r>
            <w:proofErr w:type="spellEnd"/>
            <w:r>
              <w:rPr>
                <w:rFonts w:ascii="Arial" w:eastAsia="Times New Roman" w:hAnsi="Arial"/>
                <w:bCs/>
                <w:iCs/>
                <w:sz w:val="18"/>
                <w:lang w:eastAsia="en-GB"/>
              </w:rPr>
              <w:t xml:space="preserve"> field to represent the NR neighbour carrier frequency.</w:t>
            </w:r>
          </w:p>
        </w:tc>
      </w:tr>
      <w:tr w:rsidR="00E35B29" w14:paraId="7B9E0BED" w14:textId="77777777">
        <w:tc>
          <w:tcPr>
            <w:tcW w:w="14173" w:type="dxa"/>
            <w:tcBorders>
              <w:top w:val="single" w:sz="4" w:space="0" w:color="auto"/>
              <w:left w:val="single" w:sz="4" w:space="0" w:color="auto"/>
              <w:bottom w:val="single" w:sz="4" w:space="0" w:color="auto"/>
              <w:right w:val="single" w:sz="4" w:space="0" w:color="auto"/>
            </w:tcBorders>
          </w:tcPr>
          <w:p w14:paraId="531FCF40"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includeBeamMeasurements</w:t>
            </w:r>
            <w:proofErr w:type="spellEnd"/>
          </w:p>
          <w:p w14:paraId="065EBDA5"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whether or not the UE shall include beam measurements in the NR idle/inactive measurement results.</w:t>
            </w:r>
          </w:p>
        </w:tc>
      </w:tr>
      <w:tr w:rsidR="00E35B29" w14:paraId="7242271E" w14:textId="77777777">
        <w:tc>
          <w:tcPr>
            <w:tcW w:w="14173" w:type="dxa"/>
            <w:tcBorders>
              <w:top w:val="single" w:sz="4" w:space="0" w:color="auto"/>
              <w:left w:val="single" w:sz="4" w:space="0" w:color="auto"/>
              <w:bottom w:val="single" w:sz="4" w:space="0" w:color="auto"/>
              <w:right w:val="single" w:sz="4" w:space="0" w:color="auto"/>
            </w:tcBorders>
          </w:tcPr>
          <w:p w14:paraId="793C6AA5"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maxNrofRS-IndexesToReport</w:t>
            </w:r>
            <w:proofErr w:type="spellEnd"/>
          </w:p>
          <w:p w14:paraId="1DD43D58"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Max number of beam indices to include in the idle/inactive measurement result.</w:t>
            </w:r>
          </w:p>
        </w:tc>
      </w:tr>
      <w:tr w:rsidR="00E35B29" w14:paraId="5B4BD1D4" w14:textId="77777777">
        <w:tc>
          <w:tcPr>
            <w:tcW w:w="14173" w:type="dxa"/>
            <w:tcBorders>
              <w:top w:val="single" w:sz="4" w:space="0" w:color="auto"/>
              <w:left w:val="single" w:sz="4" w:space="0" w:color="auto"/>
              <w:bottom w:val="single" w:sz="4" w:space="0" w:color="auto"/>
              <w:right w:val="single" w:sz="4" w:space="0" w:color="auto"/>
            </w:tcBorders>
          </w:tcPr>
          <w:p w14:paraId="6EE3950B"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measCellListEUTRA</w:t>
            </w:r>
            <w:proofErr w:type="spellEnd"/>
          </w:p>
          <w:p w14:paraId="2BD9BD9C"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Pr>
                <w:rFonts w:ascii="Arial" w:eastAsia="Times New Roman" w:hAnsi="Arial"/>
                <w:sz w:val="18"/>
                <w:lang w:eastAsia="en-GB"/>
              </w:rPr>
              <w:t>Indicates the list of E-UTRA cells which the UE is requested to measure and report for idle/inactive measurements.</w:t>
            </w:r>
          </w:p>
        </w:tc>
      </w:tr>
      <w:tr w:rsidR="00E35B29" w14:paraId="0706154F" w14:textId="77777777">
        <w:tc>
          <w:tcPr>
            <w:tcW w:w="14173" w:type="dxa"/>
            <w:tcBorders>
              <w:top w:val="single" w:sz="4" w:space="0" w:color="auto"/>
              <w:left w:val="single" w:sz="4" w:space="0" w:color="auto"/>
              <w:bottom w:val="single" w:sz="4" w:space="0" w:color="auto"/>
              <w:right w:val="single" w:sz="4" w:space="0" w:color="auto"/>
            </w:tcBorders>
          </w:tcPr>
          <w:p w14:paraId="06BD88C9"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measCellListNR</w:t>
            </w:r>
            <w:proofErr w:type="spellEnd"/>
          </w:p>
          <w:p w14:paraId="30354789"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Pr>
                <w:rFonts w:ascii="Arial" w:eastAsia="Times New Roman" w:hAnsi="Arial"/>
                <w:sz w:val="18"/>
                <w:lang w:eastAsia="en-GB"/>
              </w:rPr>
              <w:t>Indicates the list of NR cells which the UE is requested to measure and report for idle/inactive measurements.</w:t>
            </w:r>
          </w:p>
        </w:tc>
      </w:tr>
      <w:tr w:rsidR="00E35B29" w14:paraId="5F048B96" w14:textId="77777777">
        <w:tc>
          <w:tcPr>
            <w:tcW w:w="14173" w:type="dxa"/>
            <w:tcBorders>
              <w:top w:val="single" w:sz="4" w:space="0" w:color="auto"/>
              <w:left w:val="single" w:sz="4" w:space="0" w:color="auto"/>
              <w:bottom w:val="single" w:sz="4" w:space="0" w:color="auto"/>
              <w:right w:val="single" w:sz="4" w:space="0" w:color="auto"/>
            </w:tcBorders>
          </w:tcPr>
          <w:p w14:paraId="0F6C3691"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measIdleCarrierListEUTRA</w:t>
            </w:r>
            <w:proofErr w:type="spellEnd"/>
          </w:p>
          <w:p w14:paraId="45761B5D"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the E-UTRA carriers to be measured during RRC_IDLE or RRC_INACTIVE.</w:t>
            </w:r>
          </w:p>
        </w:tc>
      </w:tr>
      <w:tr w:rsidR="00E35B29" w14:paraId="5682B371" w14:textId="77777777">
        <w:tc>
          <w:tcPr>
            <w:tcW w:w="14173" w:type="dxa"/>
            <w:tcBorders>
              <w:top w:val="single" w:sz="4" w:space="0" w:color="auto"/>
              <w:left w:val="single" w:sz="4" w:space="0" w:color="auto"/>
              <w:bottom w:val="single" w:sz="4" w:space="0" w:color="auto"/>
              <w:right w:val="single" w:sz="4" w:space="0" w:color="auto"/>
            </w:tcBorders>
          </w:tcPr>
          <w:p w14:paraId="4C6BDA4D"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measIdleCarrierListNR</w:t>
            </w:r>
            <w:proofErr w:type="spellEnd"/>
          </w:p>
          <w:p w14:paraId="60A28986"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the NR carriers to be measured during RRC_IDLE or RRC_INACTIVE.</w:t>
            </w:r>
          </w:p>
        </w:tc>
      </w:tr>
      <w:tr w:rsidR="00C65328" w14:paraId="26DBF00E" w14:textId="77777777">
        <w:trPr>
          <w:ins w:id="81" w:author="vivo_wyy" w:date="2022-04-25T15:05:00Z"/>
        </w:trPr>
        <w:tc>
          <w:tcPr>
            <w:tcW w:w="14173" w:type="dxa"/>
            <w:tcBorders>
              <w:top w:val="single" w:sz="4" w:space="0" w:color="auto"/>
              <w:left w:val="single" w:sz="4" w:space="0" w:color="auto"/>
              <w:bottom w:val="single" w:sz="4" w:space="0" w:color="auto"/>
              <w:right w:val="single" w:sz="4" w:space="0" w:color="auto"/>
            </w:tcBorders>
          </w:tcPr>
          <w:p w14:paraId="5E951789" w14:textId="62AF0B65" w:rsidR="00C65328" w:rsidRDefault="00C65328" w:rsidP="00C65328">
            <w:pPr>
              <w:keepNext/>
              <w:keepLines/>
              <w:overflowPunct w:val="0"/>
              <w:autoSpaceDE w:val="0"/>
              <w:autoSpaceDN w:val="0"/>
              <w:adjustRightInd w:val="0"/>
              <w:spacing w:after="0" w:line="240" w:lineRule="auto"/>
              <w:textAlignment w:val="baseline"/>
              <w:rPr>
                <w:ins w:id="82" w:author="vivo_wyy" w:date="2022-04-25T15:05:00Z"/>
                <w:rFonts w:ascii="Arial" w:eastAsia="Times New Roman" w:hAnsi="Arial"/>
                <w:b/>
                <w:i/>
                <w:sz w:val="18"/>
                <w:lang w:eastAsia="en-GB"/>
              </w:rPr>
            </w:pPr>
            <w:proofErr w:type="spellStart"/>
            <w:ins w:id="83" w:author="vivo_wyy" w:date="2022-04-25T15:05:00Z">
              <w:r w:rsidRPr="00C65328">
                <w:rPr>
                  <w:rFonts w:ascii="Arial" w:eastAsia="Times New Roman" w:hAnsi="Arial"/>
                  <w:b/>
                  <w:i/>
                  <w:sz w:val="18"/>
                  <w:lang w:eastAsia="en-GB"/>
                </w:rPr>
                <w:t>measVoiceFallbackcarrierList</w:t>
              </w:r>
              <w:proofErr w:type="spellEnd"/>
            </w:ins>
          </w:p>
          <w:p w14:paraId="06A94580" w14:textId="364171C4" w:rsidR="00C65328" w:rsidRDefault="00645E02">
            <w:pPr>
              <w:keepNext/>
              <w:keepLines/>
              <w:overflowPunct w:val="0"/>
              <w:autoSpaceDE w:val="0"/>
              <w:autoSpaceDN w:val="0"/>
              <w:adjustRightInd w:val="0"/>
              <w:spacing w:after="0" w:line="240" w:lineRule="auto"/>
              <w:textAlignment w:val="baseline"/>
              <w:rPr>
                <w:ins w:id="84" w:author="vivo_wyy" w:date="2022-04-25T15:05:00Z"/>
                <w:rFonts w:ascii="Arial" w:eastAsia="Times New Roman" w:hAnsi="Arial"/>
                <w:b/>
                <w:i/>
                <w:sz w:val="18"/>
                <w:lang w:eastAsia="en-GB"/>
              </w:rPr>
            </w:pPr>
            <w:ins w:id="85" w:author="vivo" w:date="2022-05-17T12:34:00Z">
              <w:r w:rsidRPr="00645E02">
                <w:rPr>
                  <w:rFonts w:ascii="Arial" w:eastAsia="Times New Roman" w:hAnsi="Arial" w:hint="eastAsia"/>
                  <w:bCs/>
                  <w:iCs/>
                  <w:sz w:val="18"/>
                  <w:lang w:eastAsia="en-GB"/>
                </w:rPr>
                <w:t xml:space="preserve">Indicates E-UTRA carriers which the network may use as the target carrier in EPS voice </w:t>
              </w:r>
              <w:proofErr w:type="spellStart"/>
              <w:r w:rsidRPr="00645E02">
                <w:rPr>
                  <w:rFonts w:ascii="Arial" w:eastAsia="Times New Roman" w:hAnsi="Arial" w:hint="eastAsia"/>
                  <w:bCs/>
                  <w:iCs/>
                  <w:sz w:val="18"/>
                  <w:lang w:eastAsia="en-GB"/>
                </w:rPr>
                <w:t>fallback</w:t>
              </w:r>
              <w:proofErr w:type="spellEnd"/>
              <w:r>
                <w:rPr>
                  <w:rFonts w:ascii="Arial" w:eastAsia="Times New Roman" w:hAnsi="Arial"/>
                  <w:bCs/>
                  <w:iCs/>
                  <w:sz w:val="18"/>
                  <w:lang w:eastAsia="en-GB"/>
                </w:rPr>
                <w:t>.</w:t>
              </w:r>
            </w:ins>
            <w:ins w:id="86" w:author="vivo_wyy" w:date="2022-04-25T15:06:00Z">
              <w:del w:id="87" w:author="vivo" w:date="2022-05-17T12:34:00Z">
                <w:r w:rsidR="006E4C52" w:rsidDel="00645E02">
                  <w:rPr>
                    <w:rFonts w:ascii="Arial" w:eastAsia="Times New Roman" w:hAnsi="Arial"/>
                    <w:bCs/>
                    <w:iCs/>
                    <w:sz w:val="18"/>
                    <w:lang w:eastAsia="en-GB"/>
                  </w:rPr>
                  <w:delText xml:space="preserve">      </w:delText>
                </w:r>
              </w:del>
              <w:r w:rsidR="006E4C52">
                <w:rPr>
                  <w:rFonts w:ascii="Arial" w:eastAsia="Times New Roman" w:hAnsi="Arial"/>
                  <w:bCs/>
                  <w:iCs/>
                  <w:sz w:val="18"/>
                  <w:lang w:eastAsia="en-GB"/>
                </w:rPr>
                <w:t xml:space="preserve">  </w:t>
              </w:r>
            </w:ins>
          </w:p>
        </w:tc>
      </w:tr>
      <w:tr w:rsidR="00E35B29" w14:paraId="524D54FF" w14:textId="77777777">
        <w:tc>
          <w:tcPr>
            <w:tcW w:w="14173" w:type="dxa"/>
            <w:tcBorders>
              <w:top w:val="single" w:sz="4" w:space="0" w:color="auto"/>
              <w:left w:val="single" w:sz="4" w:space="0" w:color="auto"/>
              <w:bottom w:val="single" w:sz="4" w:space="0" w:color="auto"/>
              <w:right w:val="single" w:sz="4" w:space="0" w:color="auto"/>
            </w:tcBorders>
          </w:tcPr>
          <w:p w14:paraId="6F2AE71D"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Pr>
                <w:rFonts w:ascii="Arial" w:eastAsia="Times New Roman" w:hAnsi="Arial"/>
                <w:b/>
                <w:i/>
                <w:sz w:val="18"/>
                <w:lang w:eastAsia="en-GB"/>
              </w:rPr>
              <w:t>measIdleDuration</w:t>
            </w:r>
            <w:proofErr w:type="spellEnd"/>
          </w:p>
          <w:p w14:paraId="5BF14768"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sz w:val="18"/>
                <w:lang w:eastAsia="en-GB"/>
              </w:rPr>
              <w:t>Indicates the duration for performing idle/inactive measurements while in RRC_IDLE or RRC_INACTIVE. Value sec10 correspond to 10 seconds, value sec30 to 30 seconds and so on</w:t>
            </w:r>
            <w:r>
              <w:rPr>
                <w:rFonts w:ascii="Arial" w:eastAsia="Times New Roman" w:hAnsi="Arial"/>
                <w:sz w:val="18"/>
                <w:szCs w:val="22"/>
                <w:lang w:eastAsia="sv-SE"/>
              </w:rPr>
              <w:t>.</w:t>
            </w:r>
          </w:p>
        </w:tc>
      </w:tr>
      <w:tr w:rsidR="00E35B29" w14:paraId="1576E028" w14:textId="77777777">
        <w:tc>
          <w:tcPr>
            <w:tcW w:w="14173" w:type="dxa"/>
            <w:tcBorders>
              <w:top w:val="single" w:sz="4" w:space="0" w:color="auto"/>
              <w:left w:val="single" w:sz="4" w:space="0" w:color="auto"/>
              <w:bottom w:val="single" w:sz="4" w:space="0" w:color="auto"/>
              <w:right w:val="single" w:sz="4" w:space="0" w:color="auto"/>
            </w:tcBorders>
          </w:tcPr>
          <w:p w14:paraId="7BC289E8"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nrofSS-BlocksToAverage</w:t>
            </w:r>
            <w:proofErr w:type="spellEnd"/>
          </w:p>
          <w:p w14:paraId="71319039"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Number of SS blocks to average for cell measurement derivation.</w:t>
            </w:r>
          </w:p>
        </w:tc>
      </w:tr>
      <w:tr w:rsidR="00E35B29" w14:paraId="4BB4E23C" w14:textId="77777777">
        <w:tc>
          <w:tcPr>
            <w:tcW w:w="14173" w:type="dxa"/>
            <w:tcBorders>
              <w:top w:val="single" w:sz="4" w:space="0" w:color="auto"/>
              <w:left w:val="single" w:sz="4" w:space="0" w:color="auto"/>
              <w:bottom w:val="single" w:sz="4" w:space="0" w:color="auto"/>
              <w:right w:val="single" w:sz="4" w:space="0" w:color="auto"/>
            </w:tcBorders>
          </w:tcPr>
          <w:p w14:paraId="0C822558"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qualityThreshold</w:t>
            </w:r>
            <w:proofErr w:type="spellEnd"/>
          </w:p>
          <w:p w14:paraId="77DF4707"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the quality thresholds for reporting the measured cells for idle/inactive NR measurements.</w:t>
            </w:r>
          </w:p>
        </w:tc>
      </w:tr>
      <w:tr w:rsidR="00E35B29" w14:paraId="1BB1F0C3" w14:textId="77777777">
        <w:tc>
          <w:tcPr>
            <w:tcW w:w="14173" w:type="dxa"/>
            <w:tcBorders>
              <w:top w:val="single" w:sz="4" w:space="0" w:color="auto"/>
              <w:left w:val="single" w:sz="4" w:space="0" w:color="auto"/>
              <w:bottom w:val="single" w:sz="4" w:space="0" w:color="auto"/>
              <w:right w:val="single" w:sz="4" w:space="0" w:color="auto"/>
            </w:tcBorders>
          </w:tcPr>
          <w:p w14:paraId="7557FA06"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qualityThresholdEUTRA</w:t>
            </w:r>
            <w:proofErr w:type="spellEnd"/>
          </w:p>
          <w:p w14:paraId="4B1FBD67"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the quality thresholds for reporting the measured cells for idle/inactive E-UTRA measurements.</w:t>
            </w:r>
          </w:p>
        </w:tc>
      </w:tr>
      <w:tr w:rsidR="00E35B29" w14:paraId="685A42D5" w14:textId="77777777">
        <w:tc>
          <w:tcPr>
            <w:tcW w:w="14173" w:type="dxa"/>
            <w:tcBorders>
              <w:top w:val="single" w:sz="4" w:space="0" w:color="auto"/>
              <w:left w:val="single" w:sz="4" w:space="0" w:color="auto"/>
              <w:bottom w:val="single" w:sz="4" w:space="0" w:color="auto"/>
              <w:right w:val="single" w:sz="4" w:space="0" w:color="auto"/>
            </w:tcBorders>
          </w:tcPr>
          <w:p w14:paraId="146E223D"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reportQuantities</w:t>
            </w:r>
            <w:proofErr w:type="spellEnd"/>
          </w:p>
          <w:p w14:paraId="602436E1"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Pr>
                <w:rFonts w:ascii="Arial" w:eastAsia="Times New Roman" w:hAnsi="Arial"/>
                <w:sz w:val="18"/>
                <w:lang w:eastAsia="en-GB"/>
              </w:rPr>
              <w:t xml:space="preserve">Indicates which measurement quantities UE is requested to report in the idle/inactive measurement report. </w:t>
            </w:r>
          </w:p>
        </w:tc>
      </w:tr>
      <w:tr w:rsidR="00E35B29" w14:paraId="4BB44D9A" w14:textId="77777777">
        <w:tc>
          <w:tcPr>
            <w:tcW w:w="14173" w:type="dxa"/>
            <w:tcBorders>
              <w:top w:val="single" w:sz="4" w:space="0" w:color="auto"/>
              <w:left w:val="single" w:sz="4" w:space="0" w:color="auto"/>
              <w:bottom w:val="single" w:sz="4" w:space="0" w:color="auto"/>
              <w:right w:val="single" w:sz="4" w:space="0" w:color="auto"/>
            </w:tcBorders>
          </w:tcPr>
          <w:p w14:paraId="69C2D133"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reportQuantitiesEUTRA</w:t>
            </w:r>
            <w:proofErr w:type="spellEnd"/>
          </w:p>
          <w:p w14:paraId="71E079FA" w14:textId="7272CC99"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which E-UTRA measurement quantities the UE is requested to report in the idle/inactive measurement report.</w:t>
            </w:r>
          </w:p>
        </w:tc>
      </w:tr>
      <w:tr w:rsidR="00E35B29" w14:paraId="49493F49" w14:textId="77777777">
        <w:tc>
          <w:tcPr>
            <w:tcW w:w="14173" w:type="dxa"/>
            <w:tcBorders>
              <w:top w:val="single" w:sz="4" w:space="0" w:color="auto"/>
              <w:left w:val="single" w:sz="4" w:space="0" w:color="auto"/>
              <w:bottom w:val="single" w:sz="4" w:space="0" w:color="auto"/>
              <w:right w:val="single" w:sz="4" w:space="0" w:color="auto"/>
            </w:tcBorders>
          </w:tcPr>
          <w:p w14:paraId="5F11E86E"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reportQuantityRS</w:t>
            </w:r>
            <w:proofErr w:type="spellEnd"/>
            <w:r>
              <w:rPr>
                <w:rFonts w:ascii="Arial" w:eastAsia="Times New Roman" w:hAnsi="Arial"/>
                <w:b/>
                <w:i/>
                <w:sz w:val="18"/>
                <w:lang w:eastAsia="en-GB"/>
              </w:rPr>
              <w:t>-Indexes</w:t>
            </w:r>
          </w:p>
          <w:p w14:paraId="4D0EBBD9"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Indicates which measurement information per beam index the UE shall include in the NR idle/inactive measurement results.</w:t>
            </w:r>
          </w:p>
        </w:tc>
      </w:tr>
      <w:tr w:rsidR="00E35B29" w14:paraId="24D1F908" w14:textId="77777777">
        <w:tc>
          <w:tcPr>
            <w:tcW w:w="14173" w:type="dxa"/>
            <w:tcBorders>
              <w:top w:val="single" w:sz="4" w:space="0" w:color="auto"/>
              <w:left w:val="single" w:sz="4" w:space="0" w:color="auto"/>
              <w:bottom w:val="single" w:sz="4" w:space="0" w:color="auto"/>
              <w:right w:val="single" w:sz="4" w:space="0" w:color="auto"/>
            </w:tcBorders>
          </w:tcPr>
          <w:p w14:paraId="1A0DA9FD"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lastRenderedPageBreak/>
              <w:t>smtc</w:t>
            </w:r>
            <w:proofErr w:type="spellEnd"/>
          </w:p>
          <w:p w14:paraId="193F19EB"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 xml:space="preserve">Indicates the measurement timing configuration for inter-frequency measurement. If this field is absent in </w:t>
            </w:r>
            <w:proofErr w:type="spellStart"/>
            <w:r>
              <w:rPr>
                <w:rFonts w:ascii="Arial" w:eastAsia="Times New Roman" w:hAnsi="Arial"/>
                <w:bCs/>
                <w:i/>
                <w:sz w:val="18"/>
                <w:lang w:eastAsia="en-GB"/>
              </w:rPr>
              <w:t>VarMeasIdleConfig</w:t>
            </w:r>
            <w:proofErr w:type="spellEnd"/>
            <w:r>
              <w:rPr>
                <w:rFonts w:ascii="Arial" w:eastAsia="Times New Roman" w:hAnsi="Arial"/>
                <w:bCs/>
                <w:iCs/>
                <w:sz w:val="18"/>
                <w:lang w:eastAsia="en-GB"/>
              </w:rPr>
              <w:t xml:space="preserve">, the UE assumes that SSB periodicity is 5 </w:t>
            </w:r>
            <w:proofErr w:type="spellStart"/>
            <w:r>
              <w:rPr>
                <w:rFonts w:ascii="Arial" w:eastAsia="Times New Roman" w:hAnsi="Arial"/>
                <w:bCs/>
                <w:iCs/>
                <w:sz w:val="18"/>
                <w:lang w:eastAsia="en-GB"/>
              </w:rPr>
              <w:t>ms</w:t>
            </w:r>
            <w:proofErr w:type="spellEnd"/>
            <w:r>
              <w:rPr>
                <w:rFonts w:ascii="Arial" w:eastAsia="Times New Roman" w:hAnsi="Arial"/>
                <w:bCs/>
                <w:iCs/>
                <w:sz w:val="18"/>
                <w:lang w:eastAsia="en-GB"/>
              </w:rPr>
              <w:t xml:space="preserve"> in this frequency.</w:t>
            </w:r>
          </w:p>
        </w:tc>
      </w:tr>
      <w:tr w:rsidR="00E35B29" w14:paraId="7DE34062" w14:textId="77777777">
        <w:tc>
          <w:tcPr>
            <w:tcW w:w="14173" w:type="dxa"/>
            <w:tcBorders>
              <w:top w:val="single" w:sz="4" w:space="0" w:color="auto"/>
              <w:left w:val="single" w:sz="4" w:space="0" w:color="auto"/>
              <w:bottom w:val="single" w:sz="4" w:space="0" w:color="auto"/>
              <w:right w:val="single" w:sz="4" w:space="0" w:color="auto"/>
            </w:tcBorders>
          </w:tcPr>
          <w:p w14:paraId="264B6546"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ssbSubcarrierSpacing</w:t>
            </w:r>
            <w:proofErr w:type="spellEnd"/>
          </w:p>
          <w:p w14:paraId="3578FF34"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Pr>
                <w:rFonts w:ascii="Arial" w:eastAsia="Times New Roman" w:hAnsi="Arial"/>
                <w:bCs/>
                <w:iCs/>
                <w:sz w:val="18"/>
                <w:lang w:eastAsia="en-GB"/>
              </w:rPr>
              <w:t>Indicates subcarrier spacing of SSB. Only the values 15 kHz or 30 kHz (FR1), and 120 kHz or 240 kHz (FR2) are applicable</w:t>
            </w:r>
            <w:r>
              <w:rPr>
                <w:rFonts w:ascii="Arial" w:eastAsia="Times New Roman" w:hAnsi="Arial"/>
                <w:b/>
                <w:i/>
                <w:sz w:val="18"/>
                <w:lang w:eastAsia="en-GB"/>
              </w:rPr>
              <w:t>.</w:t>
            </w:r>
          </w:p>
        </w:tc>
      </w:tr>
      <w:tr w:rsidR="00E35B29" w14:paraId="7B920661" w14:textId="77777777">
        <w:tc>
          <w:tcPr>
            <w:tcW w:w="14173" w:type="dxa"/>
            <w:tcBorders>
              <w:top w:val="single" w:sz="4" w:space="0" w:color="auto"/>
              <w:left w:val="single" w:sz="4" w:space="0" w:color="auto"/>
              <w:bottom w:val="single" w:sz="4" w:space="0" w:color="auto"/>
              <w:right w:val="single" w:sz="4" w:space="0" w:color="auto"/>
            </w:tcBorders>
          </w:tcPr>
          <w:p w14:paraId="1229EF48"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Pr>
                <w:rFonts w:ascii="Arial" w:eastAsia="Times New Roman" w:hAnsi="Arial"/>
                <w:b/>
                <w:i/>
                <w:sz w:val="18"/>
                <w:lang w:eastAsia="en-GB"/>
              </w:rPr>
              <w:t>ssb-ToMeasure</w:t>
            </w:r>
            <w:proofErr w:type="spellEnd"/>
          </w:p>
          <w:p w14:paraId="6DCD6469"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 xml:space="preserve">The set of SS blocks to be measured within the SMTC measurement duration (see TS 38.215 [9]). When the field is absent in </w:t>
            </w:r>
            <w:proofErr w:type="spellStart"/>
            <w:r>
              <w:rPr>
                <w:rFonts w:ascii="Arial" w:eastAsia="Times New Roman" w:hAnsi="Arial"/>
                <w:bCs/>
                <w:i/>
                <w:sz w:val="18"/>
                <w:lang w:eastAsia="en-GB"/>
              </w:rPr>
              <w:t>VarMeasIdleConfig</w:t>
            </w:r>
            <w:proofErr w:type="spellEnd"/>
            <w:r>
              <w:rPr>
                <w:rFonts w:ascii="Arial" w:eastAsia="Times New Roman" w:hAnsi="Arial"/>
                <w:bCs/>
                <w:iCs/>
                <w:sz w:val="18"/>
                <w:lang w:eastAsia="en-GB"/>
              </w:rPr>
              <w:t>, the UE measures on all SS-blocks.</w:t>
            </w:r>
          </w:p>
        </w:tc>
      </w:tr>
      <w:tr w:rsidR="00E35B29" w14:paraId="28121E06" w14:textId="77777777">
        <w:tc>
          <w:tcPr>
            <w:tcW w:w="14173" w:type="dxa"/>
            <w:tcBorders>
              <w:top w:val="single" w:sz="4" w:space="0" w:color="auto"/>
              <w:left w:val="single" w:sz="4" w:space="0" w:color="auto"/>
              <w:bottom w:val="single" w:sz="4" w:space="0" w:color="auto"/>
              <w:right w:val="single" w:sz="4" w:space="0" w:color="auto"/>
            </w:tcBorders>
          </w:tcPr>
          <w:p w14:paraId="2C0BA95B"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Pr>
                <w:rFonts w:ascii="Arial" w:eastAsia="Times New Roman" w:hAnsi="Arial"/>
                <w:b/>
                <w:i/>
                <w:sz w:val="18"/>
                <w:lang w:eastAsia="en-GB"/>
              </w:rPr>
              <w:t>ss-RSSI-Measurement</w:t>
            </w:r>
          </w:p>
          <w:p w14:paraId="566CD41C"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Pr>
                <w:rFonts w:ascii="Arial" w:eastAsia="Times New Roman" w:hAnsi="Arial"/>
                <w:bCs/>
                <w:iCs/>
                <w:sz w:val="18"/>
                <w:lang w:eastAsia="en-GB"/>
              </w:rPr>
              <w:t xml:space="preserve">Indicates the SSB-based RSSI measurement configuration. If the field is absent in </w:t>
            </w:r>
            <w:proofErr w:type="spellStart"/>
            <w:r>
              <w:rPr>
                <w:rFonts w:ascii="Arial" w:eastAsia="Times New Roman" w:hAnsi="Arial"/>
                <w:bCs/>
                <w:i/>
                <w:sz w:val="18"/>
                <w:lang w:eastAsia="en-GB"/>
              </w:rPr>
              <w:t>VarMeasIdleConfig</w:t>
            </w:r>
            <w:proofErr w:type="spellEnd"/>
            <w:r>
              <w:rPr>
                <w:rFonts w:ascii="Arial" w:eastAsia="Times New Roman" w:hAnsi="Arial"/>
                <w:bCs/>
                <w:iCs/>
                <w:sz w:val="18"/>
                <w:lang w:eastAsia="en-GB"/>
              </w:rPr>
              <w:t>, the UE behaviour is defined in TS 38.215 [89], clause 5.1.3.</w:t>
            </w:r>
          </w:p>
        </w:tc>
      </w:tr>
      <w:tr w:rsidR="00E35B29" w14:paraId="7A417993" w14:textId="77777777">
        <w:tc>
          <w:tcPr>
            <w:tcW w:w="14173" w:type="dxa"/>
            <w:tcBorders>
              <w:top w:val="single" w:sz="4" w:space="0" w:color="auto"/>
              <w:left w:val="single" w:sz="4" w:space="0" w:color="auto"/>
              <w:bottom w:val="single" w:sz="4" w:space="0" w:color="auto"/>
              <w:right w:val="single" w:sz="4" w:space="0" w:color="auto"/>
            </w:tcBorders>
          </w:tcPr>
          <w:p w14:paraId="5A169C94"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iCs/>
                <w:sz w:val="18"/>
                <w:szCs w:val="22"/>
                <w:lang w:eastAsia="en-GB"/>
              </w:rPr>
            </w:pPr>
            <w:proofErr w:type="spellStart"/>
            <w:r>
              <w:rPr>
                <w:rFonts w:ascii="Arial" w:eastAsia="Times New Roman" w:hAnsi="Arial"/>
                <w:b/>
                <w:i/>
                <w:iCs/>
                <w:sz w:val="18"/>
                <w:szCs w:val="22"/>
                <w:lang w:eastAsia="en-GB"/>
              </w:rPr>
              <w:t>validityAreaList</w:t>
            </w:r>
            <w:proofErr w:type="spellEnd"/>
          </w:p>
          <w:p w14:paraId="3081AFC9" w14:textId="77777777" w:rsidR="00E35B29" w:rsidRDefault="00BD00B0">
            <w:pPr>
              <w:keepNext/>
              <w:keepLines/>
              <w:overflowPunct w:val="0"/>
              <w:autoSpaceDE w:val="0"/>
              <w:autoSpaceDN w:val="0"/>
              <w:adjustRightInd w:val="0"/>
              <w:spacing w:after="0" w:line="240" w:lineRule="auto"/>
              <w:textAlignment w:val="baseline"/>
              <w:rPr>
                <w:rFonts w:ascii="Arial" w:eastAsia="Times New Roman" w:hAnsi="Arial"/>
                <w:b/>
                <w:i/>
                <w:iCs/>
                <w:sz w:val="18"/>
                <w:szCs w:val="22"/>
                <w:lang w:eastAsia="en-GB"/>
              </w:rPr>
            </w:pPr>
            <w:r>
              <w:rPr>
                <w:rFonts w:ascii="Arial" w:eastAsia="Times New Roman" w:hAnsi="Arial"/>
                <w:sz w:val="18"/>
                <w:lang w:eastAsia="en-GB"/>
              </w:rPr>
              <w:t xml:space="preserve">Indicates the list of frequencies and optionally, for each frequency, a list of cells within which the UE is required to perform measurements while in RRC_IDLE and RRC_INACTIVE. </w:t>
            </w:r>
          </w:p>
        </w:tc>
      </w:tr>
    </w:tbl>
    <w:p w14:paraId="4193DB70" w14:textId="77777777" w:rsidR="00E35B29" w:rsidRDefault="00BD00B0">
      <w:pPr>
        <w:pBdr>
          <w:top w:val="single" w:sz="4" w:space="1" w:color="auto"/>
          <w:left w:val="single" w:sz="4" w:space="4" w:color="auto"/>
          <w:bottom w:val="single" w:sz="4" w:space="0" w:color="auto"/>
          <w:right w:val="single" w:sz="4" w:space="4" w:color="auto"/>
        </w:pBdr>
        <w:shd w:val="clear" w:color="auto" w:fill="FFC000"/>
        <w:jc w:val="center"/>
        <w:rPr>
          <w:sz w:val="32"/>
          <w:lang w:val="en-US" w:eastAsia="zh-CN"/>
        </w:rPr>
      </w:pPr>
      <w:r>
        <w:rPr>
          <w:sz w:val="32"/>
          <w:lang w:val="en-US" w:eastAsia="zh-CN"/>
        </w:rPr>
        <w:t xml:space="preserve">End of </w:t>
      </w:r>
      <w:r>
        <w:rPr>
          <w:sz w:val="32"/>
          <w:lang w:eastAsia="zh-CN"/>
        </w:rPr>
        <w:t>c</w:t>
      </w:r>
      <w:proofErr w:type="spellStart"/>
      <w:r>
        <w:rPr>
          <w:rFonts w:hint="eastAsia"/>
          <w:sz w:val="32"/>
          <w:lang w:val="en-US" w:eastAsia="zh-CN"/>
        </w:rPr>
        <w:t>hange</w:t>
      </w:r>
      <w:proofErr w:type="spellEnd"/>
    </w:p>
    <w:p w14:paraId="60562529" w14:textId="77777777" w:rsidR="00E35B29" w:rsidRDefault="00E35B29">
      <w:pPr>
        <w:overflowPunct w:val="0"/>
        <w:autoSpaceDE w:val="0"/>
        <w:autoSpaceDN w:val="0"/>
        <w:adjustRightInd w:val="0"/>
        <w:spacing w:line="240" w:lineRule="auto"/>
        <w:textAlignment w:val="baseline"/>
        <w:rPr>
          <w:rFonts w:eastAsia="MS Mincho"/>
          <w:lang w:eastAsia="ja-JP"/>
        </w:rPr>
      </w:pPr>
    </w:p>
    <w:sectPr w:rsidR="00E35B29">
      <w:footnotePr>
        <w:numRestart w:val="eachSect"/>
      </w:footnotePr>
      <w:pgSz w:w="16840" w:h="11907" w:orient="landscape"/>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AF56F" w14:textId="77777777" w:rsidR="00CD1607" w:rsidRDefault="00CD1607">
      <w:pPr>
        <w:spacing w:after="0" w:line="240" w:lineRule="auto"/>
      </w:pPr>
      <w:r>
        <w:separator/>
      </w:r>
    </w:p>
  </w:endnote>
  <w:endnote w:type="continuationSeparator" w:id="0">
    <w:p w14:paraId="39D2AD3F" w14:textId="77777777" w:rsidR="00CD1607" w:rsidRDefault="00CD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5D2F" w14:textId="77777777" w:rsidR="00CD1607" w:rsidRDefault="00CD1607">
      <w:pPr>
        <w:spacing w:after="0" w:line="240" w:lineRule="auto"/>
      </w:pPr>
      <w:r>
        <w:separator/>
      </w:r>
    </w:p>
  </w:footnote>
  <w:footnote w:type="continuationSeparator" w:id="0">
    <w:p w14:paraId="6B887A71" w14:textId="77777777" w:rsidR="00CD1607" w:rsidRDefault="00CD1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2BA7" w14:textId="77777777" w:rsidR="0061407F" w:rsidRDefault="006140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63F7" w14:textId="77777777" w:rsidR="00E35B29" w:rsidRDefault="00E35B2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0DB" w14:textId="77777777" w:rsidR="00E35B29" w:rsidRDefault="00BD00B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64B9" w14:textId="77777777" w:rsidR="00E35B29" w:rsidRDefault="00E35B2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01A4"/>
    <w:multiLevelType w:val="hybridMultilevel"/>
    <w:tmpl w:val="62DE4B66"/>
    <w:lvl w:ilvl="0" w:tplc="F9EA3DA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D10EE9"/>
    <w:multiLevelType w:val="hybridMultilevel"/>
    <w:tmpl w:val="C924EA3C"/>
    <w:lvl w:ilvl="0" w:tplc="FD6CC890">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wyy">
    <w15:presenceInfo w15:providerId="None" w15:userId="vivo_wyy"/>
  </w15:person>
  <w15:person w15:author="Souki">
    <w15:presenceInfo w15:providerId="None" w15:userId="Sou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jI2MjI3tjAwNDZT0lEKTi0uzszPAykwMqgFAHDvMwgtAAAA"/>
  </w:docVars>
  <w:rsids>
    <w:rsidRoot w:val="00172A27"/>
    <w:rsid w:val="0000118C"/>
    <w:rsid w:val="00006ADC"/>
    <w:rsid w:val="00006BB7"/>
    <w:rsid w:val="0001298D"/>
    <w:rsid w:val="000161C1"/>
    <w:rsid w:val="00022E4A"/>
    <w:rsid w:val="00032ABE"/>
    <w:rsid w:val="000353DE"/>
    <w:rsid w:val="00042F69"/>
    <w:rsid w:val="000439F6"/>
    <w:rsid w:val="00054840"/>
    <w:rsid w:val="000612DE"/>
    <w:rsid w:val="00062F87"/>
    <w:rsid w:val="000636EE"/>
    <w:rsid w:val="000641CC"/>
    <w:rsid w:val="00067148"/>
    <w:rsid w:val="0007374C"/>
    <w:rsid w:val="000813C1"/>
    <w:rsid w:val="00083460"/>
    <w:rsid w:val="000839A0"/>
    <w:rsid w:val="00084C85"/>
    <w:rsid w:val="00090F79"/>
    <w:rsid w:val="00092E27"/>
    <w:rsid w:val="0009464D"/>
    <w:rsid w:val="00096A7C"/>
    <w:rsid w:val="000972F0"/>
    <w:rsid w:val="000A4DAA"/>
    <w:rsid w:val="000A6394"/>
    <w:rsid w:val="000A77CD"/>
    <w:rsid w:val="000A7E34"/>
    <w:rsid w:val="000B32A4"/>
    <w:rsid w:val="000B5783"/>
    <w:rsid w:val="000B7FED"/>
    <w:rsid w:val="000C038A"/>
    <w:rsid w:val="000C45E0"/>
    <w:rsid w:val="000C6186"/>
    <w:rsid w:val="000C6598"/>
    <w:rsid w:val="000C6EDD"/>
    <w:rsid w:val="000D348D"/>
    <w:rsid w:val="000D4CF9"/>
    <w:rsid w:val="000D5E74"/>
    <w:rsid w:val="000D7185"/>
    <w:rsid w:val="000E1DB8"/>
    <w:rsid w:val="000F241A"/>
    <w:rsid w:val="000F3848"/>
    <w:rsid w:val="000F3DCF"/>
    <w:rsid w:val="000F66AB"/>
    <w:rsid w:val="0010195E"/>
    <w:rsid w:val="0010391C"/>
    <w:rsid w:val="00103BF7"/>
    <w:rsid w:val="00110B00"/>
    <w:rsid w:val="00110B13"/>
    <w:rsid w:val="00112464"/>
    <w:rsid w:val="001126A5"/>
    <w:rsid w:val="001131F4"/>
    <w:rsid w:val="00113F55"/>
    <w:rsid w:val="001147B5"/>
    <w:rsid w:val="00121EA7"/>
    <w:rsid w:val="00121FEA"/>
    <w:rsid w:val="00132002"/>
    <w:rsid w:val="0013245E"/>
    <w:rsid w:val="00134315"/>
    <w:rsid w:val="00140197"/>
    <w:rsid w:val="00143BCD"/>
    <w:rsid w:val="00143FEA"/>
    <w:rsid w:val="00145D43"/>
    <w:rsid w:val="00151743"/>
    <w:rsid w:val="00152033"/>
    <w:rsid w:val="0015528C"/>
    <w:rsid w:val="00155A1A"/>
    <w:rsid w:val="00171BC1"/>
    <w:rsid w:val="00172A27"/>
    <w:rsid w:val="00175527"/>
    <w:rsid w:val="00177A5D"/>
    <w:rsid w:val="00177A64"/>
    <w:rsid w:val="00180354"/>
    <w:rsid w:val="001805C1"/>
    <w:rsid w:val="00182576"/>
    <w:rsid w:val="0018564E"/>
    <w:rsid w:val="00186B6A"/>
    <w:rsid w:val="001879D0"/>
    <w:rsid w:val="00192C46"/>
    <w:rsid w:val="00192EEA"/>
    <w:rsid w:val="001A08B3"/>
    <w:rsid w:val="001A4B70"/>
    <w:rsid w:val="001A67EC"/>
    <w:rsid w:val="001A7B60"/>
    <w:rsid w:val="001B0145"/>
    <w:rsid w:val="001B2431"/>
    <w:rsid w:val="001B2CFD"/>
    <w:rsid w:val="001B52F0"/>
    <w:rsid w:val="001B7A65"/>
    <w:rsid w:val="001C205D"/>
    <w:rsid w:val="001C3E6A"/>
    <w:rsid w:val="001C491B"/>
    <w:rsid w:val="001D0AAD"/>
    <w:rsid w:val="001D2874"/>
    <w:rsid w:val="001E1329"/>
    <w:rsid w:val="001E236A"/>
    <w:rsid w:val="001E2379"/>
    <w:rsid w:val="001E2859"/>
    <w:rsid w:val="001E41F3"/>
    <w:rsid w:val="001E423B"/>
    <w:rsid w:val="001E6A1E"/>
    <w:rsid w:val="001F14AE"/>
    <w:rsid w:val="001F1A7F"/>
    <w:rsid w:val="001F515F"/>
    <w:rsid w:val="00200B6A"/>
    <w:rsid w:val="002059DC"/>
    <w:rsid w:val="00205F46"/>
    <w:rsid w:val="0020740B"/>
    <w:rsid w:val="002128E1"/>
    <w:rsid w:val="002137A3"/>
    <w:rsid w:val="002150CF"/>
    <w:rsid w:val="00220E0E"/>
    <w:rsid w:val="00225404"/>
    <w:rsid w:val="0022759B"/>
    <w:rsid w:val="00232AEE"/>
    <w:rsid w:val="00232EE1"/>
    <w:rsid w:val="00233511"/>
    <w:rsid w:val="00237A94"/>
    <w:rsid w:val="00246887"/>
    <w:rsid w:val="002503D5"/>
    <w:rsid w:val="002517CC"/>
    <w:rsid w:val="00252B8A"/>
    <w:rsid w:val="00255A36"/>
    <w:rsid w:val="0026004D"/>
    <w:rsid w:val="00261175"/>
    <w:rsid w:val="00262DA0"/>
    <w:rsid w:val="00264041"/>
    <w:rsid w:val="002640DD"/>
    <w:rsid w:val="002657F4"/>
    <w:rsid w:val="0026676B"/>
    <w:rsid w:val="00267D67"/>
    <w:rsid w:val="00272782"/>
    <w:rsid w:val="00273A41"/>
    <w:rsid w:val="00275D12"/>
    <w:rsid w:val="00280C0E"/>
    <w:rsid w:val="00284FEB"/>
    <w:rsid w:val="00285390"/>
    <w:rsid w:val="002860C4"/>
    <w:rsid w:val="00286249"/>
    <w:rsid w:val="0029079A"/>
    <w:rsid w:val="00290CA9"/>
    <w:rsid w:val="00297D57"/>
    <w:rsid w:val="002A0499"/>
    <w:rsid w:val="002A2758"/>
    <w:rsid w:val="002A6976"/>
    <w:rsid w:val="002A6BF2"/>
    <w:rsid w:val="002B16BB"/>
    <w:rsid w:val="002B1C0D"/>
    <w:rsid w:val="002B31B5"/>
    <w:rsid w:val="002B41A6"/>
    <w:rsid w:val="002B488B"/>
    <w:rsid w:val="002B5741"/>
    <w:rsid w:val="002C0EF8"/>
    <w:rsid w:val="002C5B18"/>
    <w:rsid w:val="002D30BB"/>
    <w:rsid w:val="002D7E36"/>
    <w:rsid w:val="002E3E63"/>
    <w:rsid w:val="002F0D00"/>
    <w:rsid w:val="003034DE"/>
    <w:rsid w:val="00305409"/>
    <w:rsid w:val="003057F4"/>
    <w:rsid w:val="00305CA4"/>
    <w:rsid w:val="003076C8"/>
    <w:rsid w:val="00310C08"/>
    <w:rsid w:val="003202D5"/>
    <w:rsid w:val="003209F8"/>
    <w:rsid w:val="003248B5"/>
    <w:rsid w:val="00326DC6"/>
    <w:rsid w:val="0033152B"/>
    <w:rsid w:val="00333CC0"/>
    <w:rsid w:val="003357A6"/>
    <w:rsid w:val="0034088F"/>
    <w:rsid w:val="003435B0"/>
    <w:rsid w:val="00345381"/>
    <w:rsid w:val="003502F2"/>
    <w:rsid w:val="00353CD0"/>
    <w:rsid w:val="0035776A"/>
    <w:rsid w:val="003609EF"/>
    <w:rsid w:val="0036231A"/>
    <w:rsid w:val="0036359A"/>
    <w:rsid w:val="00366688"/>
    <w:rsid w:val="00374DD4"/>
    <w:rsid w:val="0037662A"/>
    <w:rsid w:val="00381410"/>
    <w:rsid w:val="00381E31"/>
    <w:rsid w:val="003840F5"/>
    <w:rsid w:val="00385258"/>
    <w:rsid w:val="00391798"/>
    <w:rsid w:val="003919CA"/>
    <w:rsid w:val="00392117"/>
    <w:rsid w:val="0039334C"/>
    <w:rsid w:val="003937CB"/>
    <w:rsid w:val="003A59A0"/>
    <w:rsid w:val="003A7CF4"/>
    <w:rsid w:val="003B368F"/>
    <w:rsid w:val="003C1E84"/>
    <w:rsid w:val="003C424B"/>
    <w:rsid w:val="003D06D3"/>
    <w:rsid w:val="003D2714"/>
    <w:rsid w:val="003D5829"/>
    <w:rsid w:val="003E1A36"/>
    <w:rsid w:val="003E3F8E"/>
    <w:rsid w:val="003E6F3F"/>
    <w:rsid w:val="003F6B96"/>
    <w:rsid w:val="00402DBC"/>
    <w:rsid w:val="00410371"/>
    <w:rsid w:val="00411EFB"/>
    <w:rsid w:val="00412051"/>
    <w:rsid w:val="00412C43"/>
    <w:rsid w:val="00415849"/>
    <w:rsid w:val="0042061D"/>
    <w:rsid w:val="00423300"/>
    <w:rsid w:val="004242F1"/>
    <w:rsid w:val="0042481D"/>
    <w:rsid w:val="00427873"/>
    <w:rsid w:val="00433EB3"/>
    <w:rsid w:val="00435588"/>
    <w:rsid w:val="00435FAD"/>
    <w:rsid w:val="004405D3"/>
    <w:rsid w:val="00441717"/>
    <w:rsid w:val="0044780F"/>
    <w:rsid w:val="004506CF"/>
    <w:rsid w:val="0045103C"/>
    <w:rsid w:val="0045204D"/>
    <w:rsid w:val="0045346E"/>
    <w:rsid w:val="00454975"/>
    <w:rsid w:val="0046090D"/>
    <w:rsid w:val="00460A46"/>
    <w:rsid w:val="0046756C"/>
    <w:rsid w:val="00470378"/>
    <w:rsid w:val="004765A2"/>
    <w:rsid w:val="00477F39"/>
    <w:rsid w:val="00480399"/>
    <w:rsid w:val="0048532F"/>
    <w:rsid w:val="004920C7"/>
    <w:rsid w:val="0049311C"/>
    <w:rsid w:val="004949A4"/>
    <w:rsid w:val="00494FDC"/>
    <w:rsid w:val="004A1D46"/>
    <w:rsid w:val="004A5991"/>
    <w:rsid w:val="004B1C79"/>
    <w:rsid w:val="004B4833"/>
    <w:rsid w:val="004B726C"/>
    <w:rsid w:val="004B75B7"/>
    <w:rsid w:val="004B7AA2"/>
    <w:rsid w:val="004C00A9"/>
    <w:rsid w:val="004C0AA8"/>
    <w:rsid w:val="004C25F7"/>
    <w:rsid w:val="004D2493"/>
    <w:rsid w:val="004D62CE"/>
    <w:rsid w:val="004E2387"/>
    <w:rsid w:val="004E2A69"/>
    <w:rsid w:val="004F2425"/>
    <w:rsid w:val="004F4BD6"/>
    <w:rsid w:val="004F5E5A"/>
    <w:rsid w:val="00504BFB"/>
    <w:rsid w:val="00510DCC"/>
    <w:rsid w:val="0051580D"/>
    <w:rsid w:val="00530C93"/>
    <w:rsid w:val="00535F01"/>
    <w:rsid w:val="00537D6D"/>
    <w:rsid w:val="005468FE"/>
    <w:rsid w:val="00547111"/>
    <w:rsid w:val="00562CF8"/>
    <w:rsid w:val="0056345E"/>
    <w:rsid w:val="00563CD5"/>
    <w:rsid w:val="005640FB"/>
    <w:rsid w:val="005661C6"/>
    <w:rsid w:val="005703C0"/>
    <w:rsid w:val="005731C1"/>
    <w:rsid w:val="00574C2D"/>
    <w:rsid w:val="00580D65"/>
    <w:rsid w:val="00582B2A"/>
    <w:rsid w:val="00582D77"/>
    <w:rsid w:val="005921B2"/>
    <w:rsid w:val="00592D74"/>
    <w:rsid w:val="0059367F"/>
    <w:rsid w:val="00593A95"/>
    <w:rsid w:val="00593F19"/>
    <w:rsid w:val="00595746"/>
    <w:rsid w:val="005A09E5"/>
    <w:rsid w:val="005A19A4"/>
    <w:rsid w:val="005A1D7F"/>
    <w:rsid w:val="005A4462"/>
    <w:rsid w:val="005A4AF2"/>
    <w:rsid w:val="005B4AC1"/>
    <w:rsid w:val="005B6C77"/>
    <w:rsid w:val="005C4C43"/>
    <w:rsid w:val="005D3306"/>
    <w:rsid w:val="005D5467"/>
    <w:rsid w:val="005D697C"/>
    <w:rsid w:val="005E2C44"/>
    <w:rsid w:val="005E3E80"/>
    <w:rsid w:val="005F6731"/>
    <w:rsid w:val="005F6D9B"/>
    <w:rsid w:val="005F77DD"/>
    <w:rsid w:val="006015D1"/>
    <w:rsid w:val="00603C9F"/>
    <w:rsid w:val="00604548"/>
    <w:rsid w:val="00606D98"/>
    <w:rsid w:val="00611C7E"/>
    <w:rsid w:val="00612AD4"/>
    <w:rsid w:val="0061349A"/>
    <w:rsid w:val="0061407F"/>
    <w:rsid w:val="0061739D"/>
    <w:rsid w:val="006207D1"/>
    <w:rsid w:val="00621188"/>
    <w:rsid w:val="006216E1"/>
    <w:rsid w:val="006257ED"/>
    <w:rsid w:val="0063034F"/>
    <w:rsid w:val="006312A5"/>
    <w:rsid w:val="00632E5E"/>
    <w:rsid w:val="00633301"/>
    <w:rsid w:val="006340BE"/>
    <w:rsid w:val="00642886"/>
    <w:rsid w:val="00645E02"/>
    <w:rsid w:val="00650184"/>
    <w:rsid w:val="00651DCB"/>
    <w:rsid w:val="00655DC1"/>
    <w:rsid w:val="00655F4B"/>
    <w:rsid w:val="006600E1"/>
    <w:rsid w:val="00664028"/>
    <w:rsid w:val="00666B16"/>
    <w:rsid w:val="00667F60"/>
    <w:rsid w:val="0067205F"/>
    <w:rsid w:val="00673309"/>
    <w:rsid w:val="0067410F"/>
    <w:rsid w:val="00681278"/>
    <w:rsid w:val="006831BE"/>
    <w:rsid w:val="00684DF2"/>
    <w:rsid w:val="00686ED9"/>
    <w:rsid w:val="00695808"/>
    <w:rsid w:val="00695EED"/>
    <w:rsid w:val="006B0F48"/>
    <w:rsid w:val="006B352E"/>
    <w:rsid w:val="006B46FB"/>
    <w:rsid w:val="006B5C8F"/>
    <w:rsid w:val="006C089C"/>
    <w:rsid w:val="006C3F36"/>
    <w:rsid w:val="006C4204"/>
    <w:rsid w:val="006C786C"/>
    <w:rsid w:val="006D1676"/>
    <w:rsid w:val="006D33D9"/>
    <w:rsid w:val="006D390F"/>
    <w:rsid w:val="006D7756"/>
    <w:rsid w:val="006E21FB"/>
    <w:rsid w:val="006E26B0"/>
    <w:rsid w:val="006E4C52"/>
    <w:rsid w:val="006F17D9"/>
    <w:rsid w:val="006F2A07"/>
    <w:rsid w:val="006F4784"/>
    <w:rsid w:val="006F7E48"/>
    <w:rsid w:val="00701078"/>
    <w:rsid w:val="007056DA"/>
    <w:rsid w:val="0070599A"/>
    <w:rsid w:val="00706FEA"/>
    <w:rsid w:val="00707AB5"/>
    <w:rsid w:val="00707B6E"/>
    <w:rsid w:val="00712DFB"/>
    <w:rsid w:val="00714043"/>
    <w:rsid w:val="0071686B"/>
    <w:rsid w:val="00721D2F"/>
    <w:rsid w:val="007227D6"/>
    <w:rsid w:val="00722D64"/>
    <w:rsid w:val="00725AF5"/>
    <w:rsid w:val="007270F5"/>
    <w:rsid w:val="00727509"/>
    <w:rsid w:val="007322FF"/>
    <w:rsid w:val="00732ACB"/>
    <w:rsid w:val="00733810"/>
    <w:rsid w:val="00733A02"/>
    <w:rsid w:val="00735644"/>
    <w:rsid w:val="0073612C"/>
    <w:rsid w:val="007424C0"/>
    <w:rsid w:val="00743499"/>
    <w:rsid w:val="00744BA1"/>
    <w:rsid w:val="0075012A"/>
    <w:rsid w:val="00750753"/>
    <w:rsid w:val="00751311"/>
    <w:rsid w:val="0075425C"/>
    <w:rsid w:val="0075606F"/>
    <w:rsid w:val="00761E4E"/>
    <w:rsid w:val="00762B3F"/>
    <w:rsid w:val="00763C7C"/>
    <w:rsid w:val="0076451F"/>
    <w:rsid w:val="0077097A"/>
    <w:rsid w:val="00771905"/>
    <w:rsid w:val="0077283F"/>
    <w:rsid w:val="007752F4"/>
    <w:rsid w:val="0077752E"/>
    <w:rsid w:val="007779F5"/>
    <w:rsid w:val="00786487"/>
    <w:rsid w:val="00787D46"/>
    <w:rsid w:val="007917F8"/>
    <w:rsid w:val="00792342"/>
    <w:rsid w:val="007977A8"/>
    <w:rsid w:val="007A1F9C"/>
    <w:rsid w:val="007A2A7C"/>
    <w:rsid w:val="007A7BD3"/>
    <w:rsid w:val="007B3F9D"/>
    <w:rsid w:val="007B512A"/>
    <w:rsid w:val="007C0651"/>
    <w:rsid w:val="007C2097"/>
    <w:rsid w:val="007C5819"/>
    <w:rsid w:val="007D0759"/>
    <w:rsid w:val="007D0D08"/>
    <w:rsid w:val="007D2685"/>
    <w:rsid w:val="007D312B"/>
    <w:rsid w:val="007D3EA0"/>
    <w:rsid w:val="007D54CF"/>
    <w:rsid w:val="007D6A07"/>
    <w:rsid w:val="007E0D89"/>
    <w:rsid w:val="007E7CDD"/>
    <w:rsid w:val="007F0781"/>
    <w:rsid w:val="007F07AF"/>
    <w:rsid w:val="007F2A79"/>
    <w:rsid w:val="007F4F2F"/>
    <w:rsid w:val="007F5961"/>
    <w:rsid w:val="007F7259"/>
    <w:rsid w:val="007F794D"/>
    <w:rsid w:val="007F7E73"/>
    <w:rsid w:val="00800D25"/>
    <w:rsid w:val="0080152F"/>
    <w:rsid w:val="00801889"/>
    <w:rsid w:val="008028FC"/>
    <w:rsid w:val="00803CEE"/>
    <w:rsid w:val="008040A8"/>
    <w:rsid w:val="008044D5"/>
    <w:rsid w:val="00813471"/>
    <w:rsid w:val="008152E4"/>
    <w:rsid w:val="00821B60"/>
    <w:rsid w:val="008279FA"/>
    <w:rsid w:val="00841BFB"/>
    <w:rsid w:val="0084246D"/>
    <w:rsid w:val="00850FE1"/>
    <w:rsid w:val="00854048"/>
    <w:rsid w:val="00854CF0"/>
    <w:rsid w:val="008560A4"/>
    <w:rsid w:val="008626E7"/>
    <w:rsid w:val="00863437"/>
    <w:rsid w:val="0086460D"/>
    <w:rsid w:val="00864FC8"/>
    <w:rsid w:val="00870EE7"/>
    <w:rsid w:val="00876BA5"/>
    <w:rsid w:val="00881BC9"/>
    <w:rsid w:val="00884DB9"/>
    <w:rsid w:val="008863B9"/>
    <w:rsid w:val="0089457A"/>
    <w:rsid w:val="008A0421"/>
    <w:rsid w:val="008A2875"/>
    <w:rsid w:val="008A45A6"/>
    <w:rsid w:val="008B046D"/>
    <w:rsid w:val="008B241C"/>
    <w:rsid w:val="008B3AD0"/>
    <w:rsid w:val="008B7A13"/>
    <w:rsid w:val="008C5C2E"/>
    <w:rsid w:val="008D3D1B"/>
    <w:rsid w:val="008E64D5"/>
    <w:rsid w:val="008E71E3"/>
    <w:rsid w:val="008F163C"/>
    <w:rsid w:val="008F1DC9"/>
    <w:rsid w:val="008F633F"/>
    <w:rsid w:val="008F686C"/>
    <w:rsid w:val="0090028C"/>
    <w:rsid w:val="00902DC0"/>
    <w:rsid w:val="009063A2"/>
    <w:rsid w:val="00911FB6"/>
    <w:rsid w:val="0091437C"/>
    <w:rsid w:val="009148DE"/>
    <w:rsid w:val="00915DE4"/>
    <w:rsid w:val="00917EFE"/>
    <w:rsid w:val="009252A8"/>
    <w:rsid w:val="00927326"/>
    <w:rsid w:val="009278F5"/>
    <w:rsid w:val="009311F4"/>
    <w:rsid w:val="0093222F"/>
    <w:rsid w:val="009327B2"/>
    <w:rsid w:val="009362CF"/>
    <w:rsid w:val="009406ED"/>
    <w:rsid w:val="00941E30"/>
    <w:rsid w:val="00952487"/>
    <w:rsid w:val="009706B0"/>
    <w:rsid w:val="009766E4"/>
    <w:rsid w:val="009777D9"/>
    <w:rsid w:val="009829AF"/>
    <w:rsid w:val="009831AE"/>
    <w:rsid w:val="00983F07"/>
    <w:rsid w:val="00984C59"/>
    <w:rsid w:val="0098600B"/>
    <w:rsid w:val="00991B88"/>
    <w:rsid w:val="009923AA"/>
    <w:rsid w:val="0099537E"/>
    <w:rsid w:val="00995918"/>
    <w:rsid w:val="00995949"/>
    <w:rsid w:val="00995BED"/>
    <w:rsid w:val="009A0845"/>
    <w:rsid w:val="009A5753"/>
    <w:rsid w:val="009A579D"/>
    <w:rsid w:val="009A6EA0"/>
    <w:rsid w:val="009A7A35"/>
    <w:rsid w:val="009B1A6F"/>
    <w:rsid w:val="009B69EA"/>
    <w:rsid w:val="009C1287"/>
    <w:rsid w:val="009C722D"/>
    <w:rsid w:val="009C7A2B"/>
    <w:rsid w:val="009D1B02"/>
    <w:rsid w:val="009D3516"/>
    <w:rsid w:val="009D4385"/>
    <w:rsid w:val="009D70B9"/>
    <w:rsid w:val="009D77BD"/>
    <w:rsid w:val="009E0837"/>
    <w:rsid w:val="009E3297"/>
    <w:rsid w:val="009E3749"/>
    <w:rsid w:val="009E6A10"/>
    <w:rsid w:val="009E6FF1"/>
    <w:rsid w:val="009F353B"/>
    <w:rsid w:val="009F3FC1"/>
    <w:rsid w:val="009F60E4"/>
    <w:rsid w:val="009F6875"/>
    <w:rsid w:val="009F734F"/>
    <w:rsid w:val="00A027D4"/>
    <w:rsid w:val="00A05252"/>
    <w:rsid w:val="00A07E4D"/>
    <w:rsid w:val="00A13ED0"/>
    <w:rsid w:val="00A14958"/>
    <w:rsid w:val="00A171FF"/>
    <w:rsid w:val="00A210E4"/>
    <w:rsid w:val="00A225A8"/>
    <w:rsid w:val="00A2288F"/>
    <w:rsid w:val="00A23125"/>
    <w:rsid w:val="00A233E7"/>
    <w:rsid w:val="00A24119"/>
    <w:rsid w:val="00A246B6"/>
    <w:rsid w:val="00A246BB"/>
    <w:rsid w:val="00A25D60"/>
    <w:rsid w:val="00A26A86"/>
    <w:rsid w:val="00A27D94"/>
    <w:rsid w:val="00A30C0C"/>
    <w:rsid w:val="00A31E32"/>
    <w:rsid w:val="00A45E4A"/>
    <w:rsid w:val="00A472FF"/>
    <w:rsid w:val="00A47827"/>
    <w:rsid w:val="00A47E70"/>
    <w:rsid w:val="00A50CF0"/>
    <w:rsid w:val="00A519F5"/>
    <w:rsid w:val="00A6793D"/>
    <w:rsid w:val="00A73183"/>
    <w:rsid w:val="00A7671C"/>
    <w:rsid w:val="00A8110D"/>
    <w:rsid w:val="00A81B60"/>
    <w:rsid w:val="00A856CE"/>
    <w:rsid w:val="00A91C6E"/>
    <w:rsid w:val="00A92114"/>
    <w:rsid w:val="00A92A72"/>
    <w:rsid w:val="00A937DF"/>
    <w:rsid w:val="00A97E14"/>
    <w:rsid w:val="00AA2CBC"/>
    <w:rsid w:val="00AA43BF"/>
    <w:rsid w:val="00AA7F85"/>
    <w:rsid w:val="00AB095E"/>
    <w:rsid w:val="00AB0BE3"/>
    <w:rsid w:val="00AB2254"/>
    <w:rsid w:val="00AB2446"/>
    <w:rsid w:val="00AB67C9"/>
    <w:rsid w:val="00AC1806"/>
    <w:rsid w:val="00AC1935"/>
    <w:rsid w:val="00AC5820"/>
    <w:rsid w:val="00AC5DEB"/>
    <w:rsid w:val="00AC69B9"/>
    <w:rsid w:val="00AD196C"/>
    <w:rsid w:val="00AD1CD8"/>
    <w:rsid w:val="00AD3A4D"/>
    <w:rsid w:val="00AD6CB4"/>
    <w:rsid w:val="00AE1E82"/>
    <w:rsid w:val="00AF1EED"/>
    <w:rsid w:val="00AF747B"/>
    <w:rsid w:val="00B00716"/>
    <w:rsid w:val="00B01329"/>
    <w:rsid w:val="00B0365B"/>
    <w:rsid w:val="00B04FD3"/>
    <w:rsid w:val="00B12578"/>
    <w:rsid w:val="00B14153"/>
    <w:rsid w:val="00B174C5"/>
    <w:rsid w:val="00B1750F"/>
    <w:rsid w:val="00B2167D"/>
    <w:rsid w:val="00B2405E"/>
    <w:rsid w:val="00B248E1"/>
    <w:rsid w:val="00B25878"/>
    <w:rsid w:val="00B258BB"/>
    <w:rsid w:val="00B3167C"/>
    <w:rsid w:val="00B355F3"/>
    <w:rsid w:val="00B36702"/>
    <w:rsid w:val="00B36796"/>
    <w:rsid w:val="00B402E8"/>
    <w:rsid w:val="00B405E1"/>
    <w:rsid w:val="00B40D49"/>
    <w:rsid w:val="00B42205"/>
    <w:rsid w:val="00B4497A"/>
    <w:rsid w:val="00B50273"/>
    <w:rsid w:val="00B52AA1"/>
    <w:rsid w:val="00B6150A"/>
    <w:rsid w:val="00B632B3"/>
    <w:rsid w:val="00B65A9D"/>
    <w:rsid w:val="00B66BE7"/>
    <w:rsid w:val="00B67834"/>
    <w:rsid w:val="00B67B97"/>
    <w:rsid w:val="00B704EB"/>
    <w:rsid w:val="00B70E94"/>
    <w:rsid w:val="00B731EE"/>
    <w:rsid w:val="00B74A4F"/>
    <w:rsid w:val="00B74F51"/>
    <w:rsid w:val="00B75B91"/>
    <w:rsid w:val="00B76EA9"/>
    <w:rsid w:val="00B77E58"/>
    <w:rsid w:val="00B801FC"/>
    <w:rsid w:val="00B80E3E"/>
    <w:rsid w:val="00B869D3"/>
    <w:rsid w:val="00B91AF6"/>
    <w:rsid w:val="00B94B28"/>
    <w:rsid w:val="00B96851"/>
    <w:rsid w:val="00B968C8"/>
    <w:rsid w:val="00B96DE1"/>
    <w:rsid w:val="00BA3341"/>
    <w:rsid w:val="00BA3EC5"/>
    <w:rsid w:val="00BA51D9"/>
    <w:rsid w:val="00BA5D50"/>
    <w:rsid w:val="00BB52E8"/>
    <w:rsid w:val="00BB5DFC"/>
    <w:rsid w:val="00BB74B2"/>
    <w:rsid w:val="00BC5CDB"/>
    <w:rsid w:val="00BC72AA"/>
    <w:rsid w:val="00BD00B0"/>
    <w:rsid w:val="00BD1848"/>
    <w:rsid w:val="00BD279D"/>
    <w:rsid w:val="00BD2FB5"/>
    <w:rsid w:val="00BD2FC6"/>
    <w:rsid w:val="00BD5AB6"/>
    <w:rsid w:val="00BD6BB8"/>
    <w:rsid w:val="00BD707F"/>
    <w:rsid w:val="00BE3329"/>
    <w:rsid w:val="00BE4B88"/>
    <w:rsid w:val="00BE5471"/>
    <w:rsid w:val="00BE5C44"/>
    <w:rsid w:val="00BE7BCA"/>
    <w:rsid w:val="00BF0BF2"/>
    <w:rsid w:val="00BF28A2"/>
    <w:rsid w:val="00BF7831"/>
    <w:rsid w:val="00C013D8"/>
    <w:rsid w:val="00C02FAD"/>
    <w:rsid w:val="00C03974"/>
    <w:rsid w:val="00C1035C"/>
    <w:rsid w:val="00C1088C"/>
    <w:rsid w:val="00C20910"/>
    <w:rsid w:val="00C20BF4"/>
    <w:rsid w:val="00C23377"/>
    <w:rsid w:val="00C23BF9"/>
    <w:rsid w:val="00C24CCF"/>
    <w:rsid w:val="00C33EDB"/>
    <w:rsid w:val="00C3404F"/>
    <w:rsid w:val="00C37328"/>
    <w:rsid w:val="00C40135"/>
    <w:rsid w:val="00C47F33"/>
    <w:rsid w:val="00C47FFA"/>
    <w:rsid w:val="00C507DA"/>
    <w:rsid w:val="00C5263F"/>
    <w:rsid w:val="00C5541A"/>
    <w:rsid w:val="00C61CFA"/>
    <w:rsid w:val="00C65328"/>
    <w:rsid w:val="00C66BA2"/>
    <w:rsid w:val="00C71AD5"/>
    <w:rsid w:val="00C71C38"/>
    <w:rsid w:val="00C76024"/>
    <w:rsid w:val="00C954A0"/>
    <w:rsid w:val="00C95985"/>
    <w:rsid w:val="00CA0174"/>
    <w:rsid w:val="00CA0E1F"/>
    <w:rsid w:val="00CA3574"/>
    <w:rsid w:val="00CA6405"/>
    <w:rsid w:val="00CA6532"/>
    <w:rsid w:val="00CA7268"/>
    <w:rsid w:val="00CA7724"/>
    <w:rsid w:val="00CB1C8B"/>
    <w:rsid w:val="00CB3BCF"/>
    <w:rsid w:val="00CB45C3"/>
    <w:rsid w:val="00CB6EF6"/>
    <w:rsid w:val="00CC2416"/>
    <w:rsid w:val="00CC249E"/>
    <w:rsid w:val="00CC5026"/>
    <w:rsid w:val="00CC68D0"/>
    <w:rsid w:val="00CD0CBC"/>
    <w:rsid w:val="00CD1218"/>
    <w:rsid w:val="00CD1607"/>
    <w:rsid w:val="00CD1D8D"/>
    <w:rsid w:val="00CD2E85"/>
    <w:rsid w:val="00CD62E4"/>
    <w:rsid w:val="00CD7291"/>
    <w:rsid w:val="00CE0A94"/>
    <w:rsid w:val="00CE0B95"/>
    <w:rsid w:val="00CE1550"/>
    <w:rsid w:val="00CE5BA1"/>
    <w:rsid w:val="00CF3CD5"/>
    <w:rsid w:val="00CF5152"/>
    <w:rsid w:val="00D01079"/>
    <w:rsid w:val="00D03F9A"/>
    <w:rsid w:val="00D06D51"/>
    <w:rsid w:val="00D11453"/>
    <w:rsid w:val="00D16758"/>
    <w:rsid w:val="00D17DCD"/>
    <w:rsid w:val="00D22FCA"/>
    <w:rsid w:val="00D23A30"/>
    <w:rsid w:val="00D24991"/>
    <w:rsid w:val="00D26996"/>
    <w:rsid w:val="00D3104B"/>
    <w:rsid w:val="00D3118C"/>
    <w:rsid w:val="00D408AE"/>
    <w:rsid w:val="00D472A9"/>
    <w:rsid w:val="00D50255"/>
    <w:rsid w:val="00D517C9"/>
    <w:rsid w:val="00D525BE"/>
    <w:rsid w:val="00D542AA"/>
    <w:rsid w:val="00D628D2"/>
    <w:rsid w:val="00D63CD0"/>
    <w:rsid w:val="00D66520"/>
    <w:rsid w:val="00D67623"/>
    <w:rsid w:val="00D679C7"/>
    <w:rsid w:val="00D7260F"/>
    <w:rsid w:val="00D74D9F"/>
    <w:rsid w:val="00D80A1A"/>
    <w:rsid w:val="00D82F7E"/>
    <w:rsid w:val="00D85767"/>
    <w:rsid w:val="00D859A9"/>
    <w:rsid w:val="00D905CA"/>
    <w:rsid w:val="00D928E5"/>
    <w:rsid w:val="00D967D0"/>
    <w:rsid w:val="00D97941"/>
    <w:rsid w:val="00DA386C"/>
    <w:rsid w:val="00DA39AB"/>
    <w:rsid w:val="00DB6109"/>
    <w:rsid w:val="00DB6710"/>
    <w:rsid w:val="00DB7DCF"/>
    <w:rsid w:val="00DC11B7"/>
    <w:rsid w:val="00DC299A"/>
    <w:rsid w:val="00DC6416"/>
    <w:rsid w:val="00DD2BFA"/>
    <w:rsid w:val="00DD52B6"/>
    <w:rsid w:val="00DD5C5C"/>
    <w:rsid w:val="00DE24DB"/>
    <w:rsid w:val="00DE34CF"/>
    <w:rsid w:val="00DE35F1"/>
    <w:rsid w:val="00DE514D"/>
    <w:rsid w:val="00DE7260"/>
    <w:rsid w:val="00DF0AC8"/>
    <w:rsid w:val="00E009F5"/>
    <w:rsid w:val="00E038B0"/>
    <w:rsid w:val="00E03BFD"/>
    <w:rsid w:val="00E04FD5"/>
    <w:rsid w:val="00E05FD5"/>
    <w:rsid w:val="00E07143"/>
    <w:rsid w:val="00E13F3D"/>
    <w:rsid w:val="00E15F7F"/>
    <w:rsid w:val="00E170E5"/>
    <w:rsid w:val="00E25F9D"/>
    <w:rsid w:val="00E26711"/>
    <w:rsid w:val="00E34898"/>
    <w:rsid w:val="00E35B29"/>
    <w:rsid w:val="00E50239"/>
    <w:rsid w:val="00E50B87"/>
    <w:rsid w:val="00E520C0"/>
    <w:rsid w:val="00E52CC7"/>
    <w:rsid w:val="00E6559C"/>
    <w:rsid w:val="00E724C0"/>
    <w:rsid w:val="00E7312B"/>
    <w:rsid w:val="00E77926"/>
    <w:rsid w:val="00E80098"/>
    <w:rsid w:val="00E873D5"/>
    <w:rsid w:val="00E876B6"/>
    <w:rsid w:val="00E87CC3"/>
    <w:rsid w:val="00E957F7"/>
    <w:rsid w:val="00E97555"/>
    <w:rsid w:val="00EA4593"/>
    <w:rsid w:val="00EB09AE"/>
    <w:rsid w:val="00EB09B7"/>
    <w:rsid w:val="00EB1689"/>
    <w:rsid w:val="00EB7C6E"/>
    <w:rsid w:val="00EC1D1B"/>
    <w:rsid w:val="00EC5FFE"/>
    <w:rsid w:val="00EC7CE8"/>
    <w:rsid w:val="00ED2940"/>
    <w:rsid w:val="00ED5F10"/>
    <w:rsid w:val="00EE2A20"/>
    <w:rsid w:val="00EE3CDD"/>
    <w:rsid w:val="00EE3D0F"/>
    <w:rsid w:val="00EE5242"/>
    <w:rsid w:val="00EE7D7C"/>
    <w:rsid w:val="00EF318C"/>
    <w:rsid w:val="00F01A4E"/>
    <w:rsid w:val="00F01A86"/>
    <w:rsid w:val="00F020EF"/>
    <w:rsid w:val="00F047D8"/>
    <w:rsid w:val="00F10DD1"/>
    <w:rsid w:val="00F10FD5"/>
    <w:rsid w:val="00F15B08"/>
    <w:rsid w:val="00F173C0"/>
    <w:rsid w:val="00F2051D"/>
    <w:rsid w:val="00F25D98"/>
    <w:rsid w:val="00F300FB"/>
    <w:rsid w:val="00F30FB6"/>
    <w:rsid w:val="00F326BE"/>
    <w:rsid w:val="00F35626"/>
    <w:rsid w:val="00F377DB"/>
    <w:rsid w:val="00F37945"/>
    <w:rsid w:val="00F41373"/>
    <w:rsid w:val="00F42389"/>
    <w:rsid w:val="00F44599"/>
    <w:rsid w:val="00F45C12"/>
    <w:rsid w:val="00F509A0"/>
    <w:rsid w:val="00F5645F"/>
    <w:rsid w:val="00F63DED"/>
    <w:rsid w:val="00F67CB8"/>
    <w:rsid w:val="00F70DAB"/>
    <w:rsid w:val="00F7702F"/>
    <w:rsid w:val="00F90DBE"/>
    <w:rsid w:val="00F918D7"/>
    <w:rsid w:val="00F91FD6"/>
    <w:rsid w:val="00F9487C"/>
    <w:rsid w:val="00F95108"/>
    <w:rsid w:val="00F96122"/>
    <w:rsid w:val="00FA1051"/>
    <w:rsid w:val="00FA2311"/>
    <w:rsid w:val="00FA5792"/>
    <w:rsid w:val="00FB01A2"/>
    <w:rsid w:val="00FB49EC"/>
    <w:rsid w:val="00FB6386"/>
    <w:rsid w:val="00FB658A"/>
    <w:rsid w:val="00FB708D"/>
    <w:rsid w:val="00FC28E0"/>
    <w:rsid w:val="00FC4DE8"/>
    <w:rsid w:val="00FC58CA"/>
    <w:rsid w:val="00FC61F2"/>
    <w:rsid w:val="00FD059D"/>
    <w:rsid w:val="00FD20DE"/>
    <w:rsid w:val="00FD2681"/>
    <w:rsid w:val="00FD6873"/>
    <w:rsid w:val="00FE07BF"/>
    <w:rsid w:val="00FE265D"/>
    <w:rsid w:val="00FE3332"/>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2ED80DF5"/>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823AB"/>
  <w15:docId w15:val="{E3581A01-CBB4-4C43-8FDC-59FD60EA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2">
    <w:name w:val="List Paragraph"/>
    <w:basedOn w:val="a"/>
    <w:uiPriority w:val="99"/>
    <w:pPr>
      <w:ind w:firstLineChars="200" w:firstLine="420"/>
    </w:pPr>
  </w:style>
  <w:style w:type="paragraph" w:customStyle="1" w:styleId="12">
    <w:name w:val="修订1"/>
    <w:hidden/>
    <w:uiPriority w:val="99"/>
    <w:semiHidden/>
    <w:rPr>
      <w:rFonts w:ascii="Times New Roman" w:hAnsi="Times New Roman"/>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styleId="af3">
    <w:name w:val="Revision"/>
    <w:hidden/>
    <w:uiPriority w:val="99"/>
    <w:semiHidden/>
    <w:rsid w:val="00E038B0"/>
    <w:rPr>
      <w:rFonts w:ascii="Times New Roman" w:hAnsi="Times New Roman"/>
      <w:lang w:val="en-GB" w:eastAsia="en-US"/>
    </w:rPr>
  </w:style>
  <w:style w:type="character" w:customStyle="1" w:styleId="NOChar">
    <w:name w:val="NO Char"/>
    <w:link w:val="NO"/>
    <w:qFormat/>
    <w:locked/>
    <w:rsid w:val="00054840"/>
    <w:rPr>
      <w:rFonts w:ascii="Times New Roman" w:hAnsi="Times New Roman"/>
      <w:lang w:val="en-GB" w:eastAsia="en-US"/>
    </w:rPr>
  </w:style>
  <w:style w:type="character" w:customStyle="1" w:styleId="B7Char">
    <w:name w:val="B7 Char"/>
    <w:link w:val="B7"/>
    <w:qFormat/>
    <w:locked/>
    <w:rsid w:val="00054840"/>
    <w:rPr>
      <w:rFonts w:ascii="Times New Roman" w:eastAsia="Times New Roman" w:hAnsi="Times New Roman"/>
      <w:lang w:eastAsia="ja-JP"/>
    </w:rPr>
  </w:style>
  <w:style w:type="paragraph" w:customStyle="1" w:styleId="B7">
    <w:name w:val="B7"/>
    <w:basedOn w:val="B6"/>
    <w:link w:val="B7Char"/>
    <w:qFormat/>
    <w:rsid w:val="00054840"/>
    <w:pPr>
      <w:ind w:left="2269"/>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0761">
      <w:bodyDiv w:val="1"/>
      <w:marLeft w:val="0"/>
      <w:marRight w:val="0"/>
      <w:marTop w:val="0"/>
      <w:marBottom w:val="0"/>
      <w:divBdr>
        <w:top w:val="none" w:sz="0" w:space="0" w:color="auto"/>
        <w:left w:val="none" w:sz="0" w:space="0" w:color="auto"/>
        <w:bottom w:val="none" w:sz="0" w:space="0" w:color="auto"/>
        <w:right w:val="none" w:sz="0" w:space="0" w:color="auto"/>
      </w:divBdr>
    </w:div>
    <w:div w:id="1133131429">
      <w:bodyDiv w:val="1"/>
      <w:marLeft w:val="0"/>
      <w:marRight w:val="0"/>
      <w:marTop w:val="0"/>
      <w:marBottom w:val="0"/>
      <w:divBdr>
        <w:top w:val="none" w:sz="0" w:space="0" w:color="auto"/>
        <w:left w:val="none" w:sz="0" w:space="0" w:color="auto"/>
        <w:bottom w:val="none" w:sz="0" w:space="0" w:color="auto"/>
        <w:right w:val="none" w:sz="0" w:space="0" w:color="auto"/>
      </w:divBdr>
    </w:div>
    <w:div w:id="1144195620">
      <w:bodyDiv w:val="1"/>
      <w:marLeft w:val="0"/>
      <w:marRight w:val="0"/>
      <w:marTop w:val="0"/>
      <w:marBottom w:val="0"/>
      <w:divBdr>
        <w:top w:val="none" w:sz="0" w:space="0" w:color="auto"/>
        <w:left w:val="none" w:sz="0" w:space="0" w:color="auto"/>
        <w:bottom w:val="none" w:sz="0" w:space="0" w:color="auto"/>
        <w:right w:val="none" w:sz="0" w:space="0" w:color="auto"/>
      </w:divBdr>
    </w:div>
    <w:div w:id="1884632569">
      <w:bodyDiv w:val="1"/>
      <w:marLeft w:val="0"/>
      <w:marRight w:val="0"/>
      <w:marTop w:val="0"/>
      <w:marBottom w:val="0"/>
      <w:divBdr>
        <w:top w:val="none" w:sz="0" w:space="0" w:color="auto"/>
        <w:left w:val="none" w:sz="0" w:space="0" w:color="auto"/>
        <w:bottom w:val="none" w:sz="0" w:space="0" w:color="auto"/>
        <w:right w:val="none" w:sz="0" w:space="0" w:color="auto"/>
      </w:divBdr>
    </w:div>
    <w:div w:id="196969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9A4A2-B43C-47C9-B80D-7A126C9C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1713</Words>
  <Characters>9768</Characters>
  <Application>Microsoft Office Word</Application>
  <DocSecurity>0</DocSecurity>
  <Lines>81</Lines>
  <Paragraphs>22</Paragraphs>
  <ScaleCrop>false</ScaleCrop>
  <Company>3GPP Support Team</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9</cp:revision>
  <cp:lastPrinted>2411-12-31T14:59:00Z</cp:lastPrinted>
  <dcterms:created xsi:type="dcterms:W3CDTF">2022-04-25T07:26:00Z</dcterms:created>
  <dcterms:modified xsi:type="dcterms:W3CDTF">2022-05-17T07:24:00Z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2052-11.1.0.9912</vt:lpwstr>
  </property>
</Properties>
</file>