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29E0" w14:textId="2576D4D0" w:rsidR="0061407F" w:rsidRPr="0061407F" w:rsidRDefault="0061407F" w:rsidP="0061407F">
      <w:pPr>
        <w:tabs>
          <w:tab w:val="right" w:pos="9639"/>
        </w:tabs>
        <w:spacing w:after="0" w:line="240" w:lineRule="auto"/>
        <w:rPr>
          <w:rFonts w:ascii="Arial" w:hAnsi="Arial"/>
          <w:b/>
          <w:i/>
          <w:noProof/>
          <w:sz w:val="28"/>
        </w:rPr>
      </w:pPr>
      <w:bookmarkStart w:id="0" w:name="_Toc60776983"/>
      <w:bookmarkStart w:id="1" w:name="_Toc68014923"/>
      <w:bookmarkStart w:id="2" w:name="_Toc52495234"/>
      <w:bookmarkStart w:id="3" w:name="_Toc36219459"/>
      <w:bookmarkStart w:id="4" w:name="_Toc36513555"/>
      <w:bookmarkStart w:id="5" w:name="_Toc60781403"/>
      <w:bookmarkStart w:id="6" w:name="_Toc46449613"/>
      <w:bookmarkStart w:id="7" w:name="_Toc46489400"/>
      <w:bookmarkStart w:id="8" w:name="_Toc36220135"/>
      <w:bookmarkStart w:id="9" w:name="_Toc67915450"/>
      <w:bookmarkStart w:id="10" w:name="_Toc46489416"/>
      <w:bookmarkStart w:id="11" w:name="_Toc29321541"/>
      <w:bookmarkStart w:id="12" w:name="_Toc36220400"/>
      <w:bookmarkStart w:id="13" w:name="_Toc36513820"/>
      <w:bookmarkStart w:id="14" w:name="_Toc60781419"/>
      <w:bookmarkStart w:id="15" w:name="_Toc20425896"/>
      <w:bookmarkStart w:id="16" w:name="_Toc67915715"/>
      <w:bookmarkStart w:id="17" w:name="_Toc60781668"/>
      <w:bookmarkStart w:id="18" w:name="_Toc36219724"/>
      <w:bookmarkStart w:id="19" w:name="_Toc46449629"/>
      <w:bookmarkStart w:id="20" w:name="_Toc29321292"/>
      <w:bookmarkStart w:id="21" w:name="_Toc36220151"/>
      <w:bookmarkStart w:id="22" w:name="_Toc46489665"/>
      <w:bookmarkStart w:id="23" w:name="_Toc20426144"/>
      <w:bookmarkStart w:id="24" w:name="_Toc36513571"/>
      <w:bookmarkStart w:id="25" w:name="_Toc36219475"/>
      <w:bookmarkStart w:id="26" w:name="_Toc52495250"/>
      <w:bookmarkStart w:id="27" w:name="_Toc67915466"/>
      <w:bookmarkStart w:id="28" w:name="_Toc36836532"/>
      <w:bookmarkStart w:id="29" w:name="_Toc37067798"/>
      <w:bookmarkStart w:id="30" w:name="_Toc36756991"/>
      <w:bookmarkStart w:id="31" w:name="_Toc20425829"/>
      <w:bookmarkStart w:id="32" w:name="_Toc52495499"/>
      <w:bookmarkStart w:id="33" w:name="_Toc29321225"/>
      <w:bookmarkStart w:id="34" w:name="_Toc46449878"/>
      <w:bookmarkStart w:id="35" w:name="_Toc29321276"/>
      <w:bookmarkStart w:id="36" w:name="_Toc20425880"/>
      <w:bookmarkStart w:id="37" w:name="_Toc36843509"/>
      <w:r w:rsidRPr="0061407F">
        <w:rPr>
          <w:rFonts w:ascii="Arial" w:hAnsi="Arial"/>
          <w:b/>
          <w:noProof/>
          <w:sz w:val="24"/>
        </w:rPr>
        <w:t>3GPP TSG-RAN WG2 Meeting</w:t>
      </w:r>
      <w:r w:rsidRPr="0061407F">
        <w:rPr>
          <w:rFonts w:ascii="Arial" w:hAnsi="Arial"/>
          <w:b/>
          <w:i/>
          <w:noProof/>
          <w:sz w:val="28"/>
        </w:rPr>
        <w:tab/>
      </w:r>
      <w:bookmarkStart w:id="38" w:name="OLE_LINK1"/>
      <w:r w:rsidRPr="0061407F">
        <w:rPr>
          <w:rFonts w:ascii="Arial" w:hAnsi="Arial"/>
          <w:b/>
          <w:i/>
          <w:noProof/>
          <w:sz w:val="28"/>
        </w:rPr>
        <w:t>R2-</w:t>
      </w:r>
      <w:bookmarkEnd w:id="38"/>
      <w:ins w:id="39" w:author="vivo" w:date="2022-05-17T00:36:00Z">
        <w:r w:rsidR="00143FEA" w:rsidRPr="0061407F">
          <w:rPr>
            <w:rFonts w:ascii="Arial" w:hAnsi="Arial"/>
            <w:b/>
            <w:i/>
            <w:noProof/>
            <w:sz w:val="28"/>
          </w:rPr>
          <w:t>22</w:t>
        </w:r>
        <w:r w:rsidR="00143FEA">
          <w:rPr>
            <w:rFonts w:ascii="Arial" w:hAnsi="Arial"/>
            <w:b/>
            <w:i/>
            <w:noProof/>
            <w:sz w:val="28"/>
          </w:rPr>
          <w:t>0xxxx</w:t>
        </w:r>
      </w:ins>
    </w:p>
    <w:p w14:paraId="28CC3A56" w14:textId="1EBF5371" w:rsidR="0061407F" w:rsidRPr="0061407F" w:rsidRDefault="0061407F" w:rsidP="0061407F">
      <w:pPr>
        <w:spacing w:after="120" w:line="240" w:lineRule="auto"/>
        <w:outlineLvl w:val="0"/>
        <w:rPr>
          <w:rFonts w:ascii="Arial" w:hAnsi="Arial"/>
          <w:b/>
          <w:noProof/>
          <w:sz w:val="24"/>
        </w:rPr>
      </w:pPr>
      <w:r w:rsidRPr="0061407F">
        <w:rPr>
          <w:rFonts w:ascii="Arial" w:hAnsi="Arial"/>
          <w:b/>
          <w:noProof/>
          <w:sz w:val="24"/>
        </w:rPr>
        <w:t xml:space="preserve">Electronic Meeting, </w:t>
      </w:r>
      <w:r w:rsidR="00787D46">
        <w:rPr>
          <w:rFonts w:ascii="Arial" w:hAnsi="Arial" w:hint="eastAsia"/>
          <w:b/>
          <w:noProof/>
          <w:sz w:val="24"/>
          <w:lang w:eastAsia="zh-CN"/>
        </w:rPr>
        <w:t>9</w:t>
      </w:r>
      <w:r w:rsidR="00787D46">
        <w:rPr>
          <w:rFonts w:ascii="Arial" w:hAnsi="Arial" w:hint="eastAsia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/>
          <w:b/>
          <w:noProof/>
          <w:sz w:val="24"/>
          <w:vertAlign w:val="superscript"/>
        </w:rPr>
        <w:t xml:space="preserve"> </w:t>
      </w:r>
      <w:r w:rsidR="007F4F2F">
        <w:rPr>
          <w:rFonts w:ascii="Arial" w:hAnsi="Arial"/>
          <w:b/>
          <w:noProof/>
          <w:sz w:val="24"/>
        </w:rPr>
        <w:t>May</w:t>
      </w:r>
      <w:r w:rsidR="00787D46">
        <w:rPr>
          <w:rFonts w:ascii="Arial" w:hAnsi="Arial"/>
          <w:b/>
          <w:noProof/>
          <w:sz w:val="24"/>
        </w:rPr>
        <w:t xml:space="preserve"> –</w:t>
      </w:r>
      <w:r w:rsidRPr="0061407F">
        <w:rPr>
          <w:rFonts w:ascii="Arial" w:hAnsi="Arial"/>
          <w:b/>
          <w:noProof/>
          <w:sz w:val="24"/>
        </w:rPr>
        <w:t xml:space="preserve"> </w:t>
      </w:r>
      <w:r w:rsidR="00787D46">
        <w:rPr>
          <w:rFonts w:ascii="Arial" w:hAnsi="Arial"/>
          <w:b/>
          <w:noProof/>
          <w:sz w:val="24"/>
        </w:rPr>
        <w:t>20</w:t>
      </w:r>
      <w:r w:rsidR="00787D46">
        <w:rPr>
          <w:rFonts w:ascii="Arial" w:hAnsi="Arial"/>
          <w:b/>
          <w:noProof/>
          <w:sz w:val="24"/>
          <w:vertAlign w:val="superscript"/>
        </w:rPr>
        <w:t>th</w:t>
      </w:r>
      <w:r w:rsidRPr="0061407F">
        <w:rPr>
          <w:rFonts w:ascii="Arial" w:hAnsi="Arial"/>
          <w:b/>
          <w:noProof/>
          <w:sz w:val="24"/>
        </w:rPr>
        <w:t xml:space="preserve"> </w:t>
      </w:r>
      <w:r w:rsidR="00787D46">
        <w:rPr>
          <w:rFonts w:ascii="Arial" w:hAnsi="Arial"/>
          <w:b/>
          <w:noProof/>
          <w:sz w:val="24"/>
          <w:lang w:eastAsia="zh-CN"/>
        </w:rPr>
        <w:t>M</w:t>
      </w:r>
      <w:r w:rsidR="007F4F2F">
        <w:rPr>
          <w:rFonts w:ascii="Arial" w:hAnsi="Arial" w:hint="eastAsia"/>
          <w:b/>
          <w:noProof/>
          <w:sz w:val="24"/>
          <w:lang w:eastAsia="zh-CN"/>
        </w:rPr>
        <w:t>ay</w:t>
      </w:r>
      <w:r w:rsidRPr="0061407F">
        <w:rPr>
          <w:rFonts w:ascii="Arial" w:hAnsi="Arial"/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1407F" w:rsidRPr="0061407F" w14:paraId="59305AFC" w14:textId="77777777" w:rsidTr="006D3E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C56A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i/>
                <w:noProof/>
              </w:rPr>
            </w:pPr>
            <w:r w:rsidRPr="0061407F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61407F" w:rsidRPr="0061407F" w14:paraId="5E5244DA" w14:textId="77777777" w:rsidTr="006D3E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1F4978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61407F" w:rsidRPr="0061407F" w14:paraId="45DB6084" w14:textId="77777777" w:rsidTr="006D3E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284B3F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6B891CBF" w14:textId="77777777" w:rsidTr="006D3E7E">
        <w:tc>
          <w:tcPr>
            <w:tcW w:w="142" w:type="dxa"/>
            <w:tcBorders>
              <w:left w:val="single" w:sz="4" w:space="0" w:color="auto"/>
            </w:tcBorders>
          </w:tcPr>
          <w:p w14:paraId="0C127D60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60820C" w14:textId="60555F0F" w:rsidR="0061407F" w:rsidRPr="0061407F" w:rsidRDefault="0061407F" w:rsidP="0061407F">
            <w:pPr>
              <w:spacing w:after="0" w:line="240" w:lineRule="auto"/>
              <w:ind w:right="28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1407F">
              <w:rPr>
                <w:rFonts w:ascii="Arial" w:hAnsi="Arial"/>
                <w:b/>
                <w:noProof/>
                <w:sz w:val="28"/>
              </w:rPr>
              <w:t>38.3</w:t>
            </w:r>
            <w:r w:rsidR="00856071">
              <w:rPr>
                <w:rFonts w:ascii="Arial" w:hAnsi="Arial"/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5D69ECB6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AAE09A" w14:textId="264F2C8B" w:rsidR="0061407F" w:rsidRPr="0061407F" w:rsidRDefault="0061407F" w:rsidP="00DA386C">
            <w:pPr>
              <w:spacing w:after="0" w:line="240" w:lineRule="auto"/>
              <w:ind w:firstLineChars="50" w:firstLine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</w:rPr>
              <w:fldChar w:fldCharType="begin"/>
            </w:r>
            <w:r w:rsidRPr="0061407F">
              <w:rPr>
                <w:rFonts w:ascii="Arial" w:hAnsi="Arial"/>
              </w:rPr>
              <w:instrText xml:space="preserve"> DOCPROPERTY  Cr#  \* MERGEFORMAT </w:instrText>
            </w:r>
            <w:r w:rsidRPr="0061407F">
              <w:rPr>
                <w:rFonts w:ascii="Arial" w:hAnsi="Arial"/>
              </w:rPr>
              <w:fldChar w:fldCharType="separate"/>
            </w:r>
            <w:r w:rsidR="00DA386C">
              <w:rPr>
                <w:rFonts w:ascii="Arial" w:hAnsi="Arial"/>
                <w:b/>
                <w:noProof/>
                <w:sz w:val="28"/>
              </w:rPr>
              <w:t>2872</w:t>
            </w:r>
            <w:r w:rsidRPr="0061407F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D774FA9" w14:textId="77777777" w:rsidR="0061407F" w:rsidRPr="0061407F" w:rsidRDefault="0061407F" w:rsidP="0061407F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37C676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noProof/>
              </w:rPr>
            </w:pPr>
            <w:r w:rsidRPr="0061407F"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7C55BF5" w14:textId="77777777" w:rsidR="0061407F" w:rsidRPr="0061407F" w:rsidRDefault="0061407F" w:rsidP="0061407F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659D99" w14:textId="70D79D9A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noProof/>
                <w:sz w:val="28"/>
              </w:rPr>
            </w:pPr>
            <w:r w:rsidRPr="0061407F">
              <w:rPr>
                <w:rFonts w:ascii="Arial" w:hAnsi="Arial"/>
                <w:b/>
                <w:noProof/>
                <w:sz w:val="28"/>
              </w:rPr>
              <w:t>1</w:t>
            </w:r>
            <w:r w:rsidR="001131F4">
              <w:rPr>
                <w:rFonts w:ascii="Arial" w:hAnsi="Arial"/>
                <w:b/>
                <w:noProof/>
                <w:sz w:val="28"/>
              </w:rPr>
              <w:t>7</w:t>
            </w:r>
            <w:r w:rsidRPr="0061407F">
              <w:rPr>
                <w:rFonts w:ascii="Arial" w:hAnsi="Arial"/>
                <w:b/>
                <w:noProof/>
                <w:sz w:val="28"/>
              </w:rPr>
              <w:t>.</w:t>
            </w:r>
            <w:r w:rsidR="001131F4">
              <w:rPr>
                <w:rFonts w:ascii="Arial" w:hAnsi="Arial"/>
                <w:b/>
                <w:noProof/>
                <w:sz w:val="28"/>
              </w:rPr>
              <w:t>0</w:t>
            </w:r>
            <w:r w:rsidRPr="0061407F">
              <w:rPr>
                <w:rFonts w:ascii="Arial" w:hAnsi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5BB705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</w:p>
        </w:tc>
      </w:tr>
      <w:tr w:rsidR="0061407F" w:rsidRPr="0061407F" w14:paraId="2FC2791F" w14:textId="77777777" w:rsidTr="006D3E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0B4BD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</w:p>
        </w:tc>
      </w:tr>
      <w:tr w:rsidR="0061407F" w:rsidRPr="0061407F" w14:paraId="63F5737C" w14:textId="77777777" w:rsidTr="006D3E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AD7885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</w:rPr>
            </w:pPr>
            <w:r w:rsidRPr="0061407F">
              <w:rPr>
                <w:rFonts w:ascii="Arial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61407F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40" w:name="_Hlt497126619"/>
              <w:r w:rsidRPr="0061407F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40"/>
              <w:r w:rsidRPr="0061407F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1407F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1407F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1407F">
              <w:rPr>
                <w:rFonts w:ascii="Arial" w:hAnsi="Arial" w:cs="Arial"/>
                <w:i/>
                <w:noProof/>
              </w:rPr>
              <w:br/>
            </w:r>
            <w:hyperlink r:id="rId11" w:history="1">
              <w:r w:rsidRPr="0061407F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1407F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61407F" w:rsidRPr="0061407F" w14:paraId="22494C13" w14:textId="77777777" w:rsidTr="006D3E7E">
        <w:tc>
          <w:tcPr>
            <w:tcW w:w="9641" w:type="dxa"/>
            <w:gridSpan w:val="9"/>
          </w:tcPr>
          <w:p w14:paraId="5A5C4ED6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0F830B1" w14:textId="77777777" w:rsidR="0061407F" w:rsidRPr="0061407F" w:rsidRDefault="0061407F" w:rsidP="0061407F">
      <w:pPr>
        <w:spacing w:line="240" w:lineRule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1407F" w:rsidRPr="0061407F" w14:paraId="777A9078" w14:textId="77777777" w:rsidTr="006D3E7E">
        <w:tc>
          <w:tcPr>
            <w:tcW w:w="2835" w:type="dxa"/>
          </w:tcPr>
          <w:p w14:paraId="7C70F48D" w14:textId="77777777" w:rsidR="0061407F" w:rsidRPr="0061407F" w:rsidRDefault="0061407F" w:rsidP="0061407F">
            <w:pPr>
              <w:tabs>
                <w:tab w:val="right" w:pos="2751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62C7FA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9E73F3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D2F89C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  <w:u w:val="single"/>
              </w:rPr>
            </w:pPr>
            <w:r w:rsidRPr="0061407F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984F84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 w:rsidRPr="0061407F">
              <w:rPr>
                <w:rFonts w:ascii="Arial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32F4270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  <w:u w:val="single"/>
              </w:rPr>
            </w:pPr>
            <w:r w:rsidRPr="0061407F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14811A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 w:rsidRPr="0061407F">
              <w:rPr>
                <w:rFonts w:ascii="Arial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A9A80C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A0D0E4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4053D09" w14:textId="77777777" w:rsidR="0061407F" w:rsidRPr="0061407F" w:rsidRDefault="0061407F" w:rsidP="0061407F">
      <w:pPr>
        <w:spacing w:line="240" w:lineRule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1407F" w:rsidRPr="0061407F" w14:paraId="43FCEF54" w14:textId="77777777" w:rsidTr="006D3E7E">
        <w:tc>
          <w:tcPr>
            <w:tcW w:w="9640" w:type="dxa"/>
            <w:gridSpan w:val="11"/>
          </w:tcPr>
          <w:p w14:paraId="48035C68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11252309" w14:textId="77777777" w:rsidTr="006D3E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76326B" w14:textId="77777777" w:rsidR="0061407F" w:rsidRPr="0061407F" w:rsidRDefault="0061407F" w:rsidP="0061407F">
            <w:pPr>
              <w:tabs>
                <w:tab w:val="right" w:pos="1759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Title:</w:t>
            </w:r>
            <w:r w:rsidRPr="0061407F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928F6" w14:textId="7A332BAA" w:rsidR="0061407F" w:rsidRPr="0061407F" w:rsidRDefault="00AB67C9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ins w:id="41" w:author="vivo" w:date="2022-05-17T00:51:00Z">
              <w:r>
                <w:rPr>
                  <w:rFonts w:ascii="Arial" w:hAnsi="Arial"/>
                </w:rPr>
                <w:t>I</w:t>
              </w:r>
            </w:ins>
            <w:ins w:id="42" w:author="vivo" w:date="2022-05-17T00:50:00Z">
              <w:r>
                <w:rPr>
                  <w:rFonts w:ascii="Arial" w:hAnsi="Arial"/>
                </w:rPr>
                <w:t xml:space="preserve">ndication on </w:t>
              </w:r>
            </w:ins>
            <w:r w:rsidR="0061407F" w:rsidRPr="0061407F">
              <w:rPr>
                <w:rFonts w:ascii="Arial" w:hAnsi="Arial"/>
              </w:rPr>
              <w:t xml:space="preserve">EPS </w:t>
            </w:r>
            <w:proofErr w:type="spellStart"/>
            <w:r w:rsidR="0061407F" w:rsidRPr="0061407F">
              <w:rPr>
                <w:rFonts w:ascii="Arial" w:hAnsi="Arial"/>
              </w:rPr>
              <w:t>fallback</w:t>
            </w:r>
            <w:proofErr w:type="spellEnd"/>
            <w:ins w:id="43" w:author="vivo" w:date="2022-05-17T00:50:00Z">
              <w:r>
                <w:rPr>
                  <w:rFonts w:ascii="Arial" w:hAnsi="Arial"/>
                </w:rPr>
                <w:t xml:space="preserve"> frequency</w:t>
              </w:r>
            </w:ins>
          </w:p>
        </w:tc>
      </w:tr>
      <w:tr w:rsidR="0061407F" w:rsidRPr="0061407F" w14:paraId="01E21366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58BDD68D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DCC79A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67E02159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590EE939" w14:textId="77777777" w:rsidR="0061407F" w:rsidRPr="0061407F" w:rsidRDefault="0061407F" w:rsidP="0061407F">
            <w:pPr>
              <w:tabs>
                <w:tab w:val="right" w:pos="1759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162041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</w:rPr>
              <w:t>vivo, China Telecom, CMCC, SoftBank, China Unicom, Vodafone</w:t>
            </w:r>
          </w:p>
        </w:tc>
      </w:tr>
      <w:tr w:rsidR="0061407F" w:rsidRPr="0061407F" w14:paraId="608C850C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1C6C34F7" w14:textId="77777777" w:rsidR="0061407F" w:rsidRPr="0061407F" w:rsidRDefault="0061407F" w:rsidP="0061407F">
            <w:pPr>
              <w:tabs>
                <w:tab w:val="right" w:pos="1759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38B534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</w:rPr>
              <w:t>R2</w:t>
            </w:r>
          </w:p>
        </w:tc>
      </w:tr>
      <w:tr w:rsidR="0061407F" w:rsidRPr="0061407F" w14:paraId="5667AEE6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09D912A0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C41DD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229CCDA8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62AD91CF" w14:textId="77777777" w:rsidR="0061407F" w:rsidRPr="0061407F" w:rsidRDefault="0061407F" w:rsidP="0061407F">
            <w:pPr>
              <w:tabs>
                <w:tab w:val="right" w:pos="1759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7BF8D63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A9FEAFA" w14:textId="77777777" w:rsidR="0061407F" w:rsidRPr="0061407F" w:rsidRDefault="0061407F" w:rsidP="0061407F">
            <w:pPr>
              <w:spacing w:after="0" w:line="240" w:lineRule="auto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0654C1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EE6B72" w14:textId="158DAE7B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</w:rPr>
              <w:t>2022-</w:t>
            </w:r>
            <w:r w:rsidR="00143FEA">
              <w:rPr>
                <w:rFonts w:ascii="Arial" w:hAnsi="Arial"/>
              </w:rPr>
              <w:t>xx</w:t>
            </w:r>
            <w:r w:rsidRPr="0061407F">
              <w:rPr>
                <w:rFonts w:ascii="Arial" w:hAnsi="Arial"/>
              </w:rPr>
              <w:t>-</w:t>
            </w:r>
            <w:r w:rsidR="00143FEA">
              <w:rPr>
                <w:rFonts w:ascii="Arial" w:hAnsi="Arial"/>
              </w:rPr>
              <w:t>xx</w:t>
            </w:r>
          </w:p>
        </w:tc>
      </w:tr>
      <w:tr w:rsidR="0061407F" w:rsidRPr="0061407F" w14:paraId="016C9553" w14:textId="77777777" w:rsidTr="006D3E7E">
        <w:tc>
          <w:tcPr>
            <w:tcW w:w="1843" w:type="dxa"/>
            <w:tcBorders>
              <w:left w:val="single" w:sz="4" w:space="0" w:color="auto"/>
            </w:tcBorders>
          </w:tcPr>
          <w:p w14:paraId="748A6651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842BC8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08952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F0FDC2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43D5C3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06CEA89E" w14:textId="77777777" w:rsidTr="006D3E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A951D1" w14:textId="77777777" w:rsidR="0061407F" w:rsidRPr="0061407F" w:rsidRDefault="0061407F" w:rsidP="0061407F">
            <w:pPr>
              <w:tabs>
                <w:tab w:val="right" w:pos="1759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B48F67" w14:textId="77777777" w:rsidR="0061407F" w:rsidRPr="0061407F" w:rsidRDefault="0061407F" w:rsidP="0061407F">
            <w:pPr>
              <w:spacing w:after="0" w:line="240" w:lineRule="auto"/>
              <w:ind w:left="100" w:right="-609"/>
              <w:rPr>
                <w:rFonts w:ascii="Arial" w:hAnsi="Arial"/>
                <w:b/>
                <w:noProof/>
              </w:rPr>
            </w:pPr>
            <w:r w:rsidRPr="0061407F"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EE2481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FB4AA5" w14:textId="77777777" w:rsidR="0061407F" w:rsidRPr="0061407F" w:rsidRDefault="0061407F" w:rsidP="0061407F">
            <w:pPr>
              <w:spacing w:after="0" w:line="240" w:lineRule="auto"/>
              <w:jc w:val="right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6B775C" w14:textId="77777777" w:rsidR="0061407F" w:rsidRPr="0061407F" w:rsidRDefault="0061407F" w:rsidP="0061407F">
            <w:pPr>
              <w:spacing w:after="0" w:line="240" w:lineRule="auto"/>
              <w:ind w:firstLineChars="50" w:firstLine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>Rel-17</w:t>
            </w:r>
          </w:p>
        </w:tc>
      </w:tr>
      <w:tr w:rsidR="0061407F" w:rsidRPr="0061407F" w14:paraId="2C9FCC06" w14:textId="77777777" w:rsidTr="006D3E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75E9C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655CC4" w14:textId="77777777" w:rsidR="0061407F" w:rsidRPr="0061407F" w:rsidRDefault="0061407F" w:rsidP="0061407F">
            <w:pPr>
              <w:spacing w:after="0" w:line="240" w:lineRule="auto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1407F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1407F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1407F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</w:r>
            <w:r w:rsidRPr="0061407F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</w:r>
            <w:r w:rsidRPr="0061407F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</w:r>
            <w:r w:rsidRPr="0061407F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</w:r>
            <w:r w:rsidRPr="0061407F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1A499BB" w14:textId="77777777" w:rsidR="0061407F" w:rsidRPr="0061407F" w:rsidRDefault="0061407F" w:rsidP="0061407F">
            <w:pPr>
              <w:spacing w:after="120" w:line="240" w:lineRule="auto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1407F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61407F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1407F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AA5C33" w14:textId="77777777" w:rsidR="0061407F" w:rsidRPr="0061407F" w:rsidRDefault="0061407F" w:rsidP="0061407F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1407F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1407F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1407F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61407F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61407F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61407F" w:rsidRPr="0061407F" w14:paraId="00255D52" w14:textId="77777777" w:rsidTr="006D3E7E">
        <w:tc>
          <w:tcPr>
            <w:tcW w:w="1843" w:type="dxa"/>
          </w:tcPr>
          <w:p w14:paraId="0962BE33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2770F6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5BBCBE6E" w14:textId="77777777" w:rsidTr="006D3E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79BEFF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A11CEC" w14:textId="77777777" w:rsidR="0061407F" w:rsidRPr="0061407F" w:rsidRDefault="0061407F" w:rsidP="0061407F">
            <w:pPr>
              <w:spacing w:line="256" w:lineRule="auto"/>
              <w:rPr>
                <w:rFonts w:ascii="Arial" w:eastAsia="宋体" w:hAnsi="Arial" w:cs="Arial"/>
                <w:lang w:eastAsia="zh-CN"/>
              </w:rPr>
            </w:pPr>
            <w:r w:rsidRPr="0061407F">
              <w:rPr>
                <w:rFonts w:ascii="Arial" w:eastAsia="宋体" w:hAnsi="Arial" w:cs="Arial"/>
                <w:lang w:eastAsia="zh-CN"/>
              </w:rPr>
              <w:t xml:space="preserve">In order to support various deployment scenarios for obtaining IMS voice service, the UE and NG-RAN may support RAT </w:t>
            </w:r>
            <w:proofErr w:type="spellStart"/>
            <w:r w:rsidRPr="0061407F">
              <w:rPr>
                <w:rFonts w:ascii="Arial" w:eastAsia="宋体" w:hAnsi="Arial" w:cs="Arial"/>
                <w:lang w:eastAsia="zh-CN"/>
              </w:rPr>
              <w:t>fallback</w:t>
            </w:r>
            <w:proofErr w:type="spellEnd"/>
            <w:r w:rsidRPr="0061407F">
              <w:rPr>
                <w:rFonts w:ascii="Arial" w:eastAsia="宋体" w:hAnsi="Arial" w:cs="Arial"/>
                <w:lang w:eastAsia="zh-CN"/>
              </w:rPr>
              <w:t xml:space="preserve"> or EPS </w:t>
            </w:r>
            <w:proofErr w:type="spellStart"/>
            <w:r w:rsidRPr="0061407F">
              <w:rPr>
                <w:rFonts w:ascii="Arial" w:eastAsia="宋体" w:hAnsi="Arial" w:cs="Arial"/>
                <w:lang w:eastAsia="zh-CN"/>
              </w:rPr>
              <w:t>Fallback</w:t>
            </w:r>
            <w:proofErr w:type="spellEnd"/>
            <w:r w:rsidRPr="0061407F">
              <w:rPr>
                <w:rFonts w:ascii="Arial" w:eastAsia="宋体" w:hAnsi="Arial" w:cs="Arial"/>
                <w:lang w:eastAsia="zh-CN"/>
              </w:rPr>
              <w:t xml:space="preserve">. And the EPS/RAT </w:t>
            </w:r>
            <w:proofErr w:type="spellStart"/>
            <w:r w:rsidRPr="0061407F">
              <w:rPr>
                <w:rFonts w:ascii="Arial" w:eastAsia="宋体" w:hAnsi="Arial" w:cs="Arial"/>
                <w:lang w:eastAsia="zh-CN"/>
              </w:rPr>
              <w:t>Fallback</w:t>
            </w:r>
            <w:proofErr w:type="spellEnd"/>
            <w:r w:rsidRPr="0061407F">
              <w:rPr>
                <w:rFonts w:ascii="Arial" w:eastAsia="宋体" w:hAnsi="Arial" w:cs="Arial"/>
                <w:lang w:eastAsia="zh-CN"/>
              </w:rPr>
              <w:t xml:space="preserve"> procedure may be triggered when the request for establishing the QoS flow for IMS voice reaches the supported NG-RAN. However, in the real network, the delay of IMS voice based on EPS </w:t>
            </w:r>
            <w:proofErr w:type="spellStart"/>
            <w:r w:rsidRPr="0061407F">
              <w:rPr>
                <w:rFonts w:ascii="Arial" w:eastAsia="宋体" w:hAnsi="Arial" w:cs="Arial"/>
                <w:lang w:eastAsia="zh-CN"/>
              </w:rPr>
              <w:t>Fallback</w:t>
            </w:r>
            <w:proofErr w:type="spellEnd"/>
            <w:r w:rsidRPr="0061407F">
              <w:rPr>
                <w:rFonts w:ascii="Arial" w:eastAsia="宋体" w:hAnsi="Arial" w:cs="Arial"/>
                <w:lang w:eastAsia="zh-CN"/>
              </w:rPr>
              <w:t xml:space="preserve"> is around 2s to 4s, which highly impacts the user experience. </w:t>
            </w:r>
          </w:p>
          <w:p w14:paraId="68DF5B41" w14:textId="6A633393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  <w:r w:rsidRPr="0061407F">
              <w:rPr>
                <w:rFonts w:ascii="Arial" w:hAnsi="Arial" w:cs="Arial"/>
                <w:lang w:val="en-US" w:eastAsia="zh-CN"/>
              </w:rPr>
              <w:t xml:space="preserve">To solve the above delay, it has been proposed that introducing </w:t>
            </w:r>
            <w:ins w:id="44" w:author="vivo" w:date="2022-05-17T00:48:00Z">
              <w:r w:rsidR="003435B0">
                <w:rPr>
                  <w:rFonts w:ascii="Arial" w:hAnsi="Arial" w:cs="Arial"/>
                  <w:lang w:val="en-US" w:eastAsia="zh-CN"/>
                </w:rPr>
                <w:t>indication for EPS fallback frequency</w:t>
              </w:r>
            </w:ins>
            <w:ins w:id="45" w:author="vivo" w:date="2022-05-17T00:49:00Z">
              <w:r w:rsidR="003435B0">
                <w:rPr>
                  <w:rFonts w:ascii="Arial" w:hAnsi="Arial" w:cs="Arial"/>
                  <w:lang w:val="en-US" w:eastAsia="zh-CN"/>
                </w:rPr>
                <w:t xml:space="preserve"> which UE may do early measurement on</w:t>
              </w:r>
            </w:ins>
            <w:ins w:id="46" w:author="vivo" w:date="2022-05-17T00:48:00Z">
              <w:r w:rsidR="003435B0">
                <w:rPr>
                  <w:rFonts w:ascii="Arial" w:hAnsi="Arial" w:cs="Arial"/>
                  <w:lang w:val="en-US" w:eastAsia="zh-CN"/>
                </w:rPr>
                <w:t xml:space="preserve">. </w:t>
              </w:r>
            </w:ins>
          </w:p>
        </w:tc>
      </w:tr>
      <w:tr w:rsidR="0061407F" w:rsidRPr="0061407F" w14:paraId="43E75CD3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2586D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73EF6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686F1BAB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E0F56D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447519" w14:textId="114FEED9" w:rsidR="0061407F" w:rsidRPr="0061407F" w:rsidRDefault="0061407F" w:rsidP="0061407F">
            <w:pPr>
              <w:numPr>
                <w:ilvl w:val="0"/>
                <w:numId w:val="1"/>
              </w:numPr>
              <w:spacing w:after="0" w:line="256" w:lineRule="auto"/>
              <w:rPr>
                <w:rFonts w:ascii="Arial" w:eastAsia="宋体" w:hAnsi="Arial"/>
                <w:lang w:val="en-US" w:eastAsia="zh-CN"/>
              </w:rPr>
            </w:pPr>
            <w:r w:rsidRPr="0061407F">
              <w:rPr>
                <w:rFonts w:ascii="Arial" w:eastAsia="宋体" w:hAnsi="Arial"/>
                <w:lang w:val="en-US" w:eastAsia="zh-CN"/>
              </w:rPr>
              <w:t>In 6.3.2, introducing indications to indicate EPS/RAT Fallback carrier frequency.</w:t>
            </w:r>
          </w:p>
          <w:p w14:paraId="799BACF4" w14:textId="77777777" w:rsidR="0061407F" w:rsidRPr="0061407F" w:rsidRDefault="0061407F" w:rsidP="0061407F">
            <w:pPr>
              <w:spacing w:after="0" w:line="240" w:lineRule="auto"/>
              <w:rPr>
                <w:rFonts w:ascii="Arial" w:eastAsia="宋体" w:hAnsi="Arial"/>
                <w:b/>
                <w:bCs/>
              </w:rPr>
            </w:pPr>
            <w:r w:rsidRPr="0061407F">
              <w:rPr>
                <w:rFonts w:ascii="Arial" w:eastAsia="宋体" w:hAnsi="Arial"/>
                <w:b/>
                <w:bCs/>
              </w:rPr>
              <w:t>Impact analysis</w:t>
            </w:r>
          </w:p>
          <w:p w14:paraId="64471682" w14:textId="77777777" w:rsidR="0061407F" w:rsidRPr="0061407F" w:rsidRDefault="0061407F" w:rsidP="0061407F">
            <w:pPr>
              <w:spacing w:after="0" w:line="240" w:lineRule="auto"/>
              <w:rPr>
                <w:rFonts w:ascii="Arial" w:eastAsia="宋体" w:hAnsi="Arial"/>
                <w:b/>
                <w:bCs/>
              </w:rPr>
            </w:pPr>
          </w:p>
          <w:p w14:paraId="16375B76" w14:textId="77777777" w:rsidR="0061407F" w:rsidRPr="0061407F" w:rsidRDefault="0061407F" w:rsidP="0061407F">
            <w:pPr>
              <w:spacing w:before="20" w:after="80" w:line="240" w:lineRule="auto"/>
              <w:ind w:firstLineChars="50" w:firstLine="100"/>
              <w:rPr>
                <w:rFonts w:ascii="Arial" w:hAnsi="Arial"/>
                <w:b/>
                <w:u w:val="single"/>
              </w:rPr>
            </w:pPr>
            <w:r w:rsidRPr="0061407F">
              <w:rPr>
                <w:rFonts w:ascii="Arial" w:hAnsi="Arial"/>
                <w:b/>
                <w:u w:val="single"/>
              </w:rPr>
              <w:t xml:space="preserve">Impacted 5G architecture options: </w:t>
            </w:r>
          </w:p>
          <w:p w14:paraId="64BC765C" w14:textId="77777777" w:rsidR="0061407F" w:rsidRPr="0061407F" w:rsidRDefault="0061407F" w:rsidP="0061407F">
            <w:pPr>
              <w:spacing w:before="20" w:after="80" w:line="240" w:lineRule="auto"/>
              <w:ind w:firstLineChars="100" w:firstLine="200"/>
              <w:rPr>
                <w:rFonts w:ascii="Arial" w:hAnsi="Arial" w:cs="Arial"/>
                <w:lang w:val="en-US" w:eastAsia="zh-CN"/>
              </w:rPr>
            </w:pPr>
            <w:r w:rsidRPr="0061407F">
              <w:rPr>
                <w:rFonts w:ascii="Arial" w:hAnsi="Arial" w:cs="Arial" w:hint="eastAsia"/>
                <w:lang w:val="en-US" w:eastAsia="zh-CN"/>
              </w:rPr>
              <w:t>NR SA, NR-DC, NE-DC</w:t>
            </w:r>
          </w:p>
          <w:p w14:paraId="2D15A5FA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eastAsia="宋体" w:hAnsi="Arial"/>
                <w:b/>
                <w:bCs/>
                <w:u w:val="single"/>
              </w:rPr>
            </w:pPr>
            <w:r w:rsidRPr="0061407F">
              <w:rPr>
                <w:rFonts w:ascii="Arial" w:eastAsia="宋体" w:hAnsi="Arial"/>
                <w:b/>
                <w:bCs/>
                <w:u w:val="single"/>
              </w:rPr>
              <w:t>Impacted functionality:</w:t>
            </w:r>
          </w:p>
          <w:p w14:paraId="328D39A5" w14:textId="77777777" w:rsidR="0061407F" w:rsidRPr="0061407F" w:rsidRDefault="0061407F" w:rsidP="0061407F">
            <w:pPr>
              <w:spacing w:after="0" w:line="256" w:lineRule="auto"/>
              <w:ind w:left="100"/>
              <w:rPr>
                <w:rFonts w:ascii="Arial" w:eastAsia="宋体" w:hAnsi="Arial"/>
                <w:lang w:val="en-US" w:eastAsia="zh-CN"/>
              </w:rPr>
            </w:pPr>
            <w:r w:rsidRPr="0061407F">
              <w:rPr>
                <w:rFonts w:ascii="Arial" w:eastAsia="宋体" w:hAnsi="Arial"/>
                <w:lang w:val="en-US" w:eastAsia="zh-CN"/>
              </w:rPr>
              <w:t xml:space="preserve">Idle/inactive measurement </w:t>
            </w:r>
          </w:p>
          <w:p w14:paraId="6EE92FE7" w14:textId="77777777" w:rsidR="0061407F" w:rsidRPr="0061407F" w:rsidRDefault="0061407F" w:rsidP="0061407F">
            <w:pPr>
              <w:spacing w:after="0" w:line="256" w:lineRule="auto"/>
              <w:ind w:left="100"/>
              <w:rPr>
                <w:rFonts w:ascii="Arial" w:eastAsia="宋体" w:hAnsi="Arial"/>
                <w:lang w:val="en-US" w:eastAsia="zh-CN"/>
              </w:rPr>
            </w:pPr>
          </w:p>
          <w:p w14:paraId="02DF9D45" w14:textId="77777777" w:rsidR="0061407F" w:rsidRPr="0061407F" w:rsidRDefault="0061407F" w:rsidP="0061407F">
            <w:pPr>
              <w:spacing w:after="0" w:line="240" w:lineRule="auto"/>
              <w:rPr>
                <w:rFonts w:ascii="Arial" w:eastAsia="宋体" w:hAnsi="Arial"/>
                <w:b/>
                <w:bCs/>
                <w:u w:val="single"/>
              </w:rPr>
            </w:pPr>
            <w:r w:rsidRPr="0061407F">
              <w:rPr>
                <w:rFonts w:ascii="Arial" w:eastAsia="宋体" w:hAnsi="Arial"/>
                <w:lang w:val="en-US"/>
              </w:rPr>
              <w:t xml:space="preserve"> </w:t>
            </w:r>
            <w:r w:rsidRPr="0061407F">
              <w:rPr>
                <w:rFonts w:ascii="Arial" w:eastAsia="宋体" w:hAnsi="Arial"/>
                <w:b/>
                <w:bCs/>
                <w:u w:val="single"/>
              </w:rPr>
              <w:t>Inter-operability analysis:</w:t>
            </w:r>
          </w:p>
          <w:p w14:paraId="57A1065B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eastAsia="Times New Roman" w:hAnsi="Arial" w:cs="Arial"/>
                <w:lang w:eastAsia="zh-CN"/>
              </w:rPr>
            </w:pPr>
            <w:r w:rsidRPr="0061407F">
              <w:rPr>
                <w:rFonts w:ascii="Arial" w:eastAsia="Times New Roman" w:hAnsi="Arial" w:cs="Arial"/>
                <w:lang w:eastAsia="zh-CN"/>
              </w:rPr>
              <w:t>1.</w:t>
            </w:r>
            <w:r w:rsidRPr="0061407F">
              <w:rPr>
                <w:rFonts w:ascii="Arial" w:eastAsia="Times New Roman" w:hAnsi="Arial" w:cs="Arial"/>
                <w:lang w:eastAsia="zh-CN"/>
              </w:rPr>
              <w:tab/>
              <w:t xml:space="preserve"> If the </w:t>
            </w:r>
            <w:r w:rsidRPr="0061407F">
              <w:rPr>
                <w:rFonts w:ascii="Arial" w:eastAsia="Times New Roman" w:hAnsi="Arial" w:cs="Arial"/>
                <w:kern w:val="2"/>
                <w:lang w:eastAsia="zh-CN"/>
              </w:rPr>
              <w:t>network</w:t>
            </w:r>
            <w:r w:rsidRPr="0061407F">
              <w:rPr>
                <w:rFonts w:ascii="Arial" w:eastAsia="Times New Roman" w:hAnsi="Arial" w:cs="Arial"/>
                <w:lang w:eastAsia="zh-CN"/>
              </w:rPr>
              <w:t xml:space="preserve"> is implemented according to the CR and the UE is not, no inter-operability issues are expected.</w:t>
            </w:r>
          </w:p>
          <w:p w14:paraId="577DA3EE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eastAsia="Times New Roman" w:hAnsi="Arial" w:cs="Arial"/>
                <w:lang w:eastAsia="zh-CN"/>
              </w:rPr>
            </w:pPr>
          </w:p>
          <w:p w14:paraId="0A06CE43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eastAsia="Times New Roman" w:hAnsi="Arial" w:cs="Arial"/>
                <w:lang w:eastAsia="zh-CN"/>
              </w:rPr>
            </w:pPr>
            <w:r w:rsidRPr="0061407F">
              <w:rPr>
                <w:rFonts w:ascii="Arial" w:eastAsia="Times New Roman" w:hAnsi="Arial" w:cs="Arial"/>
                <w:lang w:eastAsia="zh-CN"/>
              </w:rPr>
              <w:t>2.</w:t>
            </w:r>
            <w:r w:rsidRPr="0061407F">
              <w:rPr>
                <w:rFonts w:ascii="Arial" w:eastAsia="Times New Roman" w:hAnsi="Arial" w:cs="Arial"/>
                <w:lang w:eastAsia="zh-CN"/>
              </w:rPr>
              <w:tab/>
              <w:t xml:space="preserve"> If the UE is </w:t>
            </w:r>
            <w:r w:rsidRPr="0061407F">
              <w:rPr>
                <w:rFonts w:ascii="Arial" w:eastAsia="Times New Roman" w:hAnsi="Arial" w:cs="Arial"/>
                <w:kern w:val="2"/>
                <w:lang w:eastAsia="zh-CN"/>
              </w:rPr>
              <w:t>implemented</w:t>
            </w:r>
            <w:r w:rsidRPr="0061407F">
              <w:rPr>
                <w:rFonts w:ascii="Arial" w:eastAsia="Times New Roman" w:hAnsi="Arial" w:cs="Arial"/>
                <w:lang w:eastAsia="zh-CN"/>
              </w:rPr>
              <w:t xml:space="preserve"> according to the CR and the network is not, no inter-operability issues are expected.</w:t>
            </w:r>
          </w:p>
          <w:p w14:paraId="422389ED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</w:p>
        </w:tc>
      </w:tr>
      <w:tr w:rsidR="0061407F" w:rsidRPr="0061407F" w14:paraId="7F8A069E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54F68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40BEA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6EE96284" w14:textId="77777777" w:rsidTr="006D3E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2CC9D7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8336A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>The latency may be too long for IMS voice.</w:t>
            </w:r>
          </w:p>
        </w:tc>
      </w:tr>
      <w:tr w:rsidR="0061407F" w:rsidRPr="0061407F" w14:paraId="47BC286E" w14:textId="77777777" w:rsidTr="006D3E7E">
        <w:tc>
          <w:tcPr>
            <w:tcW w:w="2694" w:type="dxa"/>
            <w:gridSpan w:val="2"/>
          </w:tcPr>
          <w:p w14:paraId="0A754935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86356B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7F89DAED" w14:textId="77777777" w:rsidTr="006D3E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67E6A5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0803E2" w14:textId="2CF0E613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>5.2.2.4.12, 5.7.8, 6.</w:t>
            </w:r>
            <w:r w:rsidR="009C7A2B">
              <w:rPr>
                <w:rFonts w:ascii="Arial" w:hAnsi="Arial"/>
                <w:noProof/>
              </w:rPr>
              <w:t>3</w:t>
            </w:r>
            <w:r w:rsidRPr="0061407F">
              <w:rPr>
                <w:rFonts w:ascii="Arial" w:hAnsi="Arial"/>
                <w:noProof/>
              </w:rPr>
              <w:t>.2</w:t>
            </w:r>
          </w:p>
        </w:tc>
      </w:tr>
      <w:tr w:rsidR="0061407F" w:rsidRPr="0061407F" w14:paraId="69E56E7D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0B087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A123C1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08E19E44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CA746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9F78E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  <w:r w:rsidRPr="0061407F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DAD53C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  <w:r w:rsidRPr="0061407F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331FAF" w14:textId="77777777" w:rsidR="0061407F" w:rsidRPr="0061407F" w:rsidRDefault="0061407F" w:rsidP="0061407F">
            <w:pPr>
              <w:tabs>
                <w:tab w:val="right" w:pos="2893"/>
              </w:tabs>
              <w:spacing w:after="0"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5361F4" w14:textId="77777777" w:rsidR="0061407F" w:rsidRPr="0061407F" w:rsidRDefault="0061407F" w:rsidP="0061407F">
            <w:pPr>
              <w:spacing w:after="0" w:line="240" w:lineRule="auto"/>
              <w:ind w:left="99"/>
              <w:rPr>
                <w:rFonts w:ascii="Arial" w:hAnsi="Arial"/>
                <w:noProof/>
              </w:rPr>
            </w:pPr>
          </w:p>
        </w:tc>
      </w:tr>
      <w:tr w:rsidR="0061407F" w:rsidRPr="0061407F" w14:paraId="45DF0042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815B43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96FAE5" w14:textId="24CC16EE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41011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0890CBB" w14:textId="77777777" w:rsidR="0061407F" w:rsidRPr="0061407F" w:rsidRDefault="0061407F" w:rsidP="0061407F">
            <w:pPr>
              <w:tabs>
                <w:tab w:val="right" w:pos="2893"/>
              </w:tabs>
              <w:spacing w:after="0" w:line="240" w:lineRule="auto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 Other core specifications</w:t>
            </w:r>
            <w:r w:rsidRPr="0061407F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A3063" w14:textId="1AC62099" w:rsidR="0061407F" w:rsidRPr="0061407F" w:rsidRDefault="00787D46" w:rsidP="0061407F">
            <w:pPr>
              <w:spacing w:after="0" w:line="240" w:lineRule="auto"/>
              <w:ind w:left="99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1407F" w:rsidRPr="0061407F" w14:paraId="0D604215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9C9F5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6577A5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ABE542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B86F988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1FA741" w14:textId="77777777" w:rsidR="0061407F" w:rsidRPr="0061407F" w:rsidRDefault="0061407F" w:rsidP="0061407F">
            <w:pPr>
              <w:spacing w:after="0" w:line="240" w:lineRule="auto"/>
              <w:ind w:left="99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1407F" w:rsidRPr="0061407F" w14:paraId="3F19C48B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D3CE76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4C80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796D9" w14:textId="77777777" w:rsidR="0061407F" w:rsidRPr="0061407F" w:rsidRDefault="0061407F" w:rsidP="0061407F">
            <w:pPr>
              <w:spacing w:after="0" w:line="240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03068F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1F5C04" w14:textId="77777777" w:rsidR="0061407F" w:rsidRPr="0061407F" w:rsidRDefault="0061407F" w:rsidP="0061407F">
            <w:pPr>
              <w:spacing w:after="0" w:line="240" w:lineRule="auto"/>
              <w:ind w:left="99"/>
              <w:rPr>
                <w:rFonts w:ascii="Arial" w:hAnsi="Arial"/>
                <w:noProof/>
              </w:rPr>
            </w:pPr>
            <w:r w:rsidRPr="0061407F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1407F" w:rsidRPr="0061407F" w14:paraId="3D8657AE" w14:textId="77777777" w:rsidTr="006D3E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95E016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C292CB" w14:textId="77777777" w:rsidR="0061407F" w:rsidRPr="0061407F" w:rsidRDefault="0061407F" w:rsidP="0061407F">
            <w:pPr>
              <w:spacing w:after="0" w:line="240" w:lineRule="auto"/>
              <w:rPr>
                <w:rFonts w:ascii="Arial" w:hAnsi="Arial"/>
                <w:noProof/>
              </w:rPr>
            </w:pPr>
          </w:p>
        </w:tc>
      </w:tr>
      <w:tr w:rsidR="0061407F" w:rsidRPr="0061407F" w14:paraId="7CCDCF6D" w14:textId="77777777" w:rsidTr="006D3E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E7132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973D7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</w:p>
        </w:tc>
      </w:tr>
      <w:tr w:rsidR="0061407F" w:rsidRPr="0061407F" w14:paraId="1C4C9E86" w14:textId="77777777" w:rsidTr="006D3E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B7E02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3E04D8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1407F" w:rsidRPr="0061407F" w14:paraId="248DABD6" w14:textId="77777777" w:rsidTr="006D3E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A3C2B" w14:textId="77777777" w:rsidR="0061407F" w:rsidRPr="0061407F" w:rsidRDefault="0061407F" w:rsidP="0061407F">
            <w:pPr>
              <w:tabs>
                <w:tab w:val="right" w:pos="2184"/>
              </w:tabs>
              <w:spacing w:after="0" w:line="240" w:lineRule="auto"/>
              <w:rPr>
                <w:rFonts w:ascii="Arial" w:hAnsi="Arial"/>
                <w:b/>
                <w:i/>
                <w:noProof/>
              </w:rPr>
            </w:pPr>
            <w:r w:rsidRPr="0061407F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30E06" w14:textId="77777777" w:rsidR="0061407F" w:rsidRPr="0061407F" w:rsidRDefault="0061407F" w:rsidP="0061407F">
            <w:pPr>
              <w:spacing w:after="0" w:line="240" w:lineRule="auto"/>
              <w:ind w:left="100"/>
              <w:rPr>
                <w:rFonts w:ascii="Arial" w:hAnsi="Arial"/>
                <w:noProof/>
              </w:rPr>
            </w:pPr>
          </w:p>
        </w:tc>
      </w:tr>
    </w:tbl>
    <w:p w14:paraId="6A05F84C" w14:textId="77777777" w:rsidR="0061407F" w:rsidRPr="0061407F" w:rsidRDefault="0061407F" w:rsidP="0061407F">
      <w:pPr>
        <w:spacing w:after="0" w:line="240" w:lineRule="auto"/>
        <w:rPr>
          <w:rFonts w:ascii="Arial" w:hAnsi="Arial"/>
          <w:noProof/>
          <w:sz w:val="8"/>
          <w:szCs w:val="8"/>
        </w:rPr>
      </w:pPr>
    </w:p>
    <w:p w14:paraId="021372DD" w14:textId="77777777" w:rsidR="0061407F" w:rsidRPr="0061407F" w:rsidRDefault="0061407F" w:rsidP="0061407F">
      <w:pPr>
        <w:spacing w:line="240" w:lineRule="auto"/>
        <w:rPr>
          <w:noProof/>
        </w:rPr>
        <w:sectPr w:rsidR="0061407F" w:rsidRPr="0061407F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F6D923" w14:textId="77777777" w:rsidR="00E35B29" w:rsidRDefault="00BD00B0" w:rsidP="00F30F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bookmarkEnd w:id="0"/>
    <w:bookmarkEnd w:id="1"/>
    <w:p w14:paraId="1097EAE6" w14:textId="77777777" w:rsidR="00C76024" w:rsidRDefault="00C76024" w:rsidP="0085607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zh-CN"/>
        </w:rPr>
      </w:pPr>
    </w:p>
    <w:p w14:paraId="11675672" w14:textId="77777777" w:rsidR="00856071" w:rsidRPr="005C624F" w:rsidRDefault="00856071" w:rsidP="00856071">
      <w:pPr>
        <w:pStyle w:val="3"/>
      </w:pPr>
      <w:bookmarkStart w:id="47" w:name="_Toc20387998"/>
      <w:bookmarkStart w:id="48" w:name="_Toc29376078"/>
      <w:bookmarkStart w:id="49" w:name="_Toc37231972"/>
      <w:bookmarkStart w:id="50" w:name="_Toc46502029"/>
      <w:bookmarkStart w:id="51" w:name="_Toc51971377"/>
      <w:bookmarkStart w:id="52" w:name="_Toc52551360"/>
      <w:bookmarkStart w:id="53" w:name="_Toc100782044"/>
      <w:r w:rsidRPr="005C624F">
        <w:t>9.3.2</w:t>
      </w:r>
      <w:r w:rsidRPr="005C624F">
        <w:tab/>
        <w:t>NR-E-UTRA mobility: From 5GC to EPC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446C16D9" w14:textId="77777777" w:rsidR="00856071" w:rsidRPr="005C624F" w:rsidRDefault="00856071" w:rsidP="00856071">
      <w:pPr>
        <w:pStyle w:val="4"/>
      </w:pPr>
      <w:bookmarkStart w:id="54" w:name="_Toc20387999"/>
      <w:bookmarkStart w:id="55" w:name="_Toc29376079"/>
      <w:bookmarkStart w:id="56" w:name="_Toc37231973"/>
      <w:bookmarkStart w:id="57" w:name="_Toc46502030"/>
      <w:bookmarkStart w:id="58" w:name="_Toc51971378"/>
      <w:bookmarkStart w:id="59" w:name="_Toc52551361"/>
      <w:bookmarkStart w:id="60" w:name="_Toc100782045"/>
      <w:r w:rsidRPr="005C624F">
        <w:t>9.3.2.1</w:t>
      </w:r>
      <w:r w:rsidRPr="005C624F">
        <w:tab/>
        <w:t>Cell Reselection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01B56EF5" w14:textId="77777777" w:rsidR="00856071" w:rsidRPr="005C624F" w:rsidRDefault="00856071" w:rsidP="00856071">
      <w:r w:rsidRPr="005C624F">
        <w:t>Cell reselection is characterised by the following:</w:t>
      </w:r>
    </w:p>
    <w:p w14:paraId="286E649A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Cell reselection between NR RRC_IDLE and E-UTRA RRC_IDLE is supported;</w:t>
      </w:r>
    </w:p>
    <w:p w14:paraId="2E16393F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Cell reselection from NR RRC_INACTIVE to E-UTRA RRC_IDLE is supported.</w:t>
      </w:r>
    </w:p>
    <w:p w14:paraId="259EF370" w14:textId="77777777" w:rsidR="00856071" w:rsidRPr="005C624F" w:rsidRDefault="00856071" w:rsidP="00856071">
      <w:pPr>
        <w:pStyle w:val="4"/>
      </w:pPr>
      <w:bookmarkStart w:id="61" w:name="_Toc20388000"/>
      <w:bookmarkStart w:id="62" w:name="_Toc29376080"/>
      <w:bookmarkStart w:id="63" w:name="_Toc37231974"/>
      <w:bookmarkStart w:id="64" w:name="_Toc46502031"/>
      <w:bookmarkStart w:id="65" w:name="_Toc51971379"/>
      <w:bookmarkStart w:id="66" w:name="_Toc52551362"/>
      <w:bookmarkStart w:id="67" w:name="_Toc100782046"/>
      <w:r w:rsidRPr="005C624F">
        <w:t>9.3.2.2</w:t>
      </w:r>
      <w:r w:rsidRPr="005C624F">
        <w:tab/>
        <w:t>Handover and redirection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5DEDE973" w14:textId="77777777" w:rsidR="00856071" w:rsidRPr="005C624F" w:rsidRDefault="00856071" w:rsidP="00856071">
      <w:r w:rsidRPr="005C624F">
        <w:t>The source NG-RAN node decides between handover or redirection to EPS based on radio criteria and availability of the N26 interface.</w:t>
      </w:r>
    </w:p>
    <w:p w14:paraId="0B21D1D9" w14:textId="77777777" w:rsidR="00856071" w:rsidRPr="005C624F" w:rsidRDefault="00856071" w:rsidP="00856071">
      <w:pPr>
        <w:pStyle w:val="NO"/>
      </w:pPr>
      <w:r w:rsidRPr="005C624F">
        <w:t>NOTE:</w:t>
      </w:r>
      <w:r w:rsidRPr="005C624F">
        <w:tab/>
        <w:t>Information about the availability of the N26 interface may be configured by OAM at the NG-RAN.</w:t>
      </w:r>
    </w:p>
    <w:p w14:paraId="2B7C28FB" w14:textId="77777777" w:rsidR="00856071" w:rsidRPr="005C624F" w:rsidRDefault="00856071" w:rsidP="00856071">
      <w:r w:rsidRPr="005C624F">
        <w:t>Inter RAT handover is characterised by the following:</w:t>
      </w:r>
    </w:p>
    <w:p w14:paraId="553CF308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The Source RAT configures Target RAT measurement and reporting.</w:t>
      </w:r>
    </w:p>
    <w:p w14:paraId="1E446F8C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The source RAT decides on the preparation initiation and provides the necessary information to the target RAT in the format required by the target RAT.</w:t>
      </w:r>
    </w:p>
    <w:p w14:paraId="42780814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Radio resources are prepared in the target RAT before the handover.</w:t>
      </w:r>
    </w:p>
    <w:p w14:paraId="11DAC647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The RRC reconfiguration message from the target RAT is delivered to the source RAT via a transparent container, and is passed to the UE by the source RAT in the handover command.</w:t>
      </w:r>
    </w:p>
    <w:p w14:paraId="10F5518F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In-sequence and lossless handovers are not supported.</w:t>
      </w:r>
    </w:p>
    <w:p w14:paraId="2E46A488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Security procedures for handover to E-UTRA/EPC should follow E-UTRA handover procedures.</w:t>
      </w:r>
    </w:p>
    <w:p w14:paraId="6722B71E" w14:textId="77777777" w:rsidR="00856071" w:rsidRPr="005C624F" w:rsidRDefault="00856071" w:rsidP="00856071">
      <w:pPr>
        <w:pStyle w:val="4"/>
      </w:pPr>
      <w:bookmarkStart w:id="68" w:name="_Toc20388001"/>
      <w:bookmarkStart w:id="69" w:name="_Toc29376081"/>
      <w:bookmarkStart w:id="70" w:name="_Toc37231975"/>
      <w:bookmarkStart w:id="71" w:name="_Toc46502032"/>
      <w:bookmarkStart w:id="72" w:name="_Toc51971380"/>
      <w:bookmarkStart w:id="73" w:name="_Toc52551363"/>
      <w:bookmarkStart w:id="74" w:name="_Toc100782047"/>
      <w:r w:rsidRPr="005C624F">
        <w:t>9.3.2.3</w:t>
      </w:r>
      <w:r w:rsidRPr="005C624F">
        <w:tab/>
        <w:t>Measurements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39D7DF34" w14:textId="4B3E5427" w:rsidR="00856071" w:rsidRPr="005C624F" w:rsidRDefault="00856071" w:rsidP="00856071">
      <w:r w:rsidRPr="005C624F">
        <w:t>Inter RAT measurements in NR for this use case are limited to E-UTRA.</w:t>
      </w:r>
      <w:ins w:id="75" w:author="vivo" w:date="2022-05-17T11:20:00Z">
        <w:r>
          <w:t xml:space="preserve"> For idle UE, </w:t>
        </w:r>
        <w:r w:rsidRPr="00856071">
          <w:t xml:space="preserve">UE can measure in advance for EPS </w:t>
        </w:r>
        <w:proofErr w:type="spellStart"/>
        <w:r w:rsidRPr="00856071">
          <w:t>Fallback</w:t>
        </w:r>
        <w:proofErr w:type="spellEnd"/>
        <w:r w:rsidRPr="00856071">
          <w:t xml:space="preserve"> due to the Voice call activities</w:t>
        </w:r>
      </w:ins>
      <w:ins w:id="76" w:author="vivo" w:date="2022-05-17T11:21:00Z">
        <w:r>
          <w:t xml:space="preserve"> based on </w:t>
        </w:r>
      </w:ins>
      <w:ins w:id="77" w:author="vivo" w:date="2022-05-17T11:22:00Z">
        <w:r>
          <w:t>EPS frequency indication.</w:t>
        </w:r>
      </w:ins>
      <w:bookmarkStart w:id="78" w:name="_GoBack"/>
      <w:bookmarkEnd w:id="78"/>
    </w:p>
    <w:p w14:paraId="299A978C" w14:textId="77777777" w:rsidR="00856071" w:rsidRPr="005C624F" w:rsidRDefault="00856071" w:rsidP="00856071">
      <w:r w:rsidRPr="005C624F">
        <w:t>For a UE configured with E-UTRA Inter RAT measurements, a measurement gap configuration is always provided when:</w:t>
      </w:r>
    </w:p>
    <w:p w14:paraId="2AB49E8B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The UE only supports per-UE measurement gaps; or</w:t>
      </w:r>
    </w:p>
    <w:p w14:paraId="6E32F550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The UE supports per-FR measurement gaps and at least one of the NR serving cells is in FR1.</w:t>
      </w:r>
    </w:p>
    <w:p w14:paraId="33F9EE75" w14:textId="77777777" w:rsidR="00856071" w:rsidRPr="005C624F" w:rsidRDefault="00856071" w:rsidP="00856071">
      <w:pPr>
        <w:pStyle w:val="4"/>
      </w:pPr>
      <w:bookmarkStart w:id="79" w:name="_Toc20388002"/>
      <w:bookmarkStart w:id="80" w:name="_Toc29376082"/>
      <w:bookmarkStart w:id="81" w:name="_Toc37231976"/>
      <w:bookmarkStart w:id="82" w:name="_Toc46502033"/>
      <w:bookmarkStart w:id="83" w:name="_Toc51971381"/>
      <w:bookmarkStart w:id="84" w:name="_Toc52551364"/>
      <w:bookmarkStart w:id="85" w:name="_Toc100782048"/>
      <w:r w:rsidRPr="005C624F">
        <w:t>9.3.2.4</w:t>
      </w:r>
      <w:r w:rsidRPr="005C624F">
        <w:tab/>
        <w:t>Data Forwarding for the Control Plane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163DC3AA" w14:textId="77777777" w:rsidR="00856071" w:rsidRPr="005C624F" w:rsidRDefault="00856071" w:rsidP="00856071">
      <w:r w:rsidRPr="005C624F">
        <w:t>Control plane handling for inter-System data forwarding from 5GS to EPS follows the following key principles:</w:t>
      </w:r>
    </w:p>
    <w:p w14:paraId="5A881D55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>Only forwarding of downlink data is supported.</w:t>
      </w:r>
    </w:p>
    <w:p w14:paraId="32DA3825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 xml:space="preserve">PDU </w:t>
      </w:r>
      <w:r w:rsidRPr="005C624F">
        <w:rPr>
          <w:rFonts w:eastAsia="宋体"/>
          <w:lang w:eastAsia="zh-CN"/>
        </w:rPr>
        <w:t>session information at the serving NG-RAN node contains mapping information per QoS Flow to a corresponding E-RAB.</w:t>
      </w:r>
    </w:p>
    <w:p w14:paraId="78A8BD5A" w14:textId="77777777" w:rsidR="00856071" w:rsidRPr="005C624F" w:rsidRDefault="00856071" w:rsidP="00856071">
      <w:pPr>
        <w:pStyle w:val="B1"/>
      </w:pPr>
      <w:r w:rsidRPr="005C624F">
        <w:t>-</w:t>
      </w:r>
      <w:r w:rsidRPr="005C624F">
        <w:tab/>
        <w:t xml:space="preserve">At </w:t>
      </w:r>
      <w:r w:rsidRPr="005C624F">
        <w:rPr>
          <w:rFonts w:eastAsia="宋体"/>
          <w:lang w:eastAsia="zh-CN"/>
        </w:rPr>
        <w:t xml:space="preserve">handover preparation, the source NG-RAN node shall decide which mapped E-RABs are proposed to be subject to data forwarding and provide this information in the source-to-target container to the target </w:t>
      </w:r>
      <w:proofErr w:type="spellStart"/>
      <w:r w:rsidRPr="005C624F">
        <w:rPr>
          <w:rFonts w:eastAsia="宋体"/>
          <w:lang w:eastAsia="zh-CN"/>
        </w:rPr>
        <w:t>eNB</w:t>
      </w:r>
      <w:proofErr w:type="spellEnd"/>
      <w:r w:rsidRPr="005C624F">
        <w:rPr>
          <w:rFonts w:eastAsia="宋体"/>
          <w:lang w:eastAsia="zh-CN"/>
        </w:rPr>
        <w:t>. Based on availability of direct data forwarding path the source NG-RAN node may request to apply direct data forwarding by indicating direct data forwarding path availability to the 5GC.</w:t>
      </w:r>
    </w:p>
    <w:p w14:paraId="7C7524B2" w14:textId="77777777" w:rsidR="00856071" w:rsidRPr="005C624F" w:rsidRDefault="00856071" w:rsidP="00856071">
      <w:pPr>
        <w:pStyle w:val="B1"/>
      </w:pPr>
      <w:r w:rsidRPr="005C624F">
        <w:lastRenderedPageBreak/>
        <w:t>-</w:t>
      </w:r>
      <w:r w:rsidRPr="005C624F">
        <w:tab/>
        <w:t xml:space="preserve">The </w:t>
      </w:r>
      <w:r w:rsidRPr="005C624F">
        <w:rPr>
          <w:rFonts w:eastAsia="宋体"/>
          <w:lang w:eastAsia="zh-CN"/>
        </w:rPr>
        <w:t xml:space="preserve">target </w:t>
      </w:r>
      <w:proofErr w:type="spellStart"/>
      <w:r w:rsidRPr="005C624F">
        <w:rPr>
          <w:rFonts w:eastAsia="宋体"/>
          <w:lang w:eastAsia="zh-CN"/>
        </w:rPr>
        <w:t>eNB</w:t>
      </w:r>
      <w:proofErr w:type="spellEnd"/>
      <w:r w:rsidRPr="005C624F">
        <w:rPr>
          <w:rFonts w:eastAsia="宋体"/>
          <w:lang w:eastAsia="zh-CN"/>
        </w:rPr>
        <w:t xml:space="preserve"> assigns forwarding TEID/TNL address(es) for the E-RAB(s) for which it accepts data forwarding.</w:t>
      </w:r>
    </w:p>
    <w:p w14:paraId="350DBC5F" w14:textId="77777777" w:rsidR="00856071" w:rsidRPr="005C624F" w:rsidRDefault="00856071" w:rsidP="00856071">
      <w:pPr>
        <w:pStyle w:val="B1"/>
        <w:rPr>
          <w:rFonts w:eastAsia="宋体"/>
          <w:lang w:eastAsia="zh-CN"/>
        </w:rPr>
      </w:pPr>
      <w:r w:rsidRPr="005C624F">
        <w:t>-</w:t>
      </w:r>
      <w:r w:rsidRPr="005C624F">
        <w:tab/>
        <w:t xml:space="preserve">In case of indirect data forwarding, a single </w:t>
      </w:r>
      <w:r w:rsidRPr="005C624F">
        <w:rPr>
          <w:rFonts w:eastAsia="宋体"/>
          <w:lang w:eastAsia="zh-CN"/>
        </w:rPr>
        <w:t>data forwarding tunnel is established between the source NG-RAN node and UPF per PDU session for which at least data for a single QoS Flow is subject to data forwarding.</w:t>
      </w:r>
    </w:p>
    <w:p w14:paraId="6B005E27" w14:textId="77777777" w:rsidR="00856071" w:rsidRPr="005C624F" w:rsidRDefault="00856071" w:rsidP="00856071">
      <w:pPr>
        <w:pStyle w:val="B1"/>
        <w:rPr>
          <w:rFonts w:eastAsia="宋体"/>
          <w:lang w:eastAsia="zh-CN"/>
        </w:rPr>
      </w:pPr>
      <w:r w:rsidRPr="005C624F">
        <w:rPr>
          <w:rFonts w:eastAsia="宋体"/>
          <w:lang w:eastAsia="zh-CN"/>
        </w:rPr>
        <w:t>-</w:t>
      </w:r>
      <w:r w:rsidRPr="005C624F">
        <w:rPr>
          <w:rFonts w:eastAsia="宋体"/>
          <w:lang w:eastAsia="zh-CN"/>
        </w:rPr>
        <w:tab/>
      </w:r>
      <w:bookmarkStart w:id="86" w:name="_Hlk23855619"/>
      <w:r w:rsidRPr="005C624F">
        <w:rPr>
          <w:rFonts w:eastAsia="宋体"/>
          <w:lang w:eastAsia="zh-CN"/>
        </w:rPr>
        <w:t xml:space="preserve">In case of direct data forwarding, the source NG-RAN node receives a TEID/TNL address </w:t>
      </w:r>
      <w:bookmarkEnd w:id="86"/>
      <w:r w:rsidRPr="005C624F">
        <w:rPr>
          <w:rFonts w:eastAsia="宋体"/>
          <w:lang w:eastAsia="zh-CN"/>
        </w:rPr>
        <w:t xml:space="preserve">for each E-RAB accepted for data forwarding as assigned by the target </w:t>
      </w:r>
      <w:proofErr w:type="spellStart"/>
      <w:r w:rsidRPr="005C624F">
        <w:rPr>
          <w:rFonts w:eastAsia="宋体"/>
          <w:lang w:eastAsia="zh-CN"/>
        </w:rPr>
        <w:t>eNB</w:t>
      </w:r>
      <w:proofErr w:type="spellEnd"/>
      <w:r w:rsidRPr="005C624F">
        <w:rPr>
          <w:rFonts w:eastAsia="宋体"/>
          <w:lang w:eastAsia="zh-CN"/>
        </w:rPr>
        <w:t>.</w:t>
      </w:r>
    </w:p>
    <w:p w14:paraId="26971808" w14:textId="5EF5A3C0" w:rsidR="00856071" w:rsidRPr="00761E4E" w:rsidRDefault="0085607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hint="eastAsia"/>
          <w:lang w:eastAsia="zh-CN"/>
        </w:rPr>
        <w:sectPr w:rsidR="00856071" w:rsidRPr="00761E4E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134" w:right="1134" w:bottom="1134" w:left="1418" w:header="680" w:footer="567" w:gutter="0"/>
          <w:cols w:space="720"/>
          <w:docGrid w:linePitch="272"/>
        </w:sectPr>
        <w:pPrChange w:id="87" w:author="vivo_wyy" w:date="2022-04-20T21:30:00Z">
          <w:pPr>
            <w:overflowPunct w:val="0"/>
            <w:autoSpaceDE w:val="0"/>
            <w:autoSpaceDN w:val="0"/>
            <w:adjustRightInd w:val="0"/>
            <w:spacing w:line="240" w:lineRule="auto"/>
            <w:ind w:left="360"/>
            <w:textAlignment w:val="baseline"/>
          </w:pPr>
        </w:pPrChange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4193DB70" w14:textId="77777777" w:rsidR="00E35B29" w:rsidRDefault="00BD0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lastRenderedPageBreak/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60562529" w14:textId="77777777" w:rsidR="00E35B29" w:rsidRDefault="00E35B2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sectPr w:rsidR="00E35B29"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D690" w14:textId="77777777" w:rsidR="001730B8" w:rsidRDefault="001730B8">
      <w:pPr>
        <w:spacing w:after="0" w:line="240" w:lineRule="auto"/>
      </w:pPr>
      <w:r>
        <w:separator/>
      </w:r>
    </w:p>
  </w:endnote>
  <w:endnote w:type="continuationSeparator" w:id="0">
    <w:p w14:paraId="542638EC" w14:textId="77777777" w:rsidR="001730B8" w:rsidRDefault="001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9200" w14:textId="77777777" w:rsidR="001730B8" w:rsidRDefault="001730B8">
      <w:pPr>
        <w:spacing w:after="0" w:line="240" w:lineRule="auto"/>
      </w:pPr>
      <w:r>
        <w:separator/>
      </w:r>
    </w:p>
  </w:footnote>
  <w:footnote w:type="continuationSeparator" w:id="0">
    <w:p w14:paraId="56BF7557" w14:textId="77777777" w:rsidR="001730B8" w:rsidRDefault="0017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2BA7" w14:textId="77777777" w:rsidR="0061407F" w:rsidRDefault="006140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63F7" w14:textId="77777777" w:rsidR="00E35B29" w:rsidRDefault="00E35B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80DB" w14:textId="77777777" w:rsidR="00E35B29" w:rsidRDefault="00BD00B0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64B9" w14:textId="77777777" w:rsidR="00E35B29" w:rsidRDefault="00E35B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1A4"/>
    <w:multiLevelType w:val="hybridMultilevel"/>
    <w:tmpl w:val="62DE4B66"/>
    <w:lvl w:ilvl="0" w:tplc="F9EA3DA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10EE9"/>
    <w:multiLevelType w:val="hybridMultilevel"/>
    <w:tmpl w:val="C924EA3C"/>
    <w:lvl w:ilvl="0" w:tplc="FD6CC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vivo_wyy">
    <w15:presenceInfo w15:providerId="None" w15:userId="vivo_w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jI2MjI3tjAwNDZT0lEKTi0uzszPAykwMqgFAHDvMwgtAAAA"/>
  </w:docVars>
  <w:rsids>
    <w:rsidRoot w:val="00172A27"/>
    <w:rsid w:val="0000118C"/>
    <w:rsid w:val="00006ADC"/>
    <w:rsid w:val="00006BB7"/>
    <w:rsid w:val="0001298D"/>
    <w:rsid w:val="000161C1"/>
    <w:rsid w:val="00022E4A"/>
    <w:rsid w:val="00032ABE"/>
    <w:rsid w:val="000353DE"/>
    <w:rsid w:val="00042F69"/>
    <w:rsid w:val="000439F6"/>
    <w:rsid w:val="00054840"/>
    <w:rsid w:val="000612DE"/>
    <w:rsid w:val="00062F87"/>
    <w:rsid w:val="000636EE"/>
    <w:rsid w:val="000641CC"/>
    <w:rsid w:val="00067148"/>
    <w:rsid w:val="0007374C"/>
    <w:rsid w:val="000813C1"/>
    <w:rsid w:val="00083460"/>
    <w:rsid w:val="000839A0"/>
    <w:rsid w:val="00084C85"/>
    <w:rsid w:val="00090F79"/>
    <w:rsid w:val="00092E27"/>
    <w:rsid w:val="0009464D"/>
    <w:rsid w:val="00096A7C"/>
    <w:rsid w:val="000972F0"/>
    <w:rsid w:val="000A4DAA"/>
    <w:rsid w:val="000A6394"/>
    <w:rsid w:val="000A77CD"/>
    <w:rsid w:val="000A7E34"/>
    <w:rsid w:val="000B32A4"/>
    <w:rsid w:val="000B5783"/>
    <w:rsid w:val="000B7FED"/>
    <w:rsid w:val="000C038A"/>
    <w:rsid w:val="000C45E0"/>
    <w:rsid w:val="000C6186"/>
    <w:rsid w:val="000C6598"/>
    <w:rsid w:val="000C6EDD"/>
    <w:rsid w:val="000D348D"/>
    <w:rsid w:val="000D4CF9"/>
    <w:rsid w:val="000D5E74"/>
    <w:rsid w:val="000D7185"/>
    <w:rsid w:val="000E1DB8"/>
    <w:rsid w:val="000F241A"/>
    <w:rsid w:val="000F3848"/>
    <w:rsid w:val="000F3DCF"/>
    <w:rsid w:val="000F66AB"/>
    <w:rsid w:val="0010195E"/>
    <w:rsid w:val="0010391C"/>
    <w:rsid w:val="00103BF7"/>
    <w:rsid w:val="00110B00"/>
    <w:rsid w:val="00110B13"/>
    <w:rsid w:val="00112464"/>
    <w:rsid w:val="001126A5"/>
    <w:rsid w:val="001131F4"/>
    <w:rsid w:val="00113F55"/>
    <w:rsid w:val="001147B5"/>
    <w:rsid w:val="00121EA7"/>
    <w:rsid w:val="00121FEA"/>
    <w:rsid w:val="00132002"/>
    <w:rsid w:val="0013245E"/>
    <w:rsid w:val="00134315"/>
    <w:rsid w:val="00140197"/>
    <w:rsid w:val="00143BCD"/>
    <w:rsid w:val="00143FEA"/>
    <w:rsid w:val="00145D43"/>
    <w:rsid w:val="00151743"/>
    <w:rsid w:val="00152033"/>
    <w:rsid w:val="0015528C"/>
    <w:rsid w:val="00155A1A"/>
    <w:rsid w:val="00171BC1"/>
    <w:rsid w:val="00172A27"/>
    <w:rsid w:val="001730B8"/>
    <w:rsid w:val="00175527"/>
    <w:rsid w:val="00177A5D"/>
    <w:rsid w:val="00177A64"/>
    <w:rsid w:val="00180354"/>
    <w:rsid w:val="001805C1"/>
    <w:rsid w:val="00182576"/>
    <w:rsid w:val="0018564E"/>
    <w:rsid w:val="00186B6A"/>
    <w:rsid w:val="001879D0"/>
    <w:rsid w:val="00192C46"/>
    <w:rsid w:val="00192EEA"/>
    <w:rsid w:val="001A08B3"/>
    <w:rsid w:val="001A4B70"/>
    <w:rsid w:val="001A67EC"/>
    <w:rsid w:val="001A7B60"/>
    <w:rsid w:val="001B0145"/>
    <w:rsid w:val="001B2431"/>
    <w:rsid w:val="001B2CFD"/>
    <w:rsid w:val="001B52F0"/>
    <w:rsid w:val="001B7A65"/>
    <w:rsid w:val="001C205D"/>
    <w:rsid w:val="001C3E6A"/>
    <w:rsid w:val="001C491B"/>
    <w:rsid w:val="001D0AAD"/>
    <w:rsid w:val="001D2874"/>
    <w:rsid w:val="001E1329"/>
    <w:rsid w:val="001E236A"/>
    <w:rsid w:val="001E2379"/>
    <w:rsid w:val="001E2859"/>
    <w:rsid w:val="001E41F3"/>
    <w:rsid w:val="001E423B"/>
    <w:rsid w:val="001E6A1E"/>
    <w:rsid w:val="001F14AE"/>
    <w:rsid w:val="001F1A7F"/>
    <w:rsid w:val="001F515F"/>
    <w:rsid w:val="00200B6A"/>
    <w:rsid w:val="002059DC"/>
    <w:rsid w:val="00205F46"/>
    <w:rsid w:val="0020740B"/>
    <w:rsid w:val="002128E1"/>
    <w:rsid w:val="002137A3"/>
    <w:rsid w:val="002150CF"/>
    <w:rsid w:val="00220E0E"/>
    <w:rsid w:val="00225404"/>
    <w:rsid w:val="0022759B"/>
    <w:rsid w:val="00232AEE"/>
    <w:rsid w:val="00232EE1"/>
    <w:rsid w:val="00233511"/>
    <w:rsid w:val="00237A94"/>
    <w:rsid w:val="00246887"/>
    <w:rsid w:val="002503D5"/>
    <w:rsid w:val="002517CC"/>
    <w:rsid w:val="00252B8A"/>
    <w:rsid w:val="00255A36"/>
    <w:rsid w:val="0026004D"/>
    <w:rsid w:val="00261175"/>
    <w:rsid w:val="00262DA0"/>
    <w:rsid w:val="00264041"/>
    <w:rsid w:val="002640DD"/>
    <w:rsid w:val="002657F4"/>
    <w:rsid w:val="0026676B"/>
    <w:rsid w:val="00267D67"/>
    <w:rsid w:val="00272782"/>
    <w:rsid w:val="00273A41"/>
    <w:rsid w:val="00275D12"/>
    <w:rsid w:val="00280C0E"/>
    <w:rsid w:val="00284FEB"/>
    <w:rsid w:val="00285390"/>
    <w:rsid w:val="002860C4"/>
    <w:rsid w:val="00286249"/>
    <w:rsid w:val="0029079A"/>
    <w:rsid w:val="00290CA9"/>
    <w:rsid w:val="00297D57"/>
    <w:rsid w:val="002A049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5B18"/>
    <w:rsid w:val="002D30BB"/>
    <w:rsid w:val="002D7E36"/>
    <w:rsid w:val="002E3E63"/>
    <w:rsid w:val="002F0D00"/>
    <w:rsid w:val="003034DE"/>
    <w:rsid w:val="00305409"/>
    <w:rsid w:val="003057F4"/>
    <w:rsid w:val="00305CA4"/>
    <w:rsid w:val="003076C8"/>
    <w:rsid w:val="00310C08"/>
    <w:rsid w:val="003202D5"/>
    <w:rsid w:val="003209F8"/>
    <w:rsid w:val="003248B5"/>
    <w:rsid w:val="00326DC6"/>
    <w:rsid w:val="0033152B"/>
    <w:rsid w:val="00333CC0"/>
    <w:rsid w:val="003357A6"/>
    <w:rsid w:val="0034088F"/>
    <w:rsid w:val="003435B0"/>
    <w:rsid w:val="00345381"/>
    <w:rsid w:val="003502F2"/>
    <w:rsid w:val="00353CD0"/>
    <w:rsid w:val="0035776A"/>
    <w:rsid w:val="003609EF"/>
    <w:rsid w:val="0036231A"/>
    <w:rsid w:val="0036359A"/>
    <w:rsid w:val="00366688"/>
    <w:rsid w:val="00374DD4"/>
    <w:rsid w:val="0037662A"/>
    <w:rsid w:val="00381410"/>
    <w:rsid w:val="00381E31"/>
    <w:rsid w:val="003840F5"/>
    <w:rsid w:val="00385258"/>
    <w:rsid w:val="00391798"/>
    <w:rsid w:val="003919CA"/>
    <w:rsid w:val="00392117"/>
    <w:rsid w:val="0039334C"/>
    <w:rsid w:val="003937CB"/>
    <w:rsid w:val="003A59A0"/>
    <w:rsid w:val="003A7CF4"/>
    <w:rsid w:val="003B368F"/>
    <w:rsid w:val="003C1E84"/>
    <w:rsid w:val="003C424B"/>
    <w:rsid w:val="003D06D3"/>
    <w:rsid w:val="003D2714"/>
    <w:rsid w:val="003D5829"/>
    <w:rsid w:val="003E1A36"/>
    <w:rsid w:val="003E3F8E"/>
    <w:rsid w:val="003E6F3F"/>
    <w:rsid w:val="003F6B96"/>
    <w:rsid w:val="00402DBC"/>
    <w:rsid w:val="00410371"/>
    <w:rsid w:val="00411EFB"/>
    <w:rsid w:val="00412051"/>
    <w:rsid w:val="00412C43"/>
    <w:rsid w:val="00415849"/>
    <w:rsid w:val="0042061D"/>
    <w:rsid w:val="00423300"/>
    <w:rsid w:val="004242F1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103C"/>
    <w:rsid w:val="0045204D"/>
    <w:rsid w:val="0045346E"/>
    <w:rsid w:val="00454975"/>
    <w:rsid w:val="0046090D"/>
    <w:rsid w:val="00460A46"/>
    <w:rsid w:val="0046756C"/>
    <w:rsid w:val="00470378"/>
    <w:rsid w:val="004765A2"/>
    <w:rsid w:val="00477F39"/>
    <w:rsid w:val="00480399"/>
    <w:rsid w:val="0048532F"/>
    <w:rsid w:val="004920C7"/>
    <w:rsid w:val="0049311C"/>
    <w:rsid w:val="00494FDC"/>
    <w:rsid w:val="004A1D46"/>
    <w:rsid w:val="004A5991"/>
    <w:rsid w:val="004B1C79"/>
    <w:rsid w:val="004B4833"/>
    <w:rsid w:val="004B726C"/>
    <w:rsid w:val="004B75B7"/>
    <w:rsid w:val="004B7AA2"/>
    <w:rsid w:val="004C00A9"/>
    <w:rsid w:val="004C0AA8"/>
    <w:rsid w:val="004C25F7"/>
    <w:rsid w:val="004D2493"/>
    <w:rsid w:val="004D62CE"/>
    <w:rsid w:val="004E2387"/>
    <w:rsid w:val="004E2A69"/>
    <w:rsid w:val="004F2425"/>
    <w:rsid w:val="004F4BD6"/>
    <w:rsid w:val="004F5E5A"/>
    <w:rsid w:val="00504BFB"/>
    <w:rsid w:val="00510DCC"/>
    <w:rsid w:val="0051580D"/>
    <w:rsid w:val="00530C93"/>
    <w:rsid w:val="00535F01"/>
    <w:rsid w:val="00537D6D"/>
    <w:rsid w:val="005468FE"/>
    <w:rsid w:val="00547111"/>
    <w:rsid w:val="00562CF8"/>
    <w:rsid w:val="0056345E"/>
    <w:rsid w:val="00563CD5"/>
    <w:rsid w:val="005640FB"/>
    <w:rsid w:val="005661C6"/>
    <w:rsid w:val="005703C0"/>
    <w:rsid w:val="005731C1"/>
    <w:rsid w:val="00574C2D"/>
    <w:rsid w:val="00580D65"/>
    <w:rsid w:val="00582B2A"/>
    <w:rsid w:val="00582D77"/>
    <w:rsid w:val="005921B2"/>
    <w:rsid w:val="00592D74"/>
    <w:rsid w:val="0059367F"/>
    <w:rsid w:val="00593A95"/>
    <w:rsid w:val="00593F19"/>
    <w:rsid w:val="00595746"/>
    <w:rsid w:val="005A09E5"/>
    <w:rsid w:val="005A19A4"/>
    <w:rsid w:val="005A1D7F"/>
    <w:rsid w:val="005A4462"/>
    <w:rsid w:val="005A4AF2"/>
    <w:rsid w:val="005B4AC1"/>
    <w:rsid w:val="005B6C77"/>
    <w:rsid w:val="005C4C43"/>
    <w:rsid w:val="005D3306"/>
    <w:rsid w:val="005D5467"/>
    <w:rsid w:val="005D697C"/>
    <w:rsid w:val="005E2C44"/>
    <w:rsid w:val="005E3E80"/>
    <w:rsid w:val="005F6731"/>
    <w:rsid w:val="005F6D9B"/>
    <w:rsid w:val="005F77DD"/>
    <w:rsid w:val="006015D1"/>
    <w:rsid w:val="00603C9F"/>
    <w:rsid w:val="00604548"/>
    <w:rsid w:val="00606D98"/>
    <w:rsid w:val="00611C7E"/>
    <w:rsid w:val="00612AD4"/>
    <w:rsid w:val="0061349A"/>
    <w:rsid w:val="0061407F"/>
    <w:rsid w:val="0061739D"/>
    <w:rsid w:val="006207D1"/>
    <w:rsid w:val="00621188"/>
    <w:rsid w:val="006216E1"/>
    <w:rsid w:val="006257ED"/>
    <w:rsid w:val="0063034F"/>
    <w:rsid w:val="006312A5"/>
    <w:rsid w:val="00632E5E"/>
    <w:rsid w:val="00633301"/>
    <w:rsid w:val="006340BE"/>
    <w:rsid w:val="00642886"/>
    <w:rsid w:val="00650184"/>
    <w:rsid w:val="00651DCB"/>
    <w:rsid w:val="00655DC1"/>
    <w:rsid w:val="00655F4B"/>
    <w:rsid w:val="006600E1"/>
    <w:rsid w:val="00664028"/>
    <w:rsid w:val="00666B16"/>
    <w:rsid w:val="00667F60"/>
    <w:rsid w:val="0067205F"/>
    <w:rsid w:val="00673309"/>
    <w:rsid w:val="0067410F"/>
    <w:rsid w:val="00681278"/>
    <w:rsid w:val="006831BE"/>
    <w:rsid w:val="00684DF2"/>
    <w:rsid w:val="00686ED9"/>
    <w:rsid w:val="00695808"/>
    <w:rsid w:val="00695EED"/>
    <w:rsid w:val="006B0F48"/>
    <w:rsid w:val="006B352E"/>
    <w:rsid w:val="006B46FB"/>
    <w:rsid w:val="006B5C8F"/>
    <w:rsid w:val="006C089C"/>
    <w:rsid w:val="006C3F36"/>
    <w:rsid w:val="006C4204"/>
    <w:rsid w:val="006C786C"/>
    <w:rsid w:val="006D1676"/>
    <w:rsid w:val="006D33D9"/>
    <w:rsid w:val="006D390F"/>
    <w:rsid w:val="006D7756"/>
    <w:rsid w:val="006E21FB"/>
    <w:rsid w:val="006E26B0"/>
    <w:rsid w:val="006E4C52"/>
    <w:rsid w:val="006F17D9"/>
    <w:rsid w:val="006F2A07"/>
    <w:rsid w:val="006F4784"/>
    <w:rsid w:val="006F7E48"/>
    <w:rsid w:val="00701078"/>
    <w:rsid w:val="007056DA"/>
    <w:rsid w:val="0070599A"/>
    <w:rsid w:val="00706FEA"/>
    <w:rsid w:val="00707AB5"/>
    <w:rsid w:val="00707B6E"/>
    <w:rsid w:val="00712DFB"/>
    <w:rsid w:val="00714043"/>
    <w:rsid w:val="0071686B"/>
    <w:rsid w:val="00721D2F"/>
    <w:rsid w:val="007227D6"/>
    <w:rsid w:val="00722D64"/>
    <w:rsid w:val="00725AF5"/>
    <w:rsid w:val="007270F5"/>
    <w:rsid w:val="00727509"/>
    <w:rsid w:val="007322FF"/>
    <w:rsid w:val="00732ACB"/>
    <w:rsid w:val="00733810"/>
    <w:rsid w:val="00733A02"/>
    <w:rsid w:val="00735644"/>
    <w:rsid w:val="0073612C"/>
    <w:rsid w:val="007424C0"/>
    <w:rsid w:val="00743499"/>
    <w:rsid w:val="00744BA1"/>
    <w:rsid w:val="0075012A"/>
    <w:rsid w:val="00750753"/>
    <w:rsid w:val="00751311"/>
    <w:rsid w:val="0075425C"/>
    <w:rsid w:val="0075606F"/>
    <w:rsid w:val="00761E4E"/>
    <w:rsid w:val="00762B3F"/>
    <w:rsid w:val="00763C7C"/>
    <w:rsid w:val="0076451F"/>
    <w:rsid w:val="0077097A"/>
    <w:rsid w:val="00771905"/>
    <w:rsid w:val="0077283F"/>
    <w:rsid w:val="007752F4"/>
    <w:rsid w:val="0077752E"/>
    <w:rsid w:val="007779F5"/>
    <w:rsid w:val="00786487"/>
    <w:rsid w:val="00787D46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12B"/>
    <w:rsid w:val="007D3EA0"/>
    <w:rsid w:val="007D54CF"/>
    <w:rsid w:val="007D6A07"/>
    <w:rsid w:val="007E0D89"/>
    <w:rsid w:val="007E7CDD"/>
    <w:rsid w:val="007F0781"/>
    <w:rsid w:val="007F07AF"/>
    <w:rsid w:val="007F2A79"/>
    <w:rsid w:val="007F4F2F"/>
    <w:rsid w:val="007F5961"/>
    <w:rsid w:val="007F7259"/>
    <w:rsid w:val="007F794D"/>
    <w:rsid w:val="007F7E73"/>
    <w:rsid w:val="00800D25"/>
    <w:rsid w:val="0080152F"/>
    <w:rsid w:val="00801889"/>
    <w:rsid w:val="008028FC"/>
    <w:rsid w:val="00803CEE"/>
    <w:rsid w:val="008040A8"/>
    <w:rsid w:val="008044D5"/>
    <w:rsid w:val="00813471"/>
    <w:rsid w:val="008152E4"/>
    <w:rsid w:val="00821B60"/>
    <w:rsid w:val="008279FA"/>
    <w:rsid w:val="00841BFB"/>
    <w:rsid w:val="0084246D"/>
    <w:rsid w:val="00850FE1"/>
    <w:rsid w:val="00854048"/>
    <w:rsid w:val="00854CF0"/>
    <w:rsid w:val="00856071"/>
    <w:rsid w:val="008560A4"/>
    <w:rsid w:val="008626E7"/>
    <w:rsid w:val="00863437"/>
    <w:rsid w:val="0086460D"/>
    <w:rsid w:val="00864FC8"/>
    <w:rsid w:val="00870EE7"/>
    <w:rsid w:val="00876BA5"/>
    <w:rsid w:val="00881BC9"/>
    <w:rsid w:val="00884DB9"/>
    <w:rsid w:val="008863B9"/>
    <w:rsid w:val="0089457A"/>
    <w:rsid w:val="008A0421"/>
    <w:rsid w:val="008A2875"/>
    <w:rsid w:val="008A45A6"/>
    <w:rsid w:val="008B046D"/>
    <w:rsid w:val="008B241C"/>
    <w:rsid w:val="008B3AD0"/>
    <w:rsid w:val="008B7A13"/>
    <w:rsid w:val="008C5C2E"/>
    <w:rsid w:val="008D3D1B"/>
    <w:rsid w:val="008E64D5"/>
    <w:rsid w:val="008E71E3"/>
    <w:rsid w:val="008F163C"/>
    <w:rsid w:val="008F1DC9"/>
    <w:rsid w:val="008F633F"/>
    <w:rsid w:val="008F686C"/>
    <w:rsid w:val="0090028C"/>
    <w:rsid w:val="00902DC0"/>
    <w:rsid w:val="009063A2"/>
    <w:rsid w:val="00911FB6"/>
    <w:rsid w:val="0091437C"/>
    <w:rsid w:val="009148DE"/>
    <w:rsid w:val="00915DE4"/>
    <w:rsid w:val="00917EFE"/>
    <w:rsid w:val="009252A8"/>
    <w:rsid w:val="00927326"/>
    <w:rsid w:val="009278F5"/>
    <w:rsid w:val="009311F4"/>
    <w:rsid w:val="0093222F"/>
    <w:rsid w:val="009327B2"/>
    <w:rsid w:val="009362CF"/>
    <w:rsid w:val="009406ED"/>
    <w:rsid w:val="00941E30"/>
    <w:rsid w:val="00952487"/>
    <w:rsid w:val="009706B0"/>
    <w:rsid w:val="009766E4"/>
    <w:rsid w:val="009777D9"/>
    <w:rsid w:val="009829AF"/>
    <w:rsid w:val="009831AE"/>
    <w:rsid w:val="00983F07"/>
    <w:rsid w:val="00984C59"/>
    <w:rsid w:val="0098600B"/>
    <w:rsid w:val="00991B88"/>
    <w:rsid w:val="009923AA"/>
    <w:rsid w:val="0099537E"/>
    <w:rsid w:val="00995918"/>
    <w:rsid w:val="00995949"/>
    <w:rsid w:val="00995BED"/>
    <w:rsid w:val="009A0845"/>
    <w:rsid w:val="009A5753"/>
    <w:rsid w:val="009A579D"/>
    <w:rsid w:val="009A6EA0"/>
    <w:rsid w:val="009A7A35"/>
    <w:rsid w:val="009B1A6F"/>
    <w:rsid w:val="009B69EA"/>
    <w:rsid w:val="009C1287"/>
    <w:rsid w:val="009C722D"/>
    <w:rsid w:val="009C7A2B"/>
    <w:rsid w:val="009D1B02"/>
    <w:rsid w:val="009D3516"/>
    <w:rsid w:val="009D4385"/>
    <w:rsid w:val="009D70B9"/>
    <w:rsid w:val="009D77BD"/>
    <w:rsid w:val="009E0837"/>
    <w:rsid w:val="009E3297"/>
    <w:rsid w:val="009E3749"/>
    <w:rsid w:val="009E6A10"/>
    <w:rsid w:val="009E6FF1"/>
    <w:rsid w:val="009F353B"/>
    <w:rsid w:val="009F3FC1"/>
    <w:rsid w:val="009F60E4"/>
    <w:rsid w:val="009F6875"/>
    <w:rsid w:val="009F734F"/>
    <w:rsid w:val="00A027D4"/>
    <w:rsid w:val="00A05252"/>
    <w:rsid w:val="00A07E4D"/>
    <w:rsid w:val="00A13ED0"/>
    <w:rsid w:val="00A14958"/>
    <w:rsid w:val="00A171FF"/>
    <w:rsid w:val="00A210E4"/>
    <w:rsid w:val="00A225A8"/>
    <w:rsid w:val="00A2288F"/>
    <w:rsid w:val="00A23125"/>
    <w:rsid w:val="00A233E7"/>
    <w:rsid w:val="00A24119"/>
    <w:rsid w:val="00A246B6"/>
    <w:rsid w:val="00A246BB"/>
    <w:rsid w:val="00A25D60"/>
    <w:rsid w:val="00A26A86"/>
    <w:rsid w:val="00A27D94"/>
    <w:rsid w:val="00A30C0C"/>
    <w:rsid w:val="00A31E32"/>
    <w:rsid w:val="00A45E4A"/>
    <w:rsid w:val="00A472FF"/>
    <w:rsid w:val="00A47827"/>
    <w:rsid w:val="00A47E70"/>
    <w:rsid w:val="00A50CF0"/>
    <w:rsid w:val="00A519F5"/>
    <w:rsid w:val="00A6793D"/>
    <w:rsid w:val="00A73183"/>
    <w:rsid w:val="00A7671C"/>
    <w:rsid w:val="00A8110D"/>
    <w:rsid w:val="00A81B60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95E"/>
    <w:rsid w:val="00AB0BE3"/>
    <w:rsid w:val="00AB2254"/>
    <w:rsid w:val="00AB2446"/>
    <w:rsid w:val="00AB67C9"/>
    <w:rsid w:val="00AB6937"/>
    <w:rsid w:val="00AC1806"/>
    <w:rsid w:val="00AC1935"/>
    <w:rsid w:val="00AC5820"/>
    <w:rsid w:val="00AC5DEB"/>
    <w:rsid w:val="00AC69B9"/>
    <w:rsid w:val="00AD196C"/>
    <w:rsid w:val="00AD1CD8"/>
    <w:rsid w:val="00AD3A4D"/>
    <w:rsid w:val="00AD6CB4"/>
    <w:rsid w:val="00AE1E82"/>
    <w:rsid w:val="00AF1EED"/>
    <w:rsid w:val="00AF747B"/>
    <w:rsid w:val="00B00716"/>
    <w:rsid w:val="00B01329"/>
    <w:rsid w:val="00B0365B"/>
    <w:rsid w:val="00B04FD3"/>
    <w:rsid w:val="00B12578"/>
    <w:rsid w:val="00B14153"/>
    <w:rsid w:val="00B174C5"/>
    <w:rsid w:val="00B1750F"/>
    <w:rsid w:val="00B2167D"/>
    <w:rsid w:val="00B2405E"/>
    <w:rsid w:val="00B248E1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50273"/>
    <w:rsid w:val="00B52AA1"/>
    <w:rsid w:val="00B6150A"/>
    <w:rsid w:val="00B632B3"/>
    <w:rsid w:val="00B65A9D"/>
    <w:rsid w:val="00B66BE7"/>
    <w:rsid w:val="00B67834"/>
    <w:rsid w:val="00B67B97"/>
    <w:rsid w:val="00B704EB"/>
    <w:rsid w:val="00B70E94"/>
    <w:rsid w:val="00B731EE"/>
    <w:rsid w:val="00B74A4F"/>
    <w:rsid w:val="00B74F51"/>
    <w:rsid w:val="00B75B91"/>
    <w:rsid w:val="00B76EA9"/>
    <w:rsid w:val="00B77E58"/>
    <w:rsid w:val="00B801FC"/>
    <w:rsid w:val="00B80E3E"/>
    <w:rsid w:val="00B869D3"/>
    <w:rsid w:val="00B91AF6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B74B2"/>
    <w:rsid w:val="00BC5CDB"/>
    <w:rsid w:val="00BC72AA"/>
    <w:rsid w:val="00BD00B0"/>
    <w:rsid w:val="00BD1848"/>
    <w:rsid w:val="00BD279D"/>
    <w:rsid w:val="00BD2FB5"/>
    <w:rsid w:val="00BD2FC6"/>
    <w:rsid w:val="00BD5AB6"/>
    <w:rsid w:val="00BD6BB8"/>
    <w:rsid w:val="00BD707F"/>
    <w:rsid w:val="00BE3329"/>
    <w:rsid w:val="00BE4B88"/>
    <w:rsid w:val="00BE5471"/>
    <w:rsid w:val="00BE5C44"/>
    <w:rsid w:val="00BE7BCA"/>
    <w:rsid w:val="00BF0BF2"/>
    <w:rsid w:val="00BF28A2"/>
    <w:rsid w:val="00BF7831"/>
    <w:rsid w:val="00C013D8"/>
    <w:rsid w:val="00C02FAD"/>
    <w:rsid w:val="00C03974"/>
    <w:rsid w:val="00C1035C"/>
    <w:rsid w:val="00C1088C"/>
    <w:rsid w:val="00C20910"/>
    <w:rsid w:val="00C20BF4"/>
    <w:rsid w:val="00C23377"/>
    <w:rsid w:val="00C23BF9"/>
    <w:rsid w:val="00C24CCF"/>
    <w:rsid w:val="00C33EDB"/>
    <w:rsid w:val="00C3404F"/>
    <w:rsid w:val="00C37328"/>
    <w:rsid w:val="00C40135"/>
    <w:rsid w:val="00C47F33"/>
    <w:rsid w:val="00C47FFA"/>
    <w:rsid w:val="00C507DA"/>
    <w:rsid w:val="00C5263F"/>
    <w:rsid w:val="00C5541A"/>
    <w:rsid w:val="00C61CFA"/>
    <w:rsid w:val="00C65328"/>
    <w:rsid w:val="00C66BA2"/>
    <w:rsid w:val="00C71AD5"/>
    <w:rsid w:val="00C71C38"/>
    <w:rsid w:val="00C76024"/>
    <w:rsid w:val="00C954A0"/>
    <w:rsid w:val="00C95985"/>
    <w:rsid w:val="00CA0174"/>
    <w:rsid w:val="00CA0E1F"/>
    <w:rsid w:val="00CA3574"/>
    <w:rsid w:val="00CA6405"/>
    <w:rsid w:val="00CA6532"/>
    <w:rsid w:val="00CA7268"/>
    <w:rsid w:val="00CA7724"/>
    <w:rsid w:val="00CB3BCF"/>
    <w:rsid w:val="00CB45C3"/>
    <w:rsid w:val="00CB6EF6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D7291"/>
    <w:rsid w:val="00CE0A94"/>
    <w:rsid w:val="00CE0B95"/>
    <w:rsid w:val="00CE1550"/>
    <w:rsid w:val="00CE5BA1"/>
    <w:rsid w:val="00CF3CD5"/>
    <w:rsid w:val="00CF5152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26996"/>
    <w:rsid w:val="00D3104B"/>
    <w:rsid w:val="00D3118C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28E5"/>
    <w:rsid w:val="00D967D0"/>
    <w:rsid w:val="00D97941"/>
    <w:rsid w:val="00DA386C"/>
    <w:rsid w:val="00DA39AB"/>
    <w:rsid w:val="00DB6109"/>
    <w:rsid w:val="00DB6710"/>
    <w:rsid w:val="00DB7DCF"/>
    <w:rsid w:val="00DC299A"/>
    <w:rsid w:val="00DC6416"/>
    <w:rsid w:val="00DD2BFA"/>
    <w:rsid w:val="00DD52B6"/>
    <w:rsid w:val="00DD5C5C"/>
    <w:rsid w:val="00DE24DB"/>
    <w:rsid w:val="00DE34CF"/>
    <w:rsid w:val="00DE35F1"/>
    <w:rsid w:val="00DE514D"/>
    <w:rsid w:val="00DE7260"/>
    <w:rsid w:val="00DF0AC8"/>
    <w:rsid w:val="00E009F5"/>
    <w:rsid w:val="00E038B0"/>
    <w:rsid w:val="00E03BFD"/>
    <w:rsid w:val="00E04FD5"/>
    <w:rsid w:val="00E05FD5"/>
    <w:rsid w:val="00E07143"/>
    <w:rsid w:val="00E13F3D"/>
    <w:rsid w:val="00E15F7F"/>
    <w:rsid w:val="00E170E5"/>
    <w:rsid w:val="00E25F9D"/>
    <w:rsid w:val="00E26711"/>
    <w:rsid w:val="00E34898"/>
    <w:rsid w:val="00E35B29"/>
    <w:rsid w:val="00E50239"/>
    <w:rsid w:val="00E50B87"/>
    <w:rsid w:val="00E520C0"/>
    <w:rsid w:val="00E52CC7"/>
    <w:rsid w:val="00E6559C"/>
    <w:rsid w:val="00E724C0"/>
    <w:rsid w:val="00E7312B"/>
    <w:rsid w:val="00E77926"/>
    <w:rsid w:val="00E80098"/>
    <w:rsid w:val="00E873D5"/>
    <w:rsid w:val="00E876B6"/>
    <w:rsid w:val="00E87CC3"/>
    <w:rsid w:val="00E957F7"/>
    <w:rsid w:val="00E97555"/>
    <w:rsid w:val="00EA4593"/>
    <w:rsid w:val="00EB09AE"/>
    <w:rsid w:val="00EB09B7"/>
    <w:rsid w:val="00EB1689"/>
    <w:rsid w:val="00EB7C6E"/>
    <w:rsid w:val="00EC1D1B"/>
    <w:rsid w:val="00EC5FF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1A86"/>
    <w:rsid w:val="00F020EF"/>
    <w:rsid w:val="00F047D8"/>
    <w:rsid w:val="00F10DD1"/>
    <w:rsid w:val="00F10FD5"/>
    <w:rsid w:val="00F15B08"/>
    <w:rsid w:val="00F173C0"/>
    <w:rsid w:val="00F2051D"/>
    <w:rsid w:val="00F25D98"/>
    <w:rsid w:val="00F300FB"/>
    <w:rsid w:val="00F30FB6"/>
    <w:rsid w:val="00F326BE"/>
    <w:rsid w:val="00F35626"/>
    <w:rsid w:val="00F377DB"/>
    <w:rsid w:val="00F37945"/>
    <w:rsid w:val="00F41373"/>
    <w:rsid w:val="00F42389"/>
    <w:rsid w:val="00F44599"/>
    <w:rsid w:val="00F45C12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6122"/>
    <w:rsid w:val="00FA1051"/>
    <w:rsid w:val="00FA2311"/>
    <w:rsid w:val="00FA5792"/>
    <w:rsid w:val="00FB01A2"/>
    <w:rsid w:val="00FB49EC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2681"/>
    <w:rsid w:val="00FD6873"/>
    <w:rsid w:val="00FE07BF"/>
    <w:rsid w:val="00FE265D"/>
    <w:rsid w:val="00FE3332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2ED80DF5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823AB"/>
  <w15:docId w15:val="{E3581A01-CBB4-4C43-8FDC-59FD60EA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4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  <w:style w:type="paragraph" w:styleId="af2">
    <w:name w:val="List Paragraph"/>
    <w:basedOn w:val="a"/>
    <w:uiPriority w:val="99"/>
    <w:pPr>
      <w:ind w:firstLineChars="200" w:firstLine="420"/>
    </w:p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E038B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54840"/>
    <w:rPr>
      <w:rFonts w:ascii="Times New Roman" w:hAnsi="Times New Roman"/>
      <w:lang w:val="en-GB" w:eastAsia="en-US"/>
    </w:rPr>
  </w:style>
  <w:style w:type="character" w:customStyle="1" w:styleId="B7Char">
    <w:name w:val="B7 Char"/>
    <w:link w:val="B7"/>
    <w:qFormat/>
    <w:locked/>
    <w:rsid w:val="00054840"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054840"/>
    <w:pPr>
      <w:ind w:left="2269"/>
      <w:textAlignment w:val="auto"/>
    </w:pPr>
    <w:rPr>
      <w:lang w:val="en-US"/>
    </w:rPr>
  </w:style>
  <w:style w:type="character" w:customStyle="1" w:styleId="NOZchn">
    <w:name w:val="NO Zchn"/>
    <w:rsid w:val="00856071"/>
    <w:rPr>
      <w:rFonts w:eastAsia="Times New Roman"/>
    </w:rPr>
  </w:style>
  <w:style w:type="character" w:customStyle="1" w:styleId="B1Zchn">
    <w:name w:val="B1 Zchn"/>
    <w:qFormat/>
    <w:rsid w:val="0085607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2D5DF-BC17-4890-8C03-406FCE0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845</Words>
  <Characters>4820</Characters>
  <Application>Microsoft Office Word</Application>
  <DocSecurity>0</DocSecurity>
  <Lines>40</Lines>
  <Paragraphs>11</Paragraphs>
  <ScaleCrop>false</ScaleCrop>
  <Company>3GPP Support Team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</cp:lastModifiedBy>
  <cp:revision>8</cp:revision>
  <cp:lastPrinted>2411-12-31T14:59:00Z</cp:lastPrinted>
  <dcterms:created xsi:type="dcterms:W3CDTF">2022-04-25T07:26:00Z</dcterms:created>
  <dcterms:modified xsi:type="dcterms:W3CDTF">2022-05-17T03:22:00Z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2052-11.1.0.9912</vt:lpwstr>
  </property>
</Properties>
</file>