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w:t>
      </w:r>
      <w:proofErr w:type="gramStart"/>
      <w:r w:rsidRPr="00A7239C">
        <w:rPr>
          <w:sz w:val="22"/>
          <w:szCs w:val="22"/>
        </w:rPr>
        <w:t>078][</w:t>
      </w:r>
      <w:proofErr w:type="spellStart"/>
      <w:proofErr w:type="gramEnd"/>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w:t>
      </w:r>
      <w:proofErr w:type="gramStart"/>
      <w:r>
        <w:t>078][</w:t>
      </w:r>
      <w:proofErr w:type="spellStart"/>
      <w:proofErr w:type="gramEnd"/>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 xml:space="preserve">Ping-Heng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77777777" w:rsidR="00C75132" w:rsidRDefault="00C75132" w:rsidP="003124E8">
            <w:pPr>
              <w:spacing w:after="120"/>
              <w:jc w:val="both"/>
              <w:rPr>
                <w:lang w:eastAsia="zh-CN"/>
              </w:rPr>
            </w:pPr>
          </w:p>
        </w:tc>
        <w:tc>
          <w:tcPr>
            <w:tcW w:w="6095" w:type="dxa"/>
          </w:tcPr>
          <w:p w14:paraId="16896691" w14:textId="77777777" w:rsidR="00C75132" w:rsidRDefault="00C75132" w:rsidP="003124E8">
            <w:pPr>
              <w:spacing w:after="120"/>
              <w:jc w:val="center"/>
              <w:rPr>
                <w:lang w:eastAsia="zh-CN"/>
              </w:rPr>
            </w:pPr>
          </w:p>
        </w:tc>
      </w:tr>
      <w:tr w:rsidR="00C75132" w14:paraId="536437E7" w14:textId="77777777" w:rsidTr="003124E8">
        <w:tc>
          <w:tcPr>
            <w:tcW w:w="1838" w:type="dxa"/>
          </w:tcPr>
          <w:p w14:paraId="51483C9F" w14:textId="77777777" w:rsidR="00C75132" w:rsidRDefault="00C75132" w:rsidP="003124E8">
            <w:pPr>
              <w:spacing w:after="120"/>
              <w:jc w:val="both"/>
            </w:pPr>
          </w:p>
        </w:tc>
        <w:tc>
          <w:tcPr>
            <w:tcW w:w="6095" w:type="dxa"/>
          </w:tcPr>
          <w:p w14:paraId="5B4A7B2C" w14:textId="77777777" w:rsidR="00C75132" w:rsidRDefault="00C75132" w:rsidP="003124E8">
            <w:pPr>
              <w:spacing w:after="120"/>
              <w:jc w:val="center"/>
            </w:pPr>
          </w:p>
        </w:tc>
      </w:tr>
      <w:tr w:rsidR="00C75132" w14:paraId="1A80362D" w14:textId="77777777" w:rsidTr="003124E8">
        <w:tc>
          <w:tcPr>
            <w:tcW w:w="1838" w:type="dxa"/>
          </w:tcPr>
          <w:p w14:paraId="46C1687E" w14:textId="77777777" w:rsidR="00C75132" w:rsidRDefault="00C75132" w:rsidP="003124E8">
            <w:pPr>
              <w:spacing w:after="120"/>
              <w:jc w:val="both"/>
              <w:rPr>
                <w:lang w:eastAsia="zh-CN"/>
              </w:rPr>
            </w:pPr>
          </w:p>
        </w:tc>
        <w:tc>
          <w:tcPr>
            <w:tcW w:w="6095" w:type="dxa"/>
          </w:tcPr>
          <w:p w14:paraId="04D27FDF" w14:textId="77777777" w:rsidR="00C75132" w:rsidRDefault="00C75132" w:rsidP="003124E8">
            <w:pPr>
              <w:spacing w:after="120"/>
              <w:jc w:val="center"/>
              <w:rPr>
                <w:lang w:eastAsia="zh-CN"/>
              </w:rPr>
            </w:pPr>
          </w:p>
        </w:tc>
      </w:tr>
      <w:tr w:rsidR="00C75132" w14:paraId="71DBDC6C" w14:textId="77777777" w:rsidTr="003124E8">
        <w:tc>
          <w:tcPr>
            <w:tcW w:w="1838" w:type="dxa"/>
          </w:tcPr>
          <w:p w14:paraId="43AB1D9C" w14:textId="77777777" w:rsidR="00C75132" w:rsidRDefault="00C75132" w:rsidP="003124E8">
            <w:pPr>
              <w:spacing w:after="120"/>
              <w:jc w:val="both"/>
              <w:rPr>
                <w:rFonts w:eastAsia="Malgun Gothic"/>
                <w:lang w:eastAsia="ko-KR"/>
              </w:rPr>
            </w:pPr>
          </w:p>
        </w:tc>
        <w:tc>
          <w:tcPr>
            <w:tcW w:w="6095" w:type="dxa"/>
          </w:tcPr>
          <w:p w14:paraId="169BCB88" w14:textId="77777777" w:rsidR="00C75132" w:rsidRDefault="00C75132" w:rsidP="003124E8">
            <w:pPr>
              <w:spacing w:after="120"/>
              <w:jc w:val="center"/>
              <w:rPr>
                <w:rFonts w:eastAsia="Malgun Gothic"/>
                <w:lang w:eastAsia="ko-KR"/>
              </w:rPr>
            </w:pP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lastRenderedPageBreak/>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CE6E94"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CE6E94"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CE6E94"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 xml:space="preserve">Discussion on RIL issues H088 and H089 related to RAN visible </w:t>
        </w:r>
        <w:proofErr w:type="spellStart"/>
        <w:r w:rsidR="00FC4093" w:rsidRPr="00FA1104">
          <w:rPr>
            <w:rStyle w:val="Hyperlink"/>
            <w:color w:val="0563C1" w:themeColor="hyperlink"/>
          </w:rPr>
          <w:t>QoE</w:t>
        </w:r>
        <w:proofErr w:type="spellEnd"/>
      </w:hyperlink>
      <w:r w:rsidR="00FC4093">
        <w:t>, Ericsson, RAN2#118e, e, May 2022</w:t>
      </w:r>
    </w:p>
    <w:p w14:paraId="3C068C49" w14:textId="77777777" w:rsidR="00FC4093" w:rsidRDefault="00CE6E94"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77777777" w:rsidR="00C15570" w:rsidRDefault="00C15570" w:rsidP="003124E8">
            <w:pPr>
              <w:spacing w:after="120"/>
              <w:rPr>
                <w:rFonts w:eastAsia="Malgun Gothic"/>
                <w:lang w:eastAsia="ko-KR"/>
              </w:rPr>
            </w:pPr>
          </w:p>
        </w:tc>
        <w:tc>
          <w:tcPr>
            <w:tcW w:w="6095" w:type="dxa"/>
          </w:tcPr>
          <w:p w14:paraId="7777CFBE" w14:textId="77777777" w:rsidR="00C15570" w:rsidRDefault="00C15570" w:rsidP="003124E8">
            <w:pPr>
              <w:spacing w:after="120"/>
              <w:rPr>
                <w:rFonts w:eastAsia="Malgun Gothic"/>
                <w:lang w:eastAsia="ko-KR"/>
              </w:rPr>
            </w:pPr>
          </w:p>
        </w:tc>
      </w:tr>
      <w:tr w:rsidR="00C15570" w14:paraId="129A04D7" w14:textId="77777777" w:rsidTr="00C15570">
        <w:tc>
          <w:tcPr>
            <w:tcW w:w="1838" w:type="dxa"/>
          </w:tcPr>
          <w:p w14:paraId="523D879C" w14:textId="77777777" w:rsidR="00C15570" w:rsidRDefault="00C15570" w:rsidP="003124E8">
            <w:pPr>
              <w:spacing w:after="120"/>
              <w:rPr>
                <w:lang w:eastAsia="zh-CN"/>
              </w:rPr>
            </w:pPr>
          </w:p>
        </w:tc>
        <w:tc>
          <w:tcPr>
            <w:tcW w:w="6095" w:type="dxa"/>
          </w:tcPr>
          <w:p w14:paraId="1D8857B9" w14:textId="77777777" w:rsidR="00C15570" w:rsidRDefault="00C15570" w:rsidP="003124E8">
            <w:pPr>
              <w:spacing w:after="120"/>
              <w:rPr>
                <w:lang w:eastAsia="zh-CN"/>
              </w:rPr>
            </w:pPr>
          </w:p>
        </w:tc>
      </w:tr>
      <w:tr w:rsidR="00C15570" w14:paraId="15193251" w14:textId="77777777" w:rsidTr="00C15570">
        <w:tc>
          <w:tcPr>
            <w:tcW w:w="1838" w:type="dxa"/>
          </w:tcPr>
          <w:p w14:paraId="39B85B29" w14:textId="77777777" w:rsidR="00C15570" w:rsidRDefault="00C15570" w:rsidP="003124E8">
            <w:pPr>
              <w:spacing w:after="120"/>
            </w:pPr>
          </w:p>
        </w:tc>
        <w:tc>
          <w:tcPr>
            <w:tcW w:w="6095" w:type="dxa"/>
          </w:tcPr>
          <w:p w14:paraId="708E106E" w14:textId="77777777" w:rsidR="00C15570" w:rsidRDefault="00C15570" w:rsidP="003124E8">
            <w:pPr>
              <w:spacing w:after="120"/>
              <w:rPr>
                <w:lang w:eastAsia="zh-CN"/>
              </w:rPr>
            </w:pPr>
          </w:p>
        </w:tc>
      </w:tr>
      <w:tr w:rsidR="00C15570" w14:paraId="2C7F4640" w14:textId="77777777" w:rsidTr="00C15570">
        <w:tc>
          <w:tcPr>
            <w:tcW w:w="1838" w:type="dxa"/>
          </w:tcPr>
          <w:p w14:paraId="02AC05B3" w14:textId="77777777" w:rsidR="00C15570" w:rsidRDefault="00C15570" w:rsidP="003124E8">
            <w:pPr>
              <w:spacing w:after="120"/>
              <w:rPr>
                <w:lang w:eastAsia="zh-CN"/>
              </w:rPr>
            </w:pPr>
          </w:p>
        </w:tc>
        <w:tc>
          <w:tcPr>
            <w:tcW w:w="6095" w:type="dxa"/>
          </w:tcPr>
          <w:p w14:paraId="1C636751" w14:textId="77777777" w:rsidR="00C15570" w:rsidRDefault="00C15570" w:rsidP="003124E8">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CE6E94"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 xml:space="preserve">Discussion on RIL issues H088 and H089 related to RAN visible </w:t>
        </w:r>
        <w:proofErr w:type="spellStart"/>
        <w:r w:rsidR="0000301D" w:rsidRPr="00FA1104">
          <w:rPr>
            <w:rStyle w:val="Hyperlink"/>
            <w:color w:val="0563C1" w:themeColor="hyperlink"/>
          </w:rPr>
          <w:t>QoE</w:t>
        </w:r>
        <w:proofErr w:type="spellEnd"/>
      </w:hyperlink>
      <w:r w:rsidR="0000301D">
        <w:t>, Ericsson, RAN2#118e, e, May 2022</w:t>
      </w:r>
    </w:p>
    <w:p w14:paraId="1AAE7B27" w14:textId="77777777" w:rsidR="0000301D" w:rsidRDefault="00CE6E94"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 xml:space="preserve">Corrections for RAN visible </w:t>
        </w:r>
        <w:proofErr w:type="spellStart"/>
        <w:r w:rsidR="0000301D" w:rsidRPr="00FA1104">
          <w:rPr>
            <w:rStyle w:val="Hyperlink"/>
            <w:color w:val="0563C1" w:themeColor="hyperlink"/>
          </w:rPr>
          <w:t>QoE</w:t>
        </w:r>
        <w:proofErr w:type="spellEnd"/>
        <w:r w:rsidR="0000301D" w:rsidRPr="00FA1104">
          <w:rPr>
            <w:rStyle w:val="Hyperlink"/>
            <w:color w:val="0563C1" w:themeColor="hyperlink"/>
          </w:rPr>
          <w:t xml:space="preserv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77777777" w:rsidR="00642055" w:rsidRDefault="00642055" w:rsidP="003124E8">
            <w:pPr>
              <w:spacing w:after="120"/>
              <w:rPr>
                <w:lang w:eastAsia="zh-CN"/>
              </w:rPr>
            </w:pPr>
          </w:p>
        </w:tc>
        <w:tc>
          <w:tcPr>
            <w:tcW w:w="2268" w:type="dxa"/>
          </w:tcPr>
          <w:p w14:paraId="79234C12" w14:textId="77777777" w:rsidR="00642055" w:rsidRDefault="00642055" w:rsidP="003124E8">
            <w:pPr>
              <w:spacing w:after="120"/>
              <w:rPr>
                <w:lang w:eastAsia="zh-CN"/>
              </w:rPr>
            </w:pPr>
          </w:p>
        </w:tc>
        <w:tc>
          <w:tcPr>
            <w:tcW w:w="6095" w:type="dxa"/>
          </w:tcPr>
          <w:p w14:paraId="5A2A56D5" w14:textId="77777777" w:rsidR="00642055" w:rsidRDefault="00642055" w:rsidP="003124E8">
            <w:pPr>
              <w:spacing w:after="120"/>
              <w:rPr>
                <w:lang w:eastAsia="zh-CN"/>
              </w:rPr>
            </w:pPr>
          </w:p>
        </w:tc>
      </w:tr>
      <w:tr w:rsidR="00642055" w14:paraId="3D43742B" w14:textId="77777777" w:rsidTr="003124E8">
        <w:tc>
          <w:tcPr>
            <w:tcW w:w="1838" w:type="dxa"/>
          </w:tcPr>
          <w:p w14:paraId="58A8321D" w14:textId="77777777" w:rsidR="00642055" w:rsidRDefault="00642055" w:rsidP="003124E8">
            <w:pPr>
              <w:spacing w:after="120"/>
            </w:pPr>
          </w:p>
        </w:tc>
        <w:tc>
          <w:tcPr>
            <w:tcW w:w="2268" w:type="dxa"/>
          </w:tcPr>
          <w:p w14:paraId="4797751A" w14:textId="77777777" w:rsidR="00642055" w:rsidRDefault="00642055" w:rsidP="003124E8">
            <w:pPr>
              <w:spacing w:after="120"/>
            </w:pPr>
          </w:p>
        </w:tc>
        <w:tc>
          <w:tcPr>
            <w:tcW w:w="6095" w:type="dxa"/>
          </w:tcPr>
          <w:p w14:paraId="187435DF" w14:textId="77777777" w:rsidR="00642055" w:rsidRDefault="00642055" w:rsidP="003124E8">
            <w:pPr>
              <w:spacing w:after="120"/>
              <w:rPr>
                <w:lang w:eastAsia="zh-CN"/>
              </w:rPr>
            </w:pPr>
          </w:p>
        </w:tc>
      </w:tr>
      <w:tr w:rsidR="00642055" w14:paraId="4B48C097" w14:textId="77777777" w:rsidTr="003124E8">
        <w:tc>
          <w:tcPr>
            <w:tcW w:w="1838" w:type="dxa"/>
          </w:tcPr>
          <w:p w14:paraId="5FCC6C63" w14:textId="77777777" w:rsidR="00642055" w:rsidRDefault="00642055" w:rsidP="003124E8">
            <w:pPr>
              <w:spacing w:after="120"/>
              <w:rPr>
                <w:lang w:eastAsia="zh-CN"/>
              </w:rPr>
            </w:pPr>
          </w:p>
        </w:tc>
        <w:tc>
          <w:tcPr>
            <w:tcW w:w="2268" w:type="dxa"/>
          </w:tcPr>
          <w:p w14:paraId="4066F8D7" w14:textId="77777777" w:rsidR="00642055" w:rsidRDefault="00642055" w:rsidP="003124E8">
            <w:pPr>
              <w:spacing w:after="120"/>
              <w:rPr>
                <w:lang w:eastAsia="zh-CN"/>
              </w:rPr>
            </w:pPr>
          </w:p>
        </w:tc>
        <w:tc>
          <w:tcPr>
            <w:tcW w:w="6095" w:type="dxa"/>
          </w:tcPr>
          <w:p w14:paraId="49653901" w14:textId="77777777" w:rsidR="00642055" w:rsidRDefault="00642055" w:rsidP="003124E8">
            <w:pPr>
              <w:spacing w:after="120"/>
              <w:rPr>
                <w:lang w:eastAsia="zh-CN"/>
              </w:rPr>
            </w:pPr>
          </w:p>
        </w:tc>
      </w:tr>
      <w:tr w:rsidR="00642055" w14:paraId="67980A3C" w14:textId="77777777" w:rsidTr="003124E8">
        <w:tc>
          <w:tcPr>
            <w:tcW w:w="1838" w:type="dxa"/>
          </w:tcPr>
          <w:p w14:paraId="411149E8" w14:textId="77777777" w:rsidR="00642055" w:rsidRDefault="00642055" w:rsidP="003124E8">
            <w:pPr>
              <w:spacing w:after="120"/>
              <w:rPr>
                <w:rFonts w:eastAsia="Malgun Gothic"/>
                <w:lang w:eastAsia="ko-KR"/>
              </w:rPr>
            </w:pPr>
          </w:p>
        </w:tc>
        <w:tc>
          <w:tcPr>
            <w:tcW w:w="2268" w:type="dxa"/>
          </w:tcPr>
          <w:p w14:paraId="4F4D1615" w14:textId="77777777" w:rsidR="00642055" w:rsidRDefault="00642055" w:rsidP="003124E8">
            <w:pPr>
              <w:spacing w:after="120"/>
              <w:rPr>
                <w:rFonts w:eastAsia="Malgun Gothic"/>
                <w:lang w:eastAsia="ko-KR"/>
              </w:rPr>
            </w:pPr>
          </w:p>
        </w:tc>
        <w:tc>
          <w:tcPr>
            <w:tcW w:w="6095" w:type="dxa"/>
          </w:tcPr>
          <w:p w14:paraId="5B55046F" w14:textId="77777777" w:rsidR="00642055" w:rsidRDefault="00642055" w:rsidP="003124E8">
            <w:pPr>
              <w:spacing w:after="120"/>
              <w:rPr>
                <w:rFonts w:eastAsia="Malgun Gothic"/>
                <w:lang w:eastAsia="ko-KR"/>
              </w:rPr>
            </w:pP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w:t>
            </w:r>
            <w:proofErr w:type="gramStart"/>
            <w:r w:rsidRPr="003030EC">
              <w:rPr>
                <w:i/>
                <w:iCs/>
                <w:lang w:eastAsia="zh-CN"/>
              </w:rPr>
              <w:t>time period</w:t>
            </w:r>
            <w:proofErr w:type="gramEnd"/>
            <w:r w:rsidRPr="003030EC">
              <w:rPr>
                <w:i/>
                <w:iCs/>
                <w:lang w:eastAsia="zh-CN"/>
              </w:rPr>
              <w:t xml:space="preserve">. SA4 </w:t>
            </w:r>
            <w:r w:rsidRPr="003030EC">
              <w:rPr>
                <w:i/>
                <w:iCs/>
                <w:lang w:eastAsia="zh-CN"/>
              </w:rPr>
              <w:lastRenderedPageBreak/>
              <w:t xml:space="preserve">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w:t>
            </w:r>
            <w:proofErr w:type="gramStart"/>
            <w:r w:rsidRPr="003030EC">
              <w:rPr>
                <w:i/>
                <w:iCs/>
                <w:lang w:eastAsia="zh-CN"/>
              </w:rPr>
              <w:t xml:space="preserve">and  </w:t>
            </w:r>
            <w:r w:rsidRPr="003030EC">
              <w:rPr>
                <w:i/>
                <w:iCs/>
                <w:highlight w:val="yellow"/>
                <w:lang w:eastAsia="zh-CN"/>
              </w:rPr>
              <w:t>therefore</w:t>
            </w:r>
            <w:proofErr w:type="gramEnd"/>
            <w:r w:rsidRPr="003030EC">
              <w:rPr>
                <w:i/>
                <w:iCs/>
                <w:highlight w:val="yellow"/>
                <w:lang w:eastAsia="zh-CN"/>
              </w:rPr>
              <w:t xml:space="preserv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lastRenderedPageBreak/>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77777777" w:rsidR="007F221E" w:rsidRDefault="007F221E" w:rsidP="003124E8">
            <w:pPr>
              <w:spacing w:after="120"/>
              <w:rPr>
                <w:lang w:eastAsia="zh-CN"/>
              </w:rPr>
            </w:pPr>
          </w:p>
        </w:tc>
        <w:tc>
          <w:tcPr>
            <w:tcW w:w="2268" w:type="dxa"/>
          </w:tcPr>
          <w:p w14:paraId="77BFA330" w14:textId="77777777" w:rsidR="007F221E" w:rsidRDefault="007F221E" w:rsidP="003124E8">
            <w:pPr>
              <w:spacing w:after="120"/>
              <w:rPr>
                <w:lang w:eastAsia="zh-CN"/>
              </w:rPr>
            </w:pP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77777777" w:rsidR="007F221E" w:rsidRDefault="007F221E" w:rsidP="003124E8">
            <w:pPr>
              <w:spacing w:after="120"/>
            </w:pPr>
          </w:p>
        </w:tc>
        <w:tc>
          <w:tcPr>
            <w:tcW w:w="2268" w:type="dxa"/>
          </w:tcPr>
          <w:p w14:paraId="0924DA6E" w14:textId="77777777" w:rsidR="007F221E" w:rsidRDefault="007F221E" w:rsidP="003124E8">
            <w:pPr>
              <w:spacing w:after="120"/>
            </w:pPr>
          </w:p>
        </w:tc>
        <w:tc>
          <w:tcPr>
            <w:tcW w:w="6095" w:type="dxa"/>
          </w:tcPr>
          <w:p w14:paraId="65DC6A80" w14:textId="77777777" w:rsidR="007F221E" w:rsidRDefault="007F221E" w:rsidP="003124E8">
            <w:pPr>
              <w:spacing w:after="120"/>
              <w:rPr>
                <w:lang w:eastAsia="zh-CN"/>
              </w:rPr>
            </w:pPr>
          </w:p>
        </w:tc>
      </w:tr>
      <w:tr w:rsidR="007F221E" w14:paraId="6466095F" w14:textId="77777777" w:rsidTr="003124E8">
        <w:tc>
          <w:tcPr>
            <w:tcW w:w="1838" w:type="dxa"/>
          </w:tcPr>
          <w:p w14:paraId="05A4CA96" w14:textId="77777777" w:rsidR="007F221E" w:rsidRDefault="007F221E" w:rsidP="003124E8">
            <w:pPr>
              <w:spacing w:after="120"/>
              <w:rPr>
                <w:lang w:eastAsia="zh-CN"/>
              </w:rPr>
            </w:pPr>
          </w:p>
        </w:tc>
        <w:tc>
          <w:tcPr>
            <w:tcW w:w="2268" w:type="dxa"/>
          </w:tcPr>
          <w:p w14:paraId="1DFC8B53" w14:textId="77777777" w:rsidR="007F221E" w:rsidRDefault="007F221E" w:rsidP="003124E8">
            <w:pPr>
              <w:spacing w:after="120"/>
              <w:rPr>
                <w:lang w:eastAsia="zh-CN"/>
              </w:rPr>
            </w:pPr>
          </w:p>
        </w:tc>
        <w:tc>
          <w:tcPr>
            <w:tcW w:w="6095" w:type="dxa"/>
          </w:tcPr>
          <w:p w14:paraId="7C79B6C8" w14:textId="77777777" w:rsidR="007F221E" w:rsidRDefault="007F221E" w:rsidP="003124E8">
            <w:pPr>
              <w:spacing w:after="120"/>
              <w:rPr>
                <w:lang w:eastAsia="zh-CN"/>
              </w:rPr>
            </w:pPr>
          </w:p>
        </w:tc>
      </w:tr>
      <w:tr w:rsidR="007F221E" w14:paraId="6E945E17" w14:textId="77777777" w:rsidTr="003124E8">
        <w:tc>
          <w:tcPr>
            <w:tcW w:w="1838" w:type="dxa"/>
          </w:tcPr>
          <w:p w14:paraId="39825EF3" w14:textId="77777777" w:rsidR="007F221E" w:rsidRDefault="007F221E" w:rsidP="003124E8">
            <w:pPr>
              <w:spacing w:after="120"/>
              <w:rPr>
                <w:rFonts w:eastAsia="Malgun Gothic"/>
                <w:lang w:eastAsia="ko-KR"/>
              </w:rPr>
            </w:pPr>
          </w:p>
        </w:tc>
        <w:tc>
          <w:tcPr>
            <w:tcW w:w="2268" w:type="dxa"/>
          </w:tcPr>
          <w:p w14:paraId="59815729" w14:textId="77777777" w:rsidR="007F221E" w:rsidRDefault="007F221E" w:rsidP="003124E8">
            <w:pPr>
              <w:spacing w:after="120"/>
              <w:rPr>
                <w:rFonts w:eastAsia="Malgun Gothic"/>
                <w:lang w:eastAsia="ko-KR"/>
              </w:rPr>
            </w:pPr>
          </w:p>
        </w:tc>
        <w:tc>
          <w:tcPr>
            <w:tcW w:w="6095" w:type="dxa"/>
          </w:tcPr>
          <w:p w14:paraId="51F9934A" w14:textId="77777777" w:rsidR="007F221E" w:rsidRDefault="007F221E" w:rsidP="003124E8">
            <w:pPr>
              <w:spacing w:after="120"/>
              <w:rPr>
                <w:rFonts w:eastAsia="Malgun Gothic"/>
                <w:lang w:eastAsia="ko-KR"/>
              </w:rPr>
            </w:pP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CE6E94"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lastRenderedPageBreak/>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lastRenderedPageBreak/>
              <w:t>Apple</w:t>
            </w:r>
          </w:p>
        </w:tc>
        <w:tc>
          <w:tcPr>
            <w:tcW w:w="6095" w:type="dxa"/>
          </w:tcPr>
          <w:p w14:paraId="1393D76B" w14:textId="290E40F9" w:rsidR="008A632F" w:rsidRDefault="008A632F" w:rsidP="008A632F">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BC7514" w14:paraId="6A7D6DD0" w14:textId="77777777" w:rsidTr="00BC7514">
        <w:tc>
          <w:tcPr>
            <w:tcW w:w="1838" w:type="dxa"/>
          </w:tcPr>
          <w:p w14:paraId="268EDF84" w14:textId="77777777" w:rsidR="00BC7514" w:rsidRDefault="00BC7514" w:rsidP="003124E8">
            <w:pPr>
              <w:spacing w:after="120"/>
              <w:rPr>
                <w:lang w:eastAsia="zh-CN"/>
              </w:rPr>
            </w:pPr>
          </w:p>
        </w:tc>
        <w:tc>
          <w:tcPr>
            <w:tcW w:w="6095" w:type="dxa"/>
          </w:tcPr>
          <w:p w14:paraId="522181CD" w14:textId="77777777" w:rsidR="00BC7514" w:rsidRDefault="00BC7514" w:rsidP="003124E8">
            <w:pPr>
              <w:spacing w:after="120"/>
              <w:rPr>
                <w:lang w:eastAsia="zh-CN"/>
              </w:rPr>
            </w:pPr>
          </w:p>
        </w:tc>
      </w:tr>
      <w:tr w:rsidR="00BC7514" w14:paraId="2690A41C" w14:textId="77777777" w:rsidTr="00BC7514">
        <w:tc>
          <w:tcPr>
            <w:tcW w:w="1838" w:type="dxa"/>
          </w:tcPr>
          <w:p w14:paraId="68EAA452" w14:textId="77777777" w:rsidR="00BC7514" w:rsidRDefault="00BC7514" w:rsidP="003124E8">
            <w:pPr>
              <w:spacing w:after="120"/>
            </w:pPr>
          </w:p>
        </w:tc>
        <w:tc>
          <w:tcPr>
            <w:tcW w:w="6095" w:type="dxa"/>
          </w:tcPr>
          <w:p w14:paraId="0CAEBCE0" w14:textId="77777777" w:rsidR="00BC7514" w:rsidRDefault="00BC7514" w:rsidP="003124E8">
            <w:pPr>
              <w:spacing w:after="120"/>
              <w:rPr>
                <w:lang w:eastAsia="zh-CN"/>
              </w:rPr>
            </w:pPr>
          </w:p>
        </w:tc>
      </w:tr>
      <w:tr w:rsidR="00BC7514" w14:paraId="7374E3F7" w14:textId="77777777" w:rsidTr="00BC7514">
        <w:tc>
          <w:tcPr>
            <w:tcW w:w="1838" w:type="dxa"/>
          </w:tcPr>
          <w:p w14:paraId="15F48BA2" w14:textId="77777777" w:rsidR="00BC7514" w:rsidRDefault="00BC7514" w:rsidP="003124E8">
            <w:pPr>
              <w:spacing w:after="120"/>
              <w:rPr>
                <w:lang w:eastAsia="zh-CN"/>
              </w:rPr>
            </w:pPr>
          </w:p>
        </w:tc>
        <w:tc>
          <w:tcPr>
            <w:tcW w:w="6095" w:type="dxa"/>
          </w:tcPr>
          <w:p w14:paraId="619D87F0" w14:textId="77777777" w:rsidR="00BC7514" w:rsidRDefault="00BC7514" w:rsidP="003124E8">
            <w:pPr>
              <w:spacing w:after="120"/>
              <w:rPr>
                <w:lang w:eastAsia="zh-CN"/>
              </w:rPr>
            </w:pPr>
          </w:p>
        </w:tc>
      </w:tr>
      <w:tr w:rsidR="00BC7514" w14:paraId="6EB9353A" w14:textId="77777777" w:rsidTr="00BC7514">
        <w:tc>
          <w:tcPr>
            <w:tcW w:w="1838" w:type="dxa"/>
          </w:tcPr>
          <w:p w14:paraId="665A7C81" w14:textId="77777777" w:rsidR="00BC7514" w:rsidRDefault="00BC7514" w:rsidP="003124E8">
            <w:pPr>
              <w:spacing w:after="120"/>
              <w:rPr>
                <w:rFonts w:eastAsia="Malgun Gothic"/>
                <w:lang w:eastAsia="ko-KR"/>
              </w:rPr>
            </w:pPr>
          </w:p>
        </w:tc>
        <w:tc>
          <w:tcPr>
            <w:tcW w:w="6095" w:type="dxa"/>
          </w:tcPr>
          <w:p w14:paraId="386751C8" w14:textId="77777777" w:rsidR="00BC7514" w:rsidRDefault="00BC7514" w:rsidP="003124E8">
            <w:pPr>
              <w:spacing w:after="120"/>
              <w:rPr>
                <w:rFonts w:eastAsia="Malgun Gothic"/>
                <w:lang w:eastAsia="ko-KR"/>
              </w:rPr>
            </w:pP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CE6E94"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 xml:space="preserve">Corrections for RAN visible </w:t>
        </w:r>
        <w:proofErr w:type="spellStart"/>
        <w:r w:rsidR="002E04B2" w:rsidRPr="00FA1104">
          <w:rPr>
            <w:rStyle w:val="Hyperlink"/>
            <w:color w:val="0563C1" w:themeColor="hyperlink"/>
          </w:rPr>
          <w:t>QoE</w:t>
        </w:r>
        <w:proofErr w:type="spellEnd"/>
        <w:r w:rsidR="002E04B2" w:rsidRPr="00FA1104">
          <w:rPr>
            <w:rStyle w:val="Hyperlink"/>
            <w:color w:val="0563C1" w:themeColor="hyperlink"/>
          </w:rPr>
          <w:t xml:space="preserv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CE6E94"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 xml:space="preserve">Discussion on NR </w:t>
        </w:r>
        <w:proofErr w:type="spellStart"/>
        <w:r w:rsidR="00DE3B5D" w:rsidRPr="00AD2A94">
          <w:rPr>
            <w:rStyle w:val="Hyperlink"/>
            <w:color w:val="0563C1" w:themeColor="hyperlink"/>
          </w:rPr>
          <w:t>QoE</w:t>
        </w:r>
        <w:proofErr w:type="spellEnd"/>
        <w:r w:rsidR="00DE3B5D" w:rsidRPr="00AD2A94">
          <w:rPr>
            <w:rStyle w:val="Hyperlink"/>
            <w:color w:val="0563C1" w:themeColor="hyperlink"/>
          </w:rPr>
          <w:t xml:space="preserv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lastRenderedPageBreak/>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77777777" w:rsidR="00BE2F2D" w:rsidRDefault="00BE2F2D" w:rsidP="003124E8">
            <w:pPr>
              <w:spacing w:after="120"/>
              <w:rPr>
                <w:lang w:eastAsia="zh-CN"/>
              </w:rPr>
            </w:pPr>
          </w:p>
        </w:tc>
        <w:tc>
          <w:tcPr>
            <w:tcW w:w="6095" w:type="dxa"/>
          </w:tcPr>
          <w:p w14:paraId="6CA94D2B" w14:textId="77777777" w:rsidR="00BE2F2D" w:rsidRDefault="00BE2F2D" w:rsidP="003124E8">
            <w:pPr>
              <w:spacing w:after="120"/>
              <w:rPr>
                <w:lang w:eastAsia="zh-CN"/>
              </w:rPr>
            </w:pPr>
          </w:p>
        </w:tc>
      </w:tr>
      <w:tr w:rsidR="00BE2F2D" w14:paraId="2AFCCCC9" w14:textId="77777777" w:rsidTr="00BE2F2D">
        <w:tc>
          <w:tcPr>
            <w:tcW w:w="1838" w:type="dxa"/>
          </w:tcPr>
          <w:p w14:paraId="14B7F5B1" w14:textId="77777777" w:rsidR="00BE2F2D" w:rsidRDefault="00BE2F2D" w:rsidP="003124E8">
            <w:pPr>
              <w:spacing w:after="120"/>
            </w:pPr>
          </w:p>
        </w:tc>
        <w:tc>
          <w:tcPr>
            <w:tcW w:w="6095" w:type="dxa"/>
          </w:tcPr>
          <w:p w14:paraId="70594018" w14:textId="77777777" w:rsidR="00BE2F2D" w:rsidRDefault="00BE2F2D" w:rsidP="003124E8">
            <w:pPr>
              <w:spacing w:after="120"/>
              <w:rPr>
                <w:lang w:eastAsia="zh-CN"/>
              </w:rPr>
            </w:pPr>
          </w:p>
        </w:tc>
      </w:tr>
      <w:tr w:rsidR="00BE2F2D" w14:paraId="69158140" w14:textId="77777777" w:rsidTr="00BE2F2D">
        <w:tc>
          <w:tcPr>
            <w:tcW w:w="1838" w:type="dxa"/>
          </w:tcPr>
          <w:p w14:paraId="3F48FC6F" w14:textId="77777777" w:rsidR="00BE2F2D" w:rsidRDefault="00BE2F2D" w:rsidP="003124E8">
            <w:pPr>
              <w:spacing w:after="120"/>
              <w:rPr>
                <w:lang w:eastAsia="zh-CN"/>
              </w:rPr>
            </w:pPr>
          </w:p>
        </w:tc>
        <w:tc>
          <w:tcPr>
            <w:tcW w:w="6095" w:type="dxa"/>
          </w:tcPr>
          <w:p w14:paraId="6E08F7C0" w14:textId="77777777" w:rsidR="00BE2F2D" w:rsidRDefault="00BE2F2D" w:rsidP="003124E8">
            <w:pPr>
              <w:spacing w:after="120"/>
              <w:rPr>
                <w:lang w:eastAsia="zh-CN"/>
              </w:rPr>
            </w:pPr>
          </w:p>
        </w:tc>
      </w:tr>
      <w:tr w:rsidR="00BE2F2D" w14:paraId="64EB0B37" w14:textId="77777777" w:rsidTr="00BE2F2D">
        <w:tc>
          <w:tcPr>
            <w:tcW w:w="1838" w:type="dxa"/>
          </w:tcPr>
          <w:p w14:paraId="790C61DE" w14:textId="77777777" w:rsidR="00BE2F2D" w:rsidRDefault="00BE2F2D" w:rsidP="003124E8">
            <w:pPr>
              <w:spacing w:after="120"/>
              <w:rPr>
                <w:rFonts w:eastAsia="Malgun Gothic"/>
                <w:lang w:eastAsia="ko-KR"/>
              </w:rPr>
            </w:pPr>
          </w:p>
        </w:tc>
        <w:tc>
          <w:tcPr>
            <w:tcW w:w="6095" w:type="dxa"/>
          </w:tcPr>
          <w:p w14:paraId="6B1377E2" w14:textId="77777777" w:rsidR="00BE2F2D" w:rsidRDefault="00BE2F2D" w:rsidP="003124E8">
            <w:pPr>
              <w:spacing w:after="120"/>
              <w:rPr>
                <w:rFonts w:eastAsia="Malgun Gothic"/>
                <w:lang w:eastAsia="ko-KR"/>
              </w:rPr>
            </w:pP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w:t>
      </w:r>
      <w:proofErr w:type="gramStart"/>
      <w:r>
        <w:t>Nokia(</w:t>
      </w:r>
      <w:proofErr w:type="spellStart"/>
      <w:proofErr w:type="gramEnd"/>
      <w:r>
        <w:t>Tero</w:t>
      </w:r>
      <w:proofErr w:type="spellEnd"/>
      <w:r>
        <w:t xml:space="preserve">)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lastRenderedPageBreak/>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77777777" w:rsidR="004070F1" w:rsidRDefault="004070F1" w:rsidP="003124E8">
            <w:pPr>
              <w:spacing w:after="120"/>
              <w:rPr>
                <w:lang w:eastAsia="zh-CN"/>
              </w:rPr>
            </w:pPr>
          </w:p>
        </w:tc>
        <w:tc>
          <w:tcPr>
            <w:tcW w:w="6095" w:type="dxa"/>
          </w:tcPr>
          <w:p w14:paraId="59FACA3F" w14:textId="77777777" w:rsidR="004070F1" w:rsidRDefault="004070F1" w:rsidP="003124E8">
            <w:pPr>
              <w:spacing w:after="120"/>
              <w:rPr>
                <w:lang w:eastAsia="zh-CN"/>
              </w:rPr>
            </w:pPr>
          </w:p>
        </w:tc>
      </w:tr>
      <w:tr w:rsidR="004070F1" w14:paraId="72A46DC2" w14:textId="77777777" w:rsidTr="004070F1">
        <w:tc>
          <w:tcPr>
            <w:tcW w:w="1838" w:type="dxa"/>
          </w:tcPr>
          <w:p w14:paraId="48DA189B" w14:textId="77777777" w:rsidR="004070F1" w:rsidRDefault="004070F1" w:rsidP="003124E8">
            <w:pPr>
              <w:spacing w:after="120"/>
            </w:pPr>
          </w:p>
        </w:tc>
        <w:tc>
          <w:tcPr>
            <w:tcW w:w="6095" w:type="dxa"/>
          </w:tcPr>
          <w:p w14:paraId="71EED669" w14:textId="77777777" w:rsidR="004070F1" w:rsidRDefault="004070F1" w:rsidP="003124E8">
            <w:pPr>
              <w:spacing w:after="120"/>
              <w:rPr>
                <w:lang w:eastAsia="zh-CN"/>
              </w:rPr>
            </w:pPr>
          </w:p>
        </w:tc>
      </w:tr>
      <w:tr w:rsidR="004070F1" w14:paraId="5A88CF09" w14:textId="77777777" w:rsidTr="004070F1">
        <w:tc>
          <w:tcPr>
            <w:tcW w:w="1838" w:type="dxa"/>
          </w:tcPr>
          <w:p w14:paraId="29138FCF" w14:textId="77777777" w:rsidR="004070F1" w:rsidRDefault="004070F1" w:rsidP="003124E8">
            <w:pPr>
              <w:spacing w:after="120"/>
              <w:rPr>
                <w:lang w:eastAsia="zh-CN"/>
              </w:rPr>
            </w:pPr>
          </w:p>
        </w:tc>
        <w:tc>
          <w:tcPr>
            <w:tcW w:w="6095" w:type="dxa"/>
          </w:tcPr>
          <w:p w14:paraId="6E80B410" w14:textId="77777777" w:rsidR="004070F1" w:rsidRDefault="004070F1" w:rsidP="003124E8">
            <w:pPr>
              <w:spacing w:after="120"/>
              <w:rPr>
                <w:lang w:eastAsia="zh-CN"/>
              </w:rPr>
            </w:pPr>
          </w:p>
        </w:tc>
      </w:tr>
      <w:tr w:rsidR="004070F1" w14:paraId="637E1F0B" w14:textId="77777777" w:rsidTr="004070F1">
        <w:tc>
          <w:tcPr>
            <w:tcW w:w="1838" w:type="dxa"/>
          </w:tcPr>
          <w:p w14:paraId="4D7B649C" w14:textId="77777777" w:rsidR="004070F1" w:rsidRDefault="004070F1" w:rsidP="003124E8">
            <w:pPr>
              <w:spacing w:after="120"/>
              <w:rPr>
                <w:rFonts w:eastAsia="Malgun Gothic"/>
                <w:lang w:eastAsia="ko-KR"/>
              </w:rPr>
            </w:pPr>
          </w:p>
        </w:tc>
        <w:tc>
          <w:tcPr>
            <w:tcW w:w="6095" w:type="dxa"/>
          </w:tcPr>
          <w:p w14:paraId="11CF946F" w14:textId="77777777" w:rsidR="004070F1" w:rsidRDefault="004070F1" w:rsidP="003124E8">
            <w:pPr>
              <w:spacing w:after="120"/>
              <w:rPr>
                <w:rFonts w:eastAsia="Malgun Gothic"/>
                <w:lang w:eastAsia="ko-KR"/>
              </w:rPr>
            </w:pP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CE6E94"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 xml:space="preserve">Correction on UE configuration for </w:t>
        </w:r>
        <w:proofErr w:type="spellStart"/>
        <w:r w:rsidR="00BC0B59" w:rsidRPr="00FA1104">
          <w:rPr>
            <w:rStyle w:val="Hyperlink"/>
            <w:color w:val="0563C1" w:themeColor="hyperlink"/>
          </w:rPr>
          <w:t>QoE</w:t>
        </w:r>
        <w:proofErr w:type="spellEnd"/>
        <w:r w:rsidR="00BC0B59" w:rsidRPr="00FA1104">
          <w:rPr>
            <w:rStyle w:val="Hyperlink"/>
            <w:color w:val="0563C1" w:themeColor="hyperlink"/>
          </w:rPr>
          <w:t xml:space="preserv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77777777" w:rsidR="00BC0B59" w:rsidRDefault="00BC0B59" w:rsidP="003124E8">
            <w:pPr>
              <w:spacing w:after="120"/>
              <w:rPr>
                <w:lang w:eastAsia="zh-CN"/>
              </w:rPr>
            </w:pPr>
          </w:p>
        </w:tc>
        <w:tc>
          <w:tcPr>
            <w:tcW w:w="6095" w:type="dxa"/>
          </w:tcPr>
          <w:p w14:paraId="79BE98E4" w14:textId="77777777" w:rsidR="00BC0B59" w:rsidRDefault="00BC0B59" w:rsidP="003124E8">
            <w:pPr>
              <w:spacing w:after="120"/>
              <w:rPr>
                <w:lang w:eastAsia="zh-CN"/>
              </w:rPr>
            </w:pPr>
          </w:p>
        </w:tc>
      </w:tr>
      <w:tr w:rsidR="00BC0B59" w14:paraId="3A573F8F" w14:textId="77777777" w:rsidTr="00BC0B59">
        <w:tc>
          <w:tcPr>
            <w:tcW w:w="1838" w:type="dxa"/>
          </w:tcPr>
          <w:p w14:paraId="2F45091B" w14:textId="77777777" w:rsidR="00BC0B59" w:rsidRDefault="00BC0B59" w:rsidP="003124E8">
            <w:pPr>
              <w:spacing w:after="120"/>
            </w:pPr>
          </w:p>
        </w:tc>
        <w:tc>
          <w:tcPr>
            <w:tcW w:w="6095" w:type="dxa"/>
          </w:tcPr>
          <w:p w14:paraId="067B1167" w14:textId="77777777" w:rsidR="00BC0B59" w:rsidRDefault="00BC0B59" w:rsidP="003124E8">
            <w:pPr>
              <w:spacing w:after="120"/>
              <w:rPr>
                <w:lang w:eastAsia="zh-CN"/>
              </w:rPr>
            </w:pPr>
          </w:p>
        </w:tc>
      </w:tr>
      <w:tr w:rsidR="00BC0B59" w14:paraId="770F66DE" w14:textId="77777777" w:rsidTr="00BC0B59">
        <w:tc>
          <w:tcPr>
            <w:tcW w:w="1838" w:type="dxa"/>
          </w:tcPr>
          <w:p w14:paraId="402E320E" w14:textId="77777777" w:rsidR="00BC0B59" w:rsidRDefault="00BC0B59" w:rsidP="003124E8">
            <w:pPr>
              <w:spacing w:after="120"/>
              <w:rPr>
                <w:lang w:eastAsia="zh-CN"/>
              </w:rPr>
            </w:pPr>
          </w:p>
        </w:tc>
        <w:tc>
          <w:tcPr>
            <w:tcW w:w="6095" w:type="dxa"/>
          </w:tcPr>
          <w:p w14:paraId="47432C83" w14:textId="77777777" w:rsidR="00BC0B59" w:rsidRDefault="00BC0B59" w:rsidP="003124E8">
            <w:pPr>
              <w:spacing w:after="120"/>
              <w:rPr>
                <w:lang w:eastAsia="zh-CN"/>
              </w:rPr>
            </w:pPr>
          </w:p>
        </w:tc>
      </w:tr>
      <w:tr w:rsidR="00BC0B59" w14:paraId="7D9423CE" w14:textId="77777777" w:rsidTr="00BC0B59">
        <w:tc>
          <w:tcPr>
            <w:tcW w:w="1838" w:type="dxa"/>
          </w:tcPr>
          <w:p w14:paraId="24EA4537" w14:textId="77777777" w:rsidR="00BC0B59" w:rsidRDefault="00BC0B59" w:rsidP="003124E8">
            <w:pPr>
              <w:spacing w:after="120"/>
              <w:rPr>
                <w:rFonts w:eastAsia="Malgun Gothic"/>
                <w:lang w:eastAsia="ko-KR"/>
              </w:rPr>
            </w:pPr>
          </w:p>
        </w:tc>
        <w:tc>
          <w:tcPr>
            <w:tcW w:w="6095" w:type="dxa"/>
          </w:tcPr>
          <w:p w14:paraId="4A6E1E7B" w14:textId="77777777" w:rsidR="00BC0B59" w:rsidRDefault="00BC0B59" w:rsidP="003124E8">
            <w:pPr>
              <w:spacing w:after="120"/>
              <w:rPr>
                <w:rFonts w:eastAsia="Malgun Gothic"/>
                <w:lang w:eastAsia="ko-KR"/>
              </w:rPr>
            </w:pP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14:paraId="19B03A99" w14:textId="77777777" w:rsidR="005748BA" w:rsidRDefault="00CE6E94"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 xml:space="preserve">RIL List v207 for </w:t>
        </w:r>
        <w:proofErr w:type="spellStart"/>
        <w:r w:rsidR="005748BA" w:rsidRPr="005748BA">
          <w:rPr>
            <w:rStyle w:val="Hyperlink"/>
            <w:color w:val="0563C1" w:themeColor="hyperlink"/>
          </w:rPr>
          <w:t>QoE</w:t>
        </w:r>
        <w:proofErr w:type="spellEnd"/>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 xml:space="preserve">Discussion on NR </w:t>
        </w:r>
        <w:proofErr w:type="spellStart"/>
        <w:r w:rsidRPr="00AD2A94">
          <w:rPr>
            <w:rStyle w:val="Hyperlink"/>
            <w:color w:val="0563C1" w:themeColor="hyperlink"/>
          </w:rPr>
          <w:t>QoE</w:t>
        </w:r>
        <w:proofErr w:type="spellEnd"/>
        <w:r w:rsidRPr="00AD2A94">
          <w:rPr>
            <w:rStyle w:val="Hyperlink"/>
            <w:color w:val="0563C1" w:themeColor="hyperlink"/>
          </w:rPr>
          <w:t xml:space="preserve"> issues</w:t>
        </w:r>
      </w:hyperlink>
      <w:r w:rsidRPr="00AD2A94">
        <w:t>, Lenovo, RAN2#118e, e, May 2022</w:t>
      </w:r>
      <w:bookmarkEnd w:id="12"/>
    </w:p>
    <w:bookmarkStart w:id="13"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 xml:space="preserve">Correction on UE configuration for </w:t>
        </w:r>
        <w:proofErr w:type="spellStart"/>
        <w:r w:rsidRPr="00FA1104">
          <w:rPr>
            <w:rStyle w:val="Hyperlink"/>
            <w:color w:val="0563C1" w:themeColor="hyperlink"/>
          </w:rPr>
          <w:t>QoE</w:t>
        </w:r>
        <w:proofErr w:type="spellEnd"/>
        <w:r w:rsidRPr="00FA1104">
          <w:rPr>
            <w:rStyle w:val="Hyperlink"/>
            <w:color w:val="0563C1" w:themeColor="hyperlink"/>
          </w:rPr>
          <w:t xml:space="preserv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report</w:t>
        </w:r>
      </w:hyperlink>
      <w:r>
        <w:t>, Samsung, RAN2#118e, e, May 2022</w:t>
      </w:r>
      <w:bookmarkEnd w:id="17"/>
    </w:p>
    <w:bookmarkStart w:id="18"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 xml:space="preserve">Discussion on naming of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 xml:space="preserve">Discussion on RIL issues H088 and H089 related to RAN visible </w:t>
        </w:r>
        <w:proofErr w:type="spellStart"/>
        <w:r w:rsidRPr="00FA1104">
          <w:rPr>
            <w:rStyle w:val="Hyperlink"/>
            <w:color w:val="0563C1" w:themeColor="hyperlink"/>
          </w:rPr>
          <w:t>QoE</w:t>
        </w:r>
        <w:proofErr w:type="spellEnd"/>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 xml:space="preserve">Corrections for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(RIL: H089, H090, H909)</w:t>
        </w:r>
      </w:hyperlink>
      <w:r>
        <w:t xml:space="preserve">, Huawei, </w:t>
      </w:r>
      <w:proofErr w:type="spellStart"/>
      <w:r>
        <w:t>HiSilicon</w:t>
      </w:r>
      <w:proofErr w:type="spellEnd"/>
      <w:r>
        <w:t>, RAN2#118e, 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8BF5" w14:textId="77777777" w:rsidR="00CE6E94" w:rsidRDefault="00CE6E94">
      <w:r>
        <w:separator/>
      </w:r>
    </w:p>
  </w:endnote>
  <w:endnote w:type="continuationSeparator" w:id="0">
    <w:p w14:paraId="74BC62D3" w14:textId="77777777" w:rsidR="00CE6E94" w:rsidRDefault="00C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77777777" w:rsidR="003124E8" w:rsidRDefault="003124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472E" w14:textId="77777777" w:rsidR="00CE6E94" w:rsidRDefault="00CE6E94">
      <w:r>
        <w:separator/>
      </w:r>
    </w:p>
  </w:footnote>
  <w:footnote w:type="continuationSeparator" w:id="0">
    <w:p w14:paraId="6657315B" w14:textId="77777777" w:rsidR="00CE6E94" w:rsidRDefault="00CE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3124E8" w:rsidRDefault="003124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858293">
    <w:abstractNumId w:val="4"/>
  </w:num>
  <w:num w:numId="2" w16cid:durableId="990215185">
    <w:abstractNumId w:val="18"/>
  </w:num>
  <w:num w:numId="3" w16cid:durableId="870531558">
    <w:abstractNumId w:val="14"/>
  </w:num>
  <w:num w:numId="4" w16cid:durableId="861631014">
    <w:abstractNumId w:val="15"/>
  </w:num>
  <w:num w:numId="5" w16cid:durableId="1982929027">
    <w:abstractNumId w:val="11"/>
  </w:num>
  <w:num w:numId="6" w16cid:durableId="558979901">
    <w:abstractNumId w:val="17"/>
  </w:num>
  <w:num w:numId="7" w16cid:durableId="1828790272">
    <w:abstractNumId w:val="22"/>
  </w:num>
  <w:num w:numId="8" w16cid:durableId="1047342227">
    <w:abstractNumId w:val="12"/>
  </w:num>
  <w:num w:numId="9" w16cid:durableId="1739132715">
    <w:abstractNumId w:val="10"/>
  </w:num>
  <w:num w:numId="10" w16cid:durableId="481233355">
    <w:abstractNumId w:val="2"/>
  </w:num>
  <w:num w:numId="11" w16cid:durableId="231353498">
    <w:abstractNumId w:val="1"/>
  </w:num>
  <w:num w:numId="12" w16cid:durableId="1517115279">
    <w:abstractNumId w:val="0"/>
  </w:num>
  <w:num w:numId="13" w16cid:durableId="1190220505">
    <w:abstractNumId w:val="20"/>
  </w:num>
  <w:num w:numId="14" w16cid:durableId="975796075">
    <w:abstractNumId w:val="21"/>
  </w:num>
  <w:num w:numId="15" w16cid:durableId="1853495429">
    <w:abstractNumId w:val="16"/>
  </w:num>
  <w:num w:numId="16" w16cid:durableId="95951208">
    <w:abstractNumId w:val="23"/>
  </w:num>
  <w:num w:numId="17" w16cid:durableId="1201090607">
    <w:abstractNumId w:val="8"/>
  </w:num>
  <w:num w:numId="18" w16cid:durableId="1876380532">
    <w:abstractNumId w:val="9"/>
  </w:num>
  <w:num w:numId="19" w16cid:durableId="547228324">
    <w:abstractNumId w:val="7"/>
  </w:num>
  <w:num w:numId="20" w16cid:durableId="161241634">
    <w:abstractNumId w:val="26"/>
  </w:num>
  <w:num w:numId="21" w16cid:durableId="976837757">
    <w:abstractNumId w:val="13"/>
  </w:num>
  <w:num w:numId="22" w16cid:durableId="796218156">
    <w:abstractNumId w:val="24"/>
  </w:num>
  <w:num w:numId="23" w16cid:durableId="855970100">
    <w:abstractNumId w:val="5"/>
  </w:num>
  <w:num w:numId="24" w16cid:durableId="1257321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743619">
    <w:abstractNumId w:val="25"/>
  </w:num>
  <w:num w:numId="26" w16cid:durableId="1898587219">
    <w:abstractNumId w:val="27"/>
  </w:num>
  <w:num w:numId="27" w16cid:durableId="1637301325">
    <w:abstractNumId w:val="3"/>
  </w:num>
  <w:num w:numId="28" w16cid:durableId="1608350142">
    <w:abstractNumId w:val="19"/>
  </w:num>
  <w:num w:numId="29" w16cid:durableId="214225977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30EC"/>
    <w:rsid w:val="0030501F"/>
    <w:rsid w:val="00307BA1"/>
    <w:rsid w:val="00311702"/>
    <w:rsid w:val="00311E82"/>
    <w:rsid w:val="003124E8"/>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11F"/>
    <w:rsid w:val="00572505"/>
    <w:rsid w:val="005748BA"/>
    <w:rsid w:val="00582809"/>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0" Type="http://schemas.openxmlformats.org/officeDocument/2006/relationships/hyperlink" Target="file:///c:\3GPP_RAN1\RAN2_118e_e\6.14.3\R2-2205442%20Ericsson%20Discussion%20on%20RIL%20issues%20H088%20and%20H089%20related%20to%20RAN%20visible%20QoE.docx"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1F9F4814-F633-480C-9B8D-2FAC4AA5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0</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20363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Apple - Wallace</cp:lastModifiedBy>
  <cp:revision>2</cp:revision>
  <cp:lastPrinted>2008-01-31T07:09:00Z</cp:lastPrinted>
  <dcterms:created xsi:type="dcterms:W3CDTF">2022-05-16T08:30:00Z</dcterms:created>
  <dcterms:modified xsi:type="dcterms:W3CDTF">2022-05-16T08:30:00Z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