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rsidR="00A7239C" w:rsidRPr="00CE0424" w:rsidRDefault="00A7239C" w:rsidP="00A7239C">
      <w:pPr>
        <w:pStyle w:val="3GPPHeader"/>
      </w:pPr>
    </w:p>
    <w:p w:rsidR="00A7239C" w:rsidRPr="000918AC" w:rsidRDefault="00A7239C" w:rsidP="00A7239C">
      <w:pPr>
        <w:pStyle w:val="3GPPHeader"/>
        <w:rPr>
          <w:sz w:val="22"/>
          <w:szCs w:val="22"/>
          <w:lang w:val="sv-FI"/>
        </w:rPr>
      </w:pPr>
      <w:r>
        <w:rPr>
          <w:sz w:val="22"/>
          <w:szCs w:val="22"/>
        </w:rPr>
        <w:t>Agenda:</w:t>
      </w:r>
      <w:r>
        <w:rPr>
          <w:sz w:val="22"/>
          <w:szCs w:val="22"/>
        </w:rPr>
        <w:tab/>
        <w:t>6.14</w:t>
      </w:r>
    </w:p>
    <w:p w:rsidR="00A7239C" w:rsidRPr="00CE0424" w:rsidRDefault="00A7239C" w:rsidP="00A7239C">
      <w:pPr>
        <w:pStyle w:val="3GPPHeader"/>
        <w:rPr>
          <w:sz w:val="22"/>
          <w:szCs w:val="22"/>
        </w:rPr>
      </w:pPr>
      <w:r>
        <w:rPr>
          <w:sz w:val="22"/>
          <w:szCs w:val="22"/>
        </w:rPr>
        <w:t>Source:</w:t>
      </w:r>
      <w:r w:rsidRPr="00CE0424">
        <w:rPr>
          <w:sz w:val="22"/>
          <w:szCs w:val="22"/>
        </w:rPr>
        <w:tab/>
        <w:t>Ericsson</w:t>
      </w:r>
    </w:p>
    <w:p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w:t>
      </w:r>
      <w:proofErr w:type="gramStart"/>
      <w:r w:rsidRPr="00A7239C">
        <w:rPr>
          <w:sz w:val="22"/>
          <w:szCs w:val="22"/>
        </w:rPr>
        <w:t>e][</w:t>
      </w:r>
      <w:proofErr w:type="gramEnd"/>
      <w:r w:rsidRPr="00A7239C">
        <w:rPr>
          <w:sz w:val="22"/>
          <w:szCs w:val="22"/>
        </w:rPr>
        <w:t>078][</w:t>
      </w:r>
      <w:proofErr w:type="spellStart"/>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rsidR="00E90E49" w:rsidRPr="00CE0424" w:rsidRDefault="00230D18" w:rsidP="00CE0424">
      <w:pPr>
        <w:pStyle w:val="Heading1"/>
      </w:pPr>
      <w:r>
        <w:t>1</w:t>
      </w:r>
      <w:r>
        <w:tab/>
      </w:r>
      <w:r w:rsidR="00E90E49" w:rsidRPr="00CE0424">
        <w:t>Introduction</w:t>
      </w:r>
    </w:p>
    <w:p w:rsidR="00A7239C" w:rsidRDefault="00A7239C" w:rsidP="00A7239C">
      <w:pPr>
        <w:pStyle w:val="BodyText"/>
      </w:pPr>
      <w:r>
        <w:t>In this document the following offline is discussed:</w:t>
      </w:r>
    </w:p>
    <w:p w:rsidR="00A7239C" w:rsidRDefault="00A7239C" w:rsidP="00A7239C">
      <w:pPr>
        <w:pStyle w:val="EmailDiscussion"/>
        <w:overflowPunct/>
        <w:autoSpaceDE/>
        <w:autoSpaceDN/>
        <w:adjustRightInd/>
        <w:textAlignment w:val="auto"/>
      </w:pPr>
      <w:bookmarkStart w:id="0" w:name="_Hlk103244377"/>
      <w:r>
        <w:t>[AT118-</w:t>
      </w:r>
      <w:proofErr w:type="gramStart"/>
      <w:r>
        <w:t>e][</w:t>
      </w:r>
      <w:proofErr w:type="gramEnd"/>
      <w:r>
        <w:t>078][</w:t>
      </w:r>
      <w:proofErr w:type="spellStart"/>
      <w:r>
        <w:t>QoE</w:t>
      </w:r>
      <w:proofErr w:type="spellEnd"/>
      <w:r>
        <w:t>] RRC (Ericsson)</w:t>
      </w:r>
      <w:bookmarkEnd w:id="0"/>
    </w:p>
    <w:p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rsidR="00A7239C" w:rsidRDefault="00A7239C" w:rsidP="00A7239C">
      <w:pPr>
        <w:pStyle w:val="EmailDiscussion2"/>
      </w:pPr>
      <w:r>
        <w:tab/>
        <w:t>Intended outcome: Report, LS out, Agreed CR (in the end)</w:t>
      </w:r>
    </w:p>
    <w:p w:rsidR="00A7239C" w:rsidRDefault="00A7239C" w:rsidP="00A7239C">
      <w:pPr>
        <w:pStyle w:val="EmailDiscussion2"/>
      </w:pPr>
      <w:r>
        <w:tab/>
        <w:t xml:space="preserve">Deadline: CB W2 Wed (and/or later), CR can be finally agreed in a post-meeting disc. </w:t>
      </w:r>
    </w:p>
    <w:p w:rsidR="00477768" w:rsidRDefault="00477768" w:rsidP="00CE0424">
      <w:pPr>
        <w:pStyle w:val="BodyText"/>
      </w:pPr>
    </w:p>
    <w:p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rsidTr="003124E8">
        <w:tc>
          <w:tcPr>
            <w:tcW w:w="1838" w:type="dxa"/>
            <w:shd w:val="clear" w:color="auto" w:fill="D9D9D9"/>
          </w:tcPr>
          <w:p w:rsidR="00C75132" w:rsidRDefault="00C75132" w:rsidP="003124E8">
            <w:pPr>
              <w:spacing w:after="120"/>
              <w:jc w:val="both"/>
              <w:rPr>
                <w:b/>
                <w:bCs/>
              </w:rPr>
            </w:pPr>
            <w:r>
              <w:rPr>
                <w:b/>
                <w:bCs/>
              </w:rPr>
              <w:t>Company</w:t>
            </w:r>
          </w:p>
        </w:tc>
        <w:tc>
          <w:tcPr>
            <w:tcW w:w="6095" w:type="dxa"/>
            <w:shd w:val="clear" w:color="auto" w:fill="D9D9D9"/>
          </w:tcPr>
          <w:p w:rsidR="00C75132" w:rsidRDefault="00C75132" w:rsidP="003124E8">
            <w:pPr>
              <w:spacing w:after="120"/>
              <w:jc w:val="center"/>
              <w:rPr>
                <w:b/>
                <w:bCs/>
              </w:rPr>
            </w:pPr>
            <w:r>
              <w:rPr>
                <w:b/>
                <w:bCs/>
              </w:rPr>
              <w:t>Contact Name, Email</w:t>
            </w: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lang w:val="en-US" w:eastAsia="zh-CN"/>
              </w:rPr>
            </w:pPr>
          </w:p>
        </w:tc>
        <w:tc>
          <w:tcPr>
            <w:tcW w:w="6095" w:type="dxa"/>
          </w:tcPr>
          <w:p w:rsidR="00C75132" w:rsidRDefault="00C75132" w:rsidP="003124E8">
            <w:pPr>
              <w:spacing w:after="120"/>
              <w:jc w:val="center"/>
              <w:rPr>
                <w:lang w:val="en-US"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bl>
    <w:p w:rsidR="00C75132" w:rsidRDefault="00C75132" w:rsidP="00C75132">
      <w:pPr>
        <w:pStyle w:val="BodyText"/>
      </w:pPr>
    </w:p>
    <w:p w:rsidR="00C75132" w:rsidRPr="00CE0424" w:rsidRDefault="00C75132" w:rsidP="00C75132">
      <w:pPr>
        <w:pStyle w:val="BodyText"/>
      </w:pPr>
    </w:p>
    <w:p w:rsidR="00C75132" w:rsidRPr="00CE0424" w:rsidRDefault="00C75132" w:rsidP="00CE0424">
      <w:pPr>
        <w:pStyle w:val="BodyText"/>
      </w:pPr>
    </w:p>
    <w:p w:rsidR="0076114A" w:rsidRDefault="00230D18" w:rsidP="00404C6D">
      <w:pPr>
        <w:pStyle w:val="Heading1"/>
      </w:pPr>
      <w:bookmarkStart w:id="1" w:name="_Ref178064866"/>
      <w:r>
        <w:lastRenderedPageBreak/>
        <w:t>2</w:t>
      </w:r>
      <w:r>
        <w:tab/>
      </w:r>
      <w:bookmarkEnd w:id="1"/>
      <w:r w:rsidR="00A7239C">
        <w:t>Discussion</w:t>
      </w:r>
    </w:p>
    <w:p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rsidR="00404C6D" w:rsidRDefault="00386EC0"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rsidR="00404C6D" w:rsidRDefault="00404C6D" w:rsidP="00404C6D">
      <w:pPr>
        <w:pStyle w:val="Agreement"/>
      </w:pPr>
      <w:r>
        <w:t>Baseline for further modifications</w:t>
      </w:r>
    </w:p>
    <w:p w:rsidR="00404C6D" w:rsidRPr="002B332E" w:rsidRDefault="00404C6D" w:rsidP="00404C6D">
      <w:pPr>
        <w:pStyle w:val="Doc-text2"/>
      </w:pPr>
    </w:p>
    <w:p w:rsidR="00404C6D" w:rsidRPr="002B40DD" w:rsidRDefault="00386EC0"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rsidR="00404C6D" w:rsidRDefault="00404C6D" w:rsidP="00404C6D">
      <w:pPr>
        <w:rPr>
          <w:rFonts w:ascii="Arial" w:hAnsi="Arial" w:cs="Arial"/>
        </w:rPr>
      </w:pPr>
    </w:p>
    <w:p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rsidR="000F577E" w:rsidRDefault="00A94878" w:rsidP="000F577E">
      <w:pPr>
        <w:pStyle w:val="Heading2"/>
      </w:pPr>
      <w:r>
        <w:t>2.1</w:t>
      </w:r>
      <w:r w:rsidR="000F577E">
        <w:tab/>
        <w:t>RIL H088</w:t>
      </w:r>
    </w:p>
    <w:p w:rsidR="000F577E" w:rsidRDefault="000F577E" w:rsidP="000F577E">
      <w:pPr>
        <w:rPr>
          <w:rFonts w:ascii="Arial" w:hAnsi="Arial" w:cs="Arial"/>
        </w:rPr>
      </w:pPr>
      <w:r>
        <w:rPr>
          <w:rFonts w:ascii="Arial" w:hAnsi="Arial" w:cs="Arial"/>
        </w:rPr>
        <w:t>RIL H088 was discussed in online session with the following agreements:</w:t>
      </w:r>
    </w:p>
    <w:p w:rsidR="000F577E" w:rsidRDefault="000F577E" w:rsidP="000F577E">
      <w:pPr>
        <w:rPr>
          <w:rFonts w:ascii="Arial" w:hAnsi="Arial" w:cs="Arial"/>
        </w:rPr>
      </w:pPr>
      <w:r>
        <w:rPr>
          <w:rFonts w:ascii="Arial" w:hAnsi="Arial" w:cs="Arial"/>
        </w:rPr>
        <w:t>R2-2205442:</w:t>
      </w:r>
    </w:p>
    <w:p w:rsidR="000F577E" w:rsidRDefault="000F577E" w:rsidP="000F577E">
      <w:pPr>
        <w:pStyle w:val="Agreement"/>
      </w:pPr>
      <w:r>
        <w:t>Keep the procedure text for reporting of buffer level values in RRC specification.</w:t>
      </w:r>
    </w:p>
    <w:p w:rsidR="000F577E" w:rsidRDefault="000F577E" w:rsidP="000F577E">
      <w:pPr>
        <w:pStyle w:val="Agreement"/>
      </w:pPr>
      <w:r>
        <w:t>Inform SA4 that the latest values of the buffer level need to be reported to the AS layer.</w:t>
      </w:r>
    </w:p>
    <w:p w:rsidR="00CE2F73" w:rsidRDefault="000F577E" w:rsidP="009E1A15">
      <w:pPr>
        <w:rPr>
          <w:rFonts w:ascii="Arial" w:hAnsi="Arial" w:cs="Arial"/>
        </w:rPr>
      </w:pPr>
      <w:r>
        <w:rPr>
          <w:rFonts w:ascii="Arial" w:hAnsi="Arial" w:cs="Arial"/>
        </w:rPr>
        <w:t>R2-2206129:</w:t>
      </w:r>
    </w:p>
    <w:p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rsidR="000F577E" w:rsidRPr="00FB3419" w:rsidRDefault="000F577E" w:rsidP="000F577E">
      <w:pPr>
        <w:pStyle w:val="Agreement"/>
      </w:pPr>
      <w:r>
        <w:t xml:space="preserve">FFS if we need to add something to allow receiver to know the order of / timing of measurement samples. </w:t>
      </w:r>
    </w:p>
    <w:p w:rsidR="000F577E" w:rsidRDefault="000F577E" w:rsidP="009E1A15">
      <w:pPr>
        <w:rPr>
          <w:rFonts w:ascii="Arial" w:hAnsi="Arial" w:cs="Arial"/>
        </w:rPr>
      </w:pPr>
    </w:p>
    <w:p w:rsidR="00FC4093" w:rsidRDefault="00386EC0"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 xml:space="preserve">Discussion on RIL issues H088 and H089 related to RAN visible </w:t>
        </w:r>
        <w:proofErr w:type="spellStart"/>
        <w:r w:rsidR="00FC4093" w:rsidRPr="00FA1104">
          <w:rPr>
            <w:rStyle w:val="Hyperlink"/>
            <w:color w:val="0563C1" w:themeColor="hyperlink"/>
          </w:rPr>
          <w:t>QoE</w:t>
        </w:r>
        <w:proofErr w:type="spellEnd"/>
      </w:hyperlink>
      <w:r w:rsidR="00FC4093">
        <w:t>, Ericsson, RAN2#118e, e, May 2022</w:t>
      </w:r>
    </w:p>
    <w:p w:rsidR="00FC4093" w:rsidRDefault="00386EC0"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rsidR="00FC4093" w:rsidRDefault="00FC4093" w:rsidP="009E1A15">
      <w:pPr>
        <w:rPr>
          <w:rFonts w:ascii="Arial" w:hAnsi="Arial" w:cs="Arial"/>
        </w:rPr>
      </w:pPr>
    </w:p>
    <w:p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rsidR="00C15570" w:rsidRDefault="007011AF" w:rsidP="007011AF">
      <w:pPr>
        <w:pStyle w:val="ListBullet"/>
        <w:numPr>
          <w:ilvl w:val="0"/>
          <w:numId w:val="0"/>
        </w:numPr>
      </w:pPr>
      <w:r>
        <w:t>Question 1:</w:t>
      </w:r>
      <w:r w:rsidR="00C15570">
        <w:t xml:space="preserve"> What is your view on:</w:t>
      </w:r>
    </w:p>
    <w:p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rsidTr="00C15570">
        <w:tc>
          <w:tcPr>
            <w:tcW w:w="1838" w:type="dxa"/>
            <w:shd w:val="clear" w:color="auto" w:fill="D9D9D9"/>
          </w:tcPr>
          <w:p w:rsidR="00C15570" w:rsidRDefault="00C15570" w:rsidP="003124E8">
            <w:pPr>
              <w:spacing w:after="120"/>
              <w:rPr>
                <w:b/>
                <w:bCs/>
              </w:rPr>
            </w:pPr>
            <w:r>
              <w:rPr>
                <w:b/>
                <w:bCs/>
              </w:rPr>
              <w:t>Company</w:t>
            </w:r>
          </w:p>
        </w:tc>
        <w:tc>
          <w:tcPr>
            <w:tcW w:w="6095" w:type="dxa"/>
            <w:shd w:val="clear" w:color="auto" w:fill="D9D9D9"/>
          </w:tcPr>
          <w:p w:rsidR="00C15570" w:rsidRDefault="00C15570" w:rsidP="003124E8">
            <w:pPr>
              <w:spacing w:after="120"/>
              <w:rPr>
                <w:b/>
                <w:bCs/>
              </w:rPr>
            </w:pPr>
            <w:r>
              <w:rPr>
                <w:b/>
                <w:bCs/>
              </w:rPr>
              <w:t>Comments</w:t>
            </w: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rFonts w:eastAsia="Malgun Gothic"/>
                <w:lang w:eastAsia="ko-KR"/>
              </w:rPr>
            </w:pPr>
          </w:p>
        </w:tc>
        <w:tc>
          <w:tcPr>
            <w:tcW w:w="6095" w:type="dxa"/>
          </w:tcPr>
          <w:p w:rsidR="00C15570" w:rsidRDefault="00C15570" w:rsidP="003124E8">
            <w:pPr>
              <w:spacing w:after="120"/>
              <w:rPr>
                <w:rFonts w:eastAsia="Malgun Gothic"/>
                <w:lang w:eastAsia="ko-KR"/>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rFonts w:eastAsia="Malgun Gothic"/>
                <w:lang w:eastAsia="ko-KR"/>
              </w:rPr>
            </w:pPr>
          </w:p>
        </w:tc>
        <w:tc>
          <w:tcPr>
            <w:tcW w:w="6095" w:type="dxa"/>
          </w:tcPr>
          <w:p w:rsidR="00C15570" w:rsidRDefault="00C15570" w:rsidP="003124E8">
            <w:pPr>
              <w:spacing w:after="120"/>
              <w:rPr>
                <w:rFonts w:eastAsia="Malgun Gothic"/>
                <w:lang w:eastAsia="ko-KR"/>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pPr>
          </w:p>
        </w:tc>
      </w:tr>
      <w:tr w:rsidR="00C15570" w:rsidTr="00C15570">
        <w:tc>
          <w:tcPr>
            <w:tcW w:w="1838" w:type="dxa"/>
          </w:tcPr>
          <w:p w:rsidR="00C15570" w:rsidRDefault="00C15570" w:rsidP="003124E8">
            <w:pPr>
              <w:spacing w:after="120"/>
              <w:rPr>
                <w:lang w:val="en-US"/>
              </w:rPr>
            </w:pPr>
          </w:p>
        </w:tc>
        <w:tc>
          <w:tcPr>
            <w:tcW w:w="6095" w:type="dxa"/>
          </w:tcPr>
          <w:p w:rsidR="00C15570" w:rsidRDefault="00C15570" w:rsidP="003124E8">
            <w:pPr>
              <w:spacing w:after="120"/>
              <w:rPr>
                <w:lang w:val="en-US"/>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bl>
    <w:p w:rsidR="007011AF" w:rsidRDefault="007011AF" w:rsidP="007011AF">
      <w:pPr>
        <w:pStyle w:val="ListBullet"/>
        <w:numPr>
          <w:ilvl w:val="0"/>
          <w:numId w:val="0"/>
        </w:numPr>
      </w:pPr>
    </w:p>
    <w:p w:rsidR="00C15570" w:rsidRDefault="00B17E9F" w:rsidP="00C15570">
      <w:pPr>
        <w:pStyle w:val="Heading2"/>
      </w:pPr>
      <w:r>
        <w:t>2.2</w:t>
      </w:r>
      <w:r w:rsidR="00C15570">
        <w:tab/>
      </w:r>
      <w:r w:rsidR="00FD1486">
        <w:t>RIL H089</w:t>
      </w:r>
    </w:p>
    <w:p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rsidR="00642055" w:rsidRDefault="00642055" w:rsidP="00C15570">
      <w:pPr>
        <w:rPr>
          <w:rFonts w:ascii="Arial" w:hAnsi="Arial" w:cs="Arial"/>
        </w:rPr>
      </w:pPr>
    </w:p>
    <w:p w:rsidR="0000301D" w:rsidRDefault="00386EC0"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 xml:space="preserve">Discussion on RIL issues H088 and H089 related to RAN visible </w:t>
        </w:r>
        <w:proofErr w:type="spellStart"/>
        <w:r w:rsidR="0000301D" w:rsidRPr="00FA1104">
          <w:rPr>
            <w:rStyle w:val="Hyperlink"/>
            <w:color w:val="0563C1" w:themeColor="hyperlink"/>
          </w:rPr>
          <w:t>QoE</w:t>
        </w:r>
        <w:proofErr w:type="spellEnd"/>
      </w:hyperlink>
      <w:r w:rsidR="0000301D">
        <w:t>, Ericsson, RAN2#118e, e, May 2022</w:t>
      </w:r>
    </w:p>
    <w:p w:rsidR="0000301D" w:rsidRDefault="00386EC0"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 xml:space="preserve">Corrections for RAN visible </w:t>
        </w:r>
        <w:proofErr w:type="spellStart"/>
        <w:r w:rsidR="0000301D" w:rsidRPr="00FA1104">
          <w:rPr>
            <w:rStyle w:val="Hyperlink"/>
            <w:color w:val="0563C1" w:themeColor="hyperlink"/>
          </w:rPr>
          <w:t>QoE</w:t>
        </w:r>
        <w:proofErr w:type="spellEnd"/>
        <w:r w:rsidR="0000301D" w:rsidRPr="00FA1104">
          <w:rPr>
            <w:rStyle w:val="Hyperlink"/>
            <w:color w:val="0563C1" w:themeColor="hyperlink"/>
          </w:rPr>
          <w:t xml:space="preserve"> (RIL: H089, H090, H909)</w:t>
        </w:r>
      </w:hyperlink>
      <w:r w:rsidR="0000301D">
        <w:t xml:space="preserve">, Huawei, </w:t>
      </w:r>
      <w:proofErr w:type="spellStart"/>
      <w:r w:rsidR="0000301D">
        <w:t>HiSilicon</w:t>
      </w:r>
      <w:proofErr w:type="spellEnd"/>
      <w:r w:rsidR="0000301D">
        <w:t>, RAN2#118e, e, May 2022</w:t>
      </w:r>
    </w:p>
    <w:p w:rsidR="0000301D" w:rsidRDefault="0000301D" w:rsidP="00642055">
      <w:pPr>
        <w:pStyle w:val="ListBullet"/>
        <w:numPr>
          <w:ilvl w:val="0"/>
          <w:numId w:val="0"/>
        </w:numPr>
      </w:pPr>
    </w:p>
    <w:p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rsidTr="003124E8">
        <w:tc>
          <w:tcPr>
            <w:tcW w:w="1838" w:type="dxa"/>
            <w:shd w:val="clear" w:color="auto" w:fill="D9D9D9"/>
          </w:tcPr>
          <w:p w:rsidR="00642055" w:rsidRDefault="00642055" w:rsidP="003124E8">
            <w:pPr>
              <w:spacing w:after="120"/>
              <w:rPr>
                <w:b/>
                <w:bCs/>
              </w:rPr>
            </w:pPr>
            <w:r>
              <w:rPr>
                <w:b/>
                <w:bCs/>
              </w:rPr>
              <w:t>Company</w:t>
            </w:r>
          </w:p>
        </w:tc>
        <w:tc>
          <w:tcPr>
            <w:tcW w:w="2268" w:type="dxa"/>
            <w:shd w:val="clear" w:color="auto" w:fill="D9D9D9"/>
          </w:tcPr>
          <w:p w:rsidR="00642055" w:rsidRDefault="00642055" w:rsidP="003124E8">
            <w:pPr>
              <w:spacing w:after="120"/>
              <w:rPr>
                <w:b/>
                <w:bCs/>
              </w:rPr>
            </w:pPr>
            <w:r>
              <w:rPr>
                <w:b/>
                <w:bCs/>
              </w:rPr>
              <w:t>Yes/No</w:t>
            </w:r>
          </w:p>
        </w:tc>
        <w:tc>
          <w:tcPr>
            <w:tcW w:w="6095" w:type="dxa"/>
            <w:shd w:val="clear" w:color="auto" w:fill="D9D9D9"/>
          </w:tcPr>
          <w:p w:rsidR="00642055" w:rsidRDefault="00642055" w:rsidP="003124E8">
            <w:pPr>
              <w:spacing w:after="120"/>
              <w:rPr>
                <w:b/>
                <w:bCs/>
              </w:rPr>
            </w:pPr>
            <w:r>
              <w:rPr>
                <w:b/>
                <w:bCs/>
              </w:rPr>
              <w:t>Comments</w:t>
            </w: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rFonts w:eastAsia="Malgun Gothic"/>
                <w:lang w:eastAsia="ko-KR"/>
              </w:rPr>
            </w:pPr>
          </w:p>
        </w:tc>
        <w:tc>
          <w:tcPr>
            <w:tcW w:w="2268" w:type="dxa"/>
          </w:tcPr>
          <w:p w:rsidR="00642055" w:rsidRDefault="00642055" w:rsidP="003124E8">
            <w:pPr>
              <w:spacing w:after="120"/>
              <w:rPr>
                <w:rFonts w:eastAsia="Malgun Gothic"/>
                <w:lang w:eastAsia="ko-KR"/>
              </w:rPr>
            </w:pPr>
          </w:p>
        </w:tc>
        <w:tc>
          <w:tcPr>
            <w:tcW w:w="6095" w:type="dxa"/>
          </w:tcPr>
          <w:p w:rsidR="00642055" w:rsidRDefault="00642055" w:rsidP="003124E8">
            <w:pPr>
              <w:spacing w:after="120"/>
              <w:rPr>
                <w:rFonts w:eastAsia="Malgun Gothic"/>
                <w:lang w:eastAsia="ko-KR"/>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rFonts w:eastAsia="Malgun Gothic"/>
                <w:lang w:eastAsia="ko-KR"/>
              </w:rPr>
            </w:pPr>
          </w:p>
        </w:tc>
        <w:tc>
          <w:tcPr>
            <w:tcW w:w="2268" w:type="dxa"/>
          </w:tcPr>
          <w:p w:rsidR="00642055" w:rsidRDefault="00642055" w:rsidP="003124E8">
            <w:pPr>
              <w:spacing w:after="120"/>
              <w:rPr>
                <w:rFonts w:eastAsia="Malgun Gothic"/>
                <w:lang w:eastAsia="ko-KR"/>
              </w:rPr>
            </w:pPr>
          </w:p>
        </w:tc>
        <w:tc>
          <w:tcPr>
            <w:tcW w:w="6095" w:type="dxa"/>
          </w:tcPr>
          <w:p w:rsidR="00642055" w:rsidRDefault="00642055" w:rsidP="003124E8">
            <w:pPr>
              <w:spacing w:after="120"/>
              <w:rPr>
                <w:rFonts w:eastAsia="Malgun Gothic"/>
                <w:lang w:eastAsia="ko-KR"/>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pPr>
          </w:p>
        </w:tc>
      </w:tr>
      <w:tr w:rsidR="00642055" w:rsidTr="003124E8">
        <w:tc>
          <w:tcPr>
            <w:tcW w:w="1838" w:type="dxa"/>
          </w:tcPr>
          <w:p w:rsidR="00642055" w:rsidRDefault="00642055" w:rsidP="003124E8">
            <w:pPr>
              <w:spacing w:after="120"/>
              <w:rPr>
                <w:lang w:val="en-US"/>
              </w:rPr>
            </w:pPr>
          </w:p>
        </w:tc>
        <w:tc>
          <w:tcPr>
            <w:tcW w:w="2268" w:type="dxa"/>
          </w:tcPr>
          <w:p w:rsidR="00642055" w:rsidRDefault="00642055" w:rsidP="003124E8">
            <w:pPr>
              <w:spacing w:after="120"/>
              <w:rPr>
                <w:lang w:val="en-US"/>
              </w:rPr>
            </w:pPr>
          </w:p>
        </w:tc>
        <w:tc>
          <w:tcPr>
            <w:tcW w:w="6095" w:type="dxa"/>
          </w:tcPr>
          <w:p w:rsidR="00642055" w:rsidRDefault="00642055" w:rsidP="003124E8">
            <w:pPr>
              <w:spacing w:after="120"/>
              <w:rPr>
                <w:lang w:val="en-US"/>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bl>
    <w:p w:rsidR="00642055" w:rsidRDefault="00642055" w:rsidP="00642055">
      <w:pPr>
        <w:pStyle w:val="ListBullet"/>
        <w:numPr>
          <w:ilvl w:val="0"/>
          <w:numId w:val="0"/>
        </w:numPr>
      </w:pPr>
    </w:p>
    <w:p w:rsidR="007F221E" w:rsidRDefault="007F221E" w:rsidP="007F221E">
      <w:pPr>
        <w:pStyle w:val="Heading2"/>
      </w:pPr>
      <w:r>
        <w:t>2.3</w:t>
      </w:r>
      <w:r>
        <w:tab/>
        <w:t>RIL H054</w:t>
      </w:r>
    </w:p>
    <w:p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rsidR="000B10A7" w:rsidRDefault="000B10A7" w:rsidP="000B10A7">
      <w:pPr>
        <w:pStyle w:val="CommentText"/>
        <w:rPr>
          <w:noProof/>
        </w:rPr>
      </w:pPr>
      <w:r>
        <w:rPr>
          <w:b/>
        </w:rPr>
        <w:t>[Description]</w:t>
      </w:r>
      <w:r>
        <w:t>: The discard of the oversized</w:t>
      </w:r>
      <w:r>
        <w:rPr>
          <w:noProof/>
        </w:rPr>
        <w:t xml:space="preserve"> measurement report is missing.</w:t>
      </w:r>
    </w:p>
    <w:p w:rsidR="000B10A7" w:rsidRDefault="000B10A7" w:rsidP="000B10A7">
      <w:pPr>
        <w:pStyle w:val="CommentText"/>
      </w:pPr>
      <w:r>
        <w:rPr>
          <w:b/>
        </w:rPr>
        <w:t>[Proposed Change]</w:t>
      </w:r>
      <w:r>
        <w:t xml:space="preserve">: </w:t>
      </w:r>
    </w:p>
    <w:p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rsidR="000B10A7" w:rsidRDefault="000B10A7" w:rsidP="000B10A7">
      <w:pPr>
        <w:pStyle w:val="CommentText"/>
        <w:rPr>
          <w:color w:val="FF0000"/>
          <w:u w:val="single"/>
        </w:rPr>
      </w:pPr>
      <w:r>
        <w:rPr>
          <w:color w:val="FF0000"/>
          <w:u w:val="single"/>
        </w:rPr>
        <w:tab/>
        <w:t>3&gt; else:</w:t>
      </w:r>
    </w:p>
    <w:p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rsidR="000B10A7" w:rsidRDefault="000B10A7" w:rsidP="000B10A7">
      <w:pPr>
        <w:pStyle w:val="CommentText"/>
      </w:pPr>
      <w:r>
        <w:t xml:space="preserve"> 2&gt; else:</w:t>
      </w:r>
    </w:p>
    <w:p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rsidR="007F221E" w:rsidRDefault="007F221E" w:rsidP="007F221E">
      <w:pPr>
        <w:rPr>
          <w:rFonts w:ascii="Arial" w:hAnsi="Arial" w:cs="Arial"/>
        </w:rPr>
      </w:pPr>
      <w:bookmarkStart w:id="9" w:name="_GoBack"/>
      <w:bookmarkEnd w:id="9"/>
    </w:p>
    <w:p w:rsidR="007F221E" w:rsidRDefault="007F221E" w:rsidP="007F221E">
      <w:pPr>
        <w:pStyle w:val="ListBullet"/>
        <w:numPr>
          <w:ilvl w:val="0"/>
          <w:numId w:val="0"/>
        </w:numPr>
      </w:pPr>
      <w:r>
        <w:t xml:space="preserve">Question 3: Do you think that handling of </w:t>
      </w:r>
      <w:del w:id="10" w:author="Ericsson" w:date="2022-05-13T16:52:00Z">
        <w:r w:rsidDel="000B10A7">
          <w:delText xml:space="preserve">oversized </w:delText>
        </w:r>
      </w:del>
      <w:proofErr w:type="spellStart"/>
      <w:r w:rsidRPr="007F221E">
        <w:rPr>
          <w:i/>
        </w:rPr>
        <w:t>MeasurementReportAppLayer</w:t>
      </w:r>
      <w:proofErr w:type="spellEnd"/>
      <w:r>
        <w:t xml:space="preserve"> message</w:t>
      </w:r>
      <w:ins w:id="11"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rsidTr="003124E8">
        <w:tc>
          <w:tcPr>
            <w:tcW w:w="1838" w:type="dxa"/>
            <w:shd w:val="clear" w:color="auto" w:fill="D9D9D9"/>
          </w:tcPr>
          <w:p w:rsidR="007F221E" w:rsidRDefault="007F221E" w:rsidP="003124E8">
            <w:pPr>
              <w:spacing w:after="120"/>
              <w:rPr>
                <w:b/>
                <w:bCs/>
              </w:rPr>
            </w:pPr>
            <w:r>
              <w:rPr>
                <w:b/>
                <w:bCs/>
              </w:rPr>
              <w:t>Company</w:t>
            </w:r>
          </w:p>
        </w:tc>
        <w:tc>
          <w:tcPr>
            <w:tcW w:w="2268" w:type="dxa"/>
            <w:shd w:val="clear" w:color="auto" w:fill="D9D9D9"/>
          </w:tcPr>
          <w:p w:rsidR="007F221E" w:rsidRDefault="007F221E" w:rsidP="003124E8">
            <w:pPr>
              <w:spacing w:after="120"/>
              <w:rPr>
                <w:b/>
                <w:bCs/>
              </w:rPr>
            </w:pPr>
            <w:r>
              <w:rPr>
                <w:b/>
                <w:bCs/>
              </w:rPr>
              <w:t>Yes/No</w:t>
            </w:r>
          </w:p>
        </w:tc>
        <w:tc>
          <w:tcPr>
            <w:tcW w:w="6095" w:type="dxa"/>
            <w:shd w:val="clear" w:color="auto" w:fill="D9D9D9"/>
          </w:tcPr>
          <w:p w:rsidR="007F221E" w:rsidRDefault="007F221E" w:rsidP="003124E8">
            <w:pPr>
              <w:spacing w:after="120"/>
              <w:rPr>
                <w:b/>
                <w:bCs/>
              </w:rPr>
            </w:pPr>
            <w:r>
              <w:rPr>
                <w:b/>
                <w:bCs/>
              </w:rPr>
              <w:t>Comments</w:t>
            </w: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rFonts w:eastAsia="Malgun Gothic"/>
                <w:lang w:eastAsia="ko-KR"/>
              </w:rPr>
            </w:pPr>
          </w:p>
        </w:tc>
        <w:tc>
          <w:tcPr>
            <w:tcW w:w="2268" w:type="dxa"/>
          </w:tcPr>
          <w:p w:rsidR="007F221E" w:rsidRDefault="007F221E" w:rsidP="003124E8">
            <w:pPr>
              <w:spacing w:after="120"/>
              <w:rPr>
                <w:rFonts w:eastAsia="Malgun Gothic"/>
                <w:lang w:eastAsia="ko-KR"/>
              </w:rPr>
            </w:pPr>
          </w:p>
        </w:tc>
        <w:tc>
          <w:tcPr>
            <w:tcW w:w="6095" w:type="dxa"/>
          </w:tcPr>
          <w:p w:rsidR="007F221E" w:rsidRDefault="007F221E" w:rsidP="003124E8">
            <w:pPr>
              <w:spacing w:after="120"/>
              <w:rPr>
                <w:rFonts w:eastAsia="Malgun Gothic"/>
                <w:lang w:eastAsia="ko-KR"/>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rFonts w:eastAsia="Malgun Gothic"/>
                <w:lang w:eastAsia="ko-KR"/>
              </w:rPr>
            </w:pPr>
          </w:p>
        </w:tc>
        <w:tc>
          <w:tcPr>
            <w:tcW w:w="2268" w:type="dxa"/>
          </w:tcPr>
          <w:p w:rsidR="007F221E" w:rsidRDefault="007F221E" w:rsidP="003124E8">
            <w:pPr>
              <w:spacing w:after="120"/>
              <w:rPr>
                <w:rFonts w:eastAsia="Malgun Gothic"/>
                <w:lang w:eastAsia="ko-KR"/>
              </w:rPr>
            </w:pPr>
          </w:p>
        </w:tc>
        <w:tc>
          <w:tcPr>
            <w:tcW w:w="6095" w:type="dxa"/>
          </w:tcPr>
          <w:p w:rsidR="007F221E" w:rsidRDefault="007F221E" w:rsidP="003124E8">
            <w:pPr>
              <w:spacing w:after="120"/>
              <w:rPr>
                <w:rFonts w:eastAsia="Malgun Gothic"/>
                <w:lang w:eastAsia="ko-KR"/>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pPr>
          </w:p>
        </w:tc>
      </w:tr>
      <w:tr w:rsidR="007F221E" w:rsidTr="003124E8">
        <w:tc>
          <w:tcPr>
            <w:tcW w:w="1838" w:type="dxa"/>
          </w:tcPr>
          <w:p w:rsidR="007F221E" w:rsidRDefault="007F221E" w:rsidP="003124E8">
            <w:pPr>
              <w:spacing w:after="120"/>
              <w:rPr>
                <w:lang w:val="en-US"/>
              </w:rPr>
            </w:pPr>
          </w:p>
        </w:tc>
        <w:tc>
          <w:tcPr>
            <w:tcW w:w="2268" w:type="dxa"/>
          </w:tcPr>
          <w:p w:rsidR="007F221E" w:rsidRDefault="007F221E" w:rsidP="003124E8">
            <w:pPr>
              <w:spacing w:after="120"/>
              <w:rPr>
                <w:lang w:val="en-US"/>
              </w:rPr>
            </w:pPr>
          </w:p>
        </w:tc>
        <w:tc>
          <w:tcPr>
            <w:tcW w:w="6095" w:type="dxa"/>
          </w:tcPr>
          <w:p w:rsidR="007F221E" w:rsidRDefault="007F221E" w:rsidP="003124E8">
            <w:pPr>
              <w:spacing w:after="120"/>
              <w:rPr>
                <w:lang w:val="en-US"/>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bl>
    <w:p w:rsidR="007F221E" w:rsidRDefault="007F221E" w:rsidP="007F221E">
      <w:pPr>
        <w:pStyle w:val="ListBullet"/>
        <w:numPr>
          <w:ilvl w:val="0"/>
          <w:numId w:val="0"/>
        </w:numPr>
      </w:pPr>
    </w:p>
    <w:p w:rsidR="00BC7514" w:rsidRDefault="00BC7514" w:rsidP="00BC7514">
      <w:pPr>
        <w:pStyle w:val="Heading2"/>
      </w:pPr>
      <w:r>
        <w:lastRenderedPageBreak/>
        <w:t>2.4</w:t>
      </w:r>
      <w:r>
        <w:tab/>
        <w:t>RIL H094</w:t>
      </w:r>
    </w:p>
    <w:p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rsidR="00BC7514" w:rsidRDefault="00386EC0"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rsidR="00BC7514" w:rsidRDefault="00BC7514" w:rsidP="00BC7514">
      <w:pPr>
        <w:rPr>
          <w:rFonts w:ascii="Arial" w:hAnsi="Arial" w:cs="Arial"/>
        </w:rPr>
      </w:pPr>
    </w:p>
    <w:p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rsidR="00BC7514" w:rsidRPr="002020F6" w:rsidRDefault="00BC7514" w:rsidP="00BC7514">
      <w:r w:rsidRPr="002020F6">
        <w:rPr>
          <w:b/>
        </w:rPr>
        <w:t>[Proposed Change]</w:t>
      </w:r>
      <w:r w:rsidRPr="002020F6">
        <w:t>: Make this parameter optional with NEED M.</w:t>
      </w:r>
    </w:p>
    <w:p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rsidR="00BC7514" w:rsidRDefault="00BC7514" w:rsidP="00BC7514">
      <w:pPr>
        <w:rPr>
          <w:rFonts w:ascii="Arial" w:hAnsi="Arial" w:cs="Arial"/>
        </w:rPr>
      </w:pPr>
    </w:p>
    <w:p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rsidR="00BC7514" w:rsidRDefault="00BC7514" w:rsidP="00BC7514">
      <w:pPr>
        <w:rPr>
          <w:rFonts w:ascii="Arial" w:hAnsi="Arial" w:cs="Arial"/>
        </w:rPr>
      </w:pPr>
    </w:p>
    <w:p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rsidTr="00BC7514">
        <w:tc>
          <w:tcPr>
            <w:tcW w:w="1838" w:type="dxa"/>
            <w:shd w:val="clear" w:color="auto" w:fill="D9D9D9"/>
          </w:tcPr>
          <w:p w:rsidR="00BC7514" w:rsidRDefault="00BC7514" w:rsidP="003124E8">
            <w:pPr>
              <w:spacing w:after="120"/>
              <w:rPr>
                <w:b/>
                <w:bCs/>
              </w:rPr>
            </w:pPr>
            <w:r>
              <w:rPr>
                <w:b/>
                <w:bCs/>
              </w:rPr>
              <w:t>Company</w:t>
            </w:r>
          </w:p>
        </w:tc>
        <w:tc>
          <w:tcPr>
            <w:tcW w:w="6095" w:type="dxa"/>
            <w:shd w:val="clear" w:color="auto" w:fill="D9D9D9"/>
          </w:tcPr>
          <w:p w:rsidR="00BC7514" w:rsidRDefault="00BC7514" w:rsidP="003124E8">
            <w:pPr>
              <w:spacing w:after="120"/>
              <w:rPr>
                <w:b/>
                <w:bCs/>
              </w:rPr>
            </w:pPr>
            <w:r>
              <w:rPr>
                <w:b/>
                <w:bCs/>
              </w:rPr>
              <w:t>Comments</w:t>
            </w: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rFonts w:eastAsia="Malgun Gothic"/>
                <w:lang w:eastAsia="ko-KR"/>
              </w:rPr>
            </w:pPr>
          </w:p>
        </w:tc>
        <w:tc>
          <w:tcPr>
            <w:tcW w:w="6095" w:type="dxa"/>
          </w:tcPr>
          <w:p w:rsidR="00BC7514" w:rsidRDefault="00BC7514" w:rsidP="003124E8">
            <w:pPr>
              <w:spacing w:after="120"/>
              <w:rPr>
                <w:rFonts w:eastAsia="Malgun Gothic"/>
                <w:lang w:eastAsia="ko-KR"/>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rFonts w:eastAsia="Malgun Gothic"/>
                <w:lang w:eastAsia="ko-KR"/>
              </w:rPr>
            </w:pPr>
          </w:p>
        </w:tc>
        <w:tc>
          <w:tcPr>
            <w:tcW w:w="6095" w:type="dxa"/>
          </w:tcPr>
          <w:p w:rsidR="00BC7514" w:rsidRDefault="00BC7514" w:rsidP="003124E8">
            <w:pPr>
              <w:spacing w:after="120"/>
              <w:rPr>
                <w:rFonts w:eastAsia="Malgun Gothic"/>
                <w:lang w:eastAsia="ko-KR"/>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pPr>
          </w:p>
        </w:tc>
      </w:tr>
      <w:tr w:rsidR="00BC7514" w:rsidTr="00BC7514">
        <w:tc>
          <w:tcPr>
            <w:tcW w:w="1838" w:type="dxa"/>
          </w:tcPr>
          <w:p w:rsidR="00BC7514" w:rsidRDefault="00BC7514" w:rsidP="003124E8">
            <w:pPr>
              <w:spacing w:after="120"/>
              <w:rPr>
                <w:lang w:val="en-US"/>
              </w:rPr>
            </w:pPr>
          </w:p>
        </w:tc>
        <w:tc>
          <w:tcPr>
            <w:tcW w:w="6095" w:type="dxa"/>
          </w:tcPr>
          <w:p w:rsidR="00BC7514" w:rsidRDefault="00BC7514" w:rsidP="003124E8">
            <w:pPr>
              <w:spacing w:after="120"/>
              <w:rPr>
                <w:lang w:val="en-US"/>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bl>
    <w:p w:rsidR="00BC7514" w:rsidRDefault="00BC7514" w:rsidP="00BC7514">
      <w:pPr>
        <w:pStyle w:val="ListBullet"/>
        <w:numPr>
          <w:ilvl w:val="0"/>
          <w:numId w:val="0"/>
        </w:numPr>
      </w:pPr>
    </w:p>
    <w:p w:rsidR="00BC7514" w:rsidRDefault="00BC7514" w:rsidP="00BC7514">
      <w:pPr>
        <w:rPr>
          <w:rFonts w:ascii="Arial" w:hAnsi="Arial" w:cs="Arial"/>
        </w:rPr>
      </w:pPr>
    </w:p>
    <w:p w:rsidR="00F22F30" w:rsidRDefault="00F22F30" w:rsidP="00F22F30">
      <w:pPr>
        <w:pStyle w:val="Heading2"/>
      </w:pPr>
      <w:r>
        <w:t>2.</w:t>
      </w:r>
      <w:r w:rsidR="002E04B2">
        <w:t>5</w:t>
      </w:r>
      <w:r>
        <w:tab/>
      </w:r>
      <w:r w:rsidR="002E04B2">
        <w:t>RIL H909</w:t>
      </w:r>
    </w:p>
    <w:p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rsidR="002E04B2" w:rsidRDefault="002E04B2" w:rsidP="002E04B2">
      <w:pPr>
        <w:pStyle w:val="TAL"/>
        <w:rPr>
          <w:b/>
          <w:i/>
          <w:szCs w:val="22"/>
          <w:lang w:eastAsia="sv-SE"/>
        </w:rPr>
      </w:pPr>
      <w:r>
        <w:rPr>
          <w:b/>
          <w:i/>
          <w:szCs w:val="22"/>
          <w:lang w:eastAsia="sv-SE"/>
        </w:rPr>
        <w:lastRenderedPageBreak/>
        <w:t>ran-VisiblePeriodicity</w:t>
      </w:r>
    </w:p>
    <w:p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rsidR="002E04B2" w:rsidRDefault="00386EC0"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 xml:space="preserve">Corrections for RAN visible </w:t>
        </w:r>
        <w:proofErr w:type="spellStart"/>
        <w:r w:rsidR="002E04B2" w:rsidRPr="00FA1104">
          <w:rPr>
            <w:rStyle w:val="Hyperlink"/>
            <w:color w:val="0563C1" w:themeColor="hyperlink"/>
          </w:rPr>
          <w:t>QoE</w:t>
        </w:r>
        <w:proofErr w:type="spellEnd"/>
        <w:r w:rsidR="002E04B2" w:rsidRPr="00FA1104">
          <w:rPr>
            <w:rStyle w:val="Hyperlink"/>
            <w:color w:val="0563C1" w:themeColor="hyperlink"/>
          </w:rPr>
          <w:t xml:space="preserve"> (RIL: H089, H090, H909)</w:t>
        </w:r>
      </w:hyperlink>
      <w:r w:rsidR="002E04B2">
        <w:t xml:space="preserve">, Huawei, </w:t>
      </w:r>
      <w:proofErr w:type="spellStart"/>
      <w:r w:rsidR="002E04B2">
        <w:t>HiSilicon</w:t>
      </w:r>
      <w:proofErr w:type="spellEnd"/>
      <w:r w:rsidR="002E04B2">
        <w:t>, RAN2#118e, e, May 2022</w:t>
      </w:r>
    </w:p>
    <w:p w:rsidR="00DE3B5D" w:rsidRPr="00AD2A94" w:rsidRDefault="00386EC0"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 xml:space="preserve">Discussion on NR </w:t>
        </w:r>
        <w:proofErr w:type="spellStart"/>
        <w:r w:rsidR="00DE3B5D" w:rsidRPr="00AD2A94">
          <w:rPr>
            <w:rStyle w:val="Hyperlink"/>
            <w:color w:val="0563C1" w:themeColor="hyperlink"/>
          </w:rPr>
          <w:t>QoE</w:t>
        </w:r>
        <w:proofErr w:type="spellEnd"/>
        <w:r w:rsidR="00DE3B5D" w:rsidRPr="00AD2A94">
          <w:rPr>
            <w:rStyle w:val="Hyperlink"/>
            <w:color w:val="0563C1" w:themeColor="hyperlink"/>
          </w:rPr>
          <w:t xml:space="preserve"> issues</w:t>
        </w:r>
      </w:hyperlink>
      <w:r w:rsidR="00DE3B5D" w:rsidRPr="00AD2A94">
        <w:t>, Lenovo, RAN2#118e, e, May 2022</w:t>
      </w:r>
    </w:p>
    <w:p w:rsidR="00DE3B5D" w:rsidRDefault="00DE3B5D" w:rsidP="002E04B2">
      <w:pPr>
        <w:rPr>
          <w:rFonts w:ascii="Arial" w:hAnsi="Arial" w:cs="Arial"/>
        </w:rPr>
      </w:pPr>
    </w:p>
    <w:p w:rsidR="00227E83" w:rsidRDefault="00DE3B5D" w:rsidP="002E04B2">
      <w:pPr>
        <w:rPr>
          <w:rFonts w:ascii="Arial" w:hAnsi="Arial" w:cs="Arial"/>
        </w:rPr>
      </w:pPr>
      <w:r>
        <w:rPr>
          <w:rFonts w:ascii="Arial" w:hAnsi="Arial" w:cs="Arial"/>
        </w:rPr>
        <w:t>The issue was discussed in the online session with the following agreements:</w:t>
      </w:r>
    </w:p>
    <w:p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rsidR="00DE3B5D" w:rsidRDefault="00DE3B5D" w:rsidP="002E04B2">
      <w:pPr>
        <w:rPr>
          <w:rFonts w:ascii="Arial" w:hAnsi="Arial" w:cs="Arial"/>
        </w:rPr>
      </w:pPr>
    </w:p>
    <w:p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rsidR="00F22F30" w:rsidRDefault="00F22F30" w:rsidP="00F22F30">
      <w:pPr>
        <w:rPr>
          <w:rFonts w:ascii="Arial" w:hAnsi="Arial" w:cs="Arial"/>
        </w:rPr>
      </w:pPr>
    </w:p>
    <w:p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rsidTr="00BE2F2D">
        <w:tc>
          <w:tcPr>
            <w:tcW w:w="1838" w:type="dxa"/>
            <w:shd w:val="clear" w:color="auto" w:fill="D9D9D9"/>
          </w:tcPr>
          <w:p w:rsidR="00BE2F2D" w:rsidRDefault="00BE2F2D" w:rsidP="003124E8">
            <w:pPr>
              <w:spacing w:after="120"/>
              <w:rPr>
                <w:b/>
                <w:bCs/>
              </w:rPr>
            </w:pPr>
            <w:r>
              <w:rPr>
                <w:b/>
                <w:bCs/>
              </w:rPr>
              <w:t>Company</w:t>
            </w:r>
          </w:p>
        </w:tc>
        <w:tc>
          <w:tcPr>
            <w:tcW w:w="6095" w:type="dxa"/>
            <w:shd w:val="clear" w:color="auto" w:fill="D9D9D9"/>
          </w:tcPr>
          <w:p w:rsidR="00BE2F2D" w:rsidRDefault="00BE2F2D" w:rsidP="003124E8">
            <w:pPr>
              <w:spacing w:after="120"/>
              <w:rPr>
                <w:b/>
                <w:bCs/>
              </w:rPr>
            </w:pPr>
            <w:r>
              <w:rPr>
                <w:b/>
                <w:bCs/>
              </w:rPr>
              <w:t>Comments</w:t>
            </w: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rFonts w:eastAsia="Malgun Gothic"/>
                <w:lang w:eastAsia="ko-KR"/>
              </w:rPr>
            </w:pPr>
          </w:p>
        </w:tc>
        <w:tc>
          <w:tcPr>
            <w:tcW w:w="6095" w:type="dxa"/>
          </w:tcPr>
          <w:p w:rsidR="00BE2F2D" w:rsidRDefault="00BE2F2D" w:rsidP="003124E8">
            <w:pPr>
              <w:spacing w:after="120"/>
              <w:rPr>
                <w:rFonts w:eastAsia="Malgun Gothic"/>
                <w:lang w:eastAsia="ko-KR"/>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rFonts w:eastAsia="Malgun Gothic"/>
                <w:lang w:eastAsia="ko-KR"/>
              </w:rPr>
            </w:pPr>
          </w:p>
        </w:tc>
        <w:tc>
          <w:tcPr>
            <w:tcW w:w="6095" w:type="dxa"/>
          </w:tcPr>
          <w:p w:rsidR="00BE2F2D" w:rsidRDefault="00BE2F2D" w:rsidP="003124E8">
            <w:pPr>
              <w:spacing w:after="120"/>
              <w:rPr>
                <w:rFonts w:eastAsia="Malgun Gothic"/>
                <w:lang w:eastAsia="ko-KR"/>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pPr>
          </w:p>
        </w:tc>
      </w:tr>
      <w:tr w:rsidR="00BE2F2D" w:rsidTr="00BE2F2D">
        <w:tc>
          <w:tcPr>
            <w:tcW w:w="1838" w:type="dxa"/>
          </w:tcPr>
          <w:p w:rsidR="00BE2F2D" w:rsidRDefault="00BE2F2D" w:rsidP="003124E8">
            <w:pPr>
              <w:spacing w:after="120"/>
              <w:rPr>
                <w:lang w:val="en-US"/>
              </w:rPr>
            </w:pPr>
          </w:p>
        </w:tc>
        <w:tc>
          <w:tcPr>
            <w:tcW w:w="6095" w:type="dxa"/>
          </w:tcPr>
          <w:p w:rsidR="00BE2F2D" w:rsidRDefault="00BE2F2D" w:rsidP="003124E8">
            <w:pPr>
              <w:spacing w:after="120"/>
              <w:rPr>
                <w:lang w:val="en-US"/>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bl>
    <w:p w:rsidR="00F22F30" w:rsidRDefault="00F22F30" w:rsidP="00F22F30">
      <w:pPr>
        <w:pStyle w:val="ListBullet"/>
        <w:numPr>
          <w:ilvl w:val="0"/>
          <w:numId w:val="0"/>
        </w:numPr>
      </w:pPr>
    </w:p>
    <w:p w:rsidR="00A968A8" w:rsidRDefault="00A968A8" w:rsidP="00A968A8">
      <w:pPr>
        <w:pStyle w:val="Heading2"/>
      </w:pPr>
      <w:r>
        <w:t>2.6</w:t>
      </w:r>
      <w:r>
        <w:tab/>
        <w:t>RIL I009/N014</w:t>
      </w:r>
    </w:p>
    <w:p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rsidR="00A968A8" w:rsidRDefault="00A968A8" w:rsidP="00A968A8">
      <w:pPr>
        <w:pStyle w:val="PL"/>
        <w:rPr>
          <w:color w:val="808080"/>
        </w:rPr>
      </w:pPr>
      <w:r>
        <w:lastRenderedPageBreak/>
        <w:t xml:space="preserve">    appLayerMeasConfig-r17              AppLayerMeasConfig-r17                                          </w:t>
      </w:r>
      <w:r>
        <w:rPr>
          <w:color w:val="993366"/>
        </w:rPr>
        <w:t>OPTIONAL</w:t>
      </w:r>
      <w:r>
        <w:t xml:space="preserve">, </w:t>
      </w:r>
      <w:r>
        <w:rPr>
          <w:color w:val="808080"/>
        </w:rPr>
        <w:t>-- Need M</w:t>
      </w:r>
    </w:p>
    <w:p w:rsidR="00A968A8" w:rsidRDefault="00A968A8" w:rsidP="00A968A8">
      <w:pPr>
        <w:rPr>
          <w:rFonts w:ascii="Arial" w:hAnsi="Arial" w:cs="Arial"/>
        </w:rPr>
      </w:pPr>
    </w:p>
    <w:p w:rsidR="00A968A8" w:rsidRDefault="00A968A8" w:rsidP="00A968A8">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rsidR="00A968A8" w:rsidRDefault="00A968A8" w:rsidP="00A968A8">
      <w:pPr>
        <w:pStyle w:val="CommentText"/>
      </w:pPr>
      <w:r>
        <w:rPr>
          <w:b/>
        </w:rPr>
        <w:t>[Description]</w:t>
      </w:r>
      <w:r>
        <w:t>: No mechanism to release.</w:t>
      </w:r>
    </w:p>
    <w:p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rsidR="00A968A8" w:rsidRDefault="00A968A8" w:rsidP="00A968A8">
      <w:pPr>
        <w:pStyle w:val="CommentText"/>
        <w:rPr>
          <w:b/>
        </w:rPr>
      </w:pPr>
    </w:p>
    <w:p w:rsidR="00A968A8" w:rsidRDefault="00A968A8" w:rsidP="00A968A8">
      <w:pPr>
        <w:pStyle w:val="CommentText"/>
      </w:pPr>
      <w:r>
        <w:rPr>
          <w:b/>
        </w:rPr>
        <w:t xml:space="preserve"> [RIL]</w:t>
      </w:r>
      <w:r>
        <w:t xml:space="preserve">: N014 </w:t>
      </w:r>
      <w:r>
        <w:rPr>
          <w:b/>
        </w:rPr>
        <w:t>[Delegate]</w:t>
      </w:r>
      <w:r>
        <w:t>: Nokia(</w:t>
      </w:r>
      <w:proofErr w:type="spellStart"/>
      <w:proofErr w:type="gramStart"/>
      <w:r>
        <w:t>Tero</w:t>
      </w:r>
      <w:proofErr w:type="spellEnd"/>
      <w:r>
        <w:t xml:space="preserve">)  </w:t>
      </w:r>
      <w:r>
        <w:rPr>
          <w:b/>
        </w:rPr>
        <w:t>[</w:t>
      </w:r>
      <w:proofErr w:type="gramEnd"/>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rsidR="00A968A8" w:rsidRDefault="00A968A8" w:rsidP="00A968A8">
      <w:pPr>
        <w:pStyle w:val="CommentText"/>
      </w:pPr>
      <w:r>
        <w:rPr>
          <w:b/>
        </w:rPr>
        <w:t>[Proposed Change]</w:t>
      </w:r>
      <w:r>
        <w:t xml:space="preserve">: Add </w:t>
      </w:r>
      <w:proofErr w:type="spellStart"/>
      <w:r>
        <w:t>SetupRelease</w:t>
      </w:r>
      <w:proofErr w:type="spellEnd"/>
      <w:r>
        <w:t>-wrapper.</w:t>
      </w:r>
    </w:p>
    <w:p w:rsidR="00A968A8" w:rsidRDefault="00A968A8" w:rsidP="00A968A8">
      <w:pPr>
        <w:rPr>
          <w:rFonts w:ascii="Arial" w:hAnsi="Arial" w:cs="Arial"/>
        </w:rPr>
      </w:pPr>
    </w:p>
    <w:p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rsidTr="004070F1">
        <w:tc>
          <w:tcPr>
            <w:tcW w:w="1838" w:type="dxa"/>
            <w:shd w:val="clear" w:color="auto" w:fill="D9D9D9"/>
          </w:tcPr>
          <w:p w:rsidR="004070F1" w:rsidRDefault="004070F1" w:rsidP="003124E8">
            <w:pPr>
              <w:spacing w:after="120"/>
              <w:rPr>
                <w:b/>
                <w:bCs/>
              </w:rPr>
            </w:pPr>
            <w:r>
              <w:rPr>
                <w:b/>
                <w:bCs/>
              </w:rPr>
              <w:t>Company</w:t>
            </w:r>
          </w:p>
        </w:tc>
        <w:tc>
          <w:tcPr>
            <w:tcW w:w="6095" w:type="dxa"/>
            <w:shd w:val="clear" w:color="auto" w:fill="D9D9D9"/>
          </w:tcPr>
          <w:p w:rsidR="004070F1" w:rsidRDefault="004070F1" w:rsidP="003124E8">
            <w:pPr>
              <w:spacing w:after="120"/>
              <w:rPr>
                <w:b/>
                <w:bCs/>
              </w:rPr>
            </w:pPr>
            <w:r>
              <w:rPr>
                <w:b/>
                <w:bCs/>
              </w:rPr>
              <w:t>Comments</w:t>
            </w: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rFonts w:eastAsia="Malgun Gothic"/>
                <w:lang w:eastAsia="ko-KR"/>
              </w:rPr>
            </w:pPr>
          </w:p>
        </w:tc>
        <w:tc>
          <w:tcPr>
            <w:tcW w:w="6095" w:type="dxa"/>
          </w:tcPr>
          <w:p w:rsidR="004070F1" w:rsidRDefault="004070F1" w:rsidP="003124E8">
            <w:pPr>
              <w:spacing w:after="120"/>
              <w:rPr>
                <w:rFonts w:eastAsia="Malgun Gothic"/>
                <w:lang w:eastAsia="ko-KR"/>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rFonts w:eastAsia="Malgun Gothic"/>
                <w:lang w:eastAsia="ko-KR"/>
              </w:rPr>
            </w:pPr>
          </w:p>
        </w:tc>
        <w:tc>
          <w:tcPr>
            <w:tcW w:w="6095" w:type="dxa"/>
          </w:tcPr>
          <w:p w:rsidR="004070F1" w:rsidRDefault="004070F1" w:rsidP="003124E8">
            <w:pPr>
              <w:spacing w:after="120"/>
              <w:rPr>
                <w:rFonts w:eastAsia="Malgun Gothic"/>
                <w:lang w:eastAsia="ko-KR"/>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pPr>
          </w:p>
        </w:tc>
      </w:tr>
      <w:tr w:rsidR="004070F1" w:rsidTr="004070F1">
        <w:tc>
          <w:tcPr>
            <w:tcW w:w="1838" w:type="dxa"/>
          </w:tcPr>
          <w:p w:rsidR="004070F1" w:rsidRDefault="004070F1" w:rsidP="003124E8">
            <w:pPr>
              <w:spacing w:after="120"/>
              <w:rPr>
                <w:lang w:val="en-US"/>
              </w:rPr>
            </w:pPr>
          </w:p>
        </w:tc>
        <w:tc>
          <w:tcPr>
            <w:tcW w:w="6095" w:type="dxa"/>
          </w:tcPr>
          <w:p w:rsidR="004070F1" w:rsidRDefault="004070F1" w:rsidP="003124E8">
            <w:pPr>
              <w:spacing w:after="120"/>
              <w:rPr>
                <w:lang w:val="en-US"/>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bl>
    <w:p w:rsidR="00A968A8" w:rsidRDefault="00A968A8" w:rsidP="00A968A8">
      <w:pPr>
        <w:pStyle w:val="ListBullet"/>
        <w:numPr>
          <w:ilvl w:val="0"/>
          <w:numId w:val="0"/>
        </w:numPr>
      </w:pPr>
    </w:p>
    <w:p w:rsidR="00F22F30" w:rsidRPr="00642055" w:rsidRDefault="00F22F30" w:rsidP="00BC7514">
      <w:pPr>
        <w:rPr>
          <w:rFonts w:ascii="Arial" w:hAnsi="Arial" w:cs="Arial"/>
        </w:rPr>
      </w:pPr>
    </w:p>
    <w:p w:rsidR="00D403BA" w:rsidRDefault="00D403BA" w:rsidP="00D403BA">
      <w:pPr>
        <w:pStyle w:val="Heading2"/>
      </w:pPr>
      <w:r>
        <w:t>2.7</w:t>
      </w:r>
      <w:r>
        <w:tab/>
        <w:t>RIL S751</w:t>
      </w:r>
    </w:p>
    <w:p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rsidR="00BC0B59" w:rsidRDefault="00386EC0"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 xml:space="preserve">Correction on UE configuration for </w:t>
        </w:r>
        <w:proofErr w:type="spellStart"/>
        <w:r w:rsidR="00BC0B59" w:rsidRPr="00FA1104">
          <w:rPr>
            <w:rStyle w:val="Hyperlink"/>
            <w:color w:val="0563C1" w:themeColor="hyperlink"/>
          </w:rPr>
          <w:t>QoE</w:t>
        </w:r>
        <w:proofErr w:type="spellEnd"/>
        <w:r w:rsidR="00BC0B59" w:rsidRPr="00FA1104">
          <w:rPr>
            <w:rStyle w:val="Hyperlink"/>
            <w:color w:val="0563C1" w:themeColor="hyperlink"/>
          </w:rPr>
          <w:t xml:space="preserve"> (RIL#: S751)</w:t>
        </w:r>
      </w:hyperlink>
      <w:r w:rsidR="00BC0B59">
        <w:t>, Samsung, RAN2#118e, e, May 2022</w:t>
      </w:r>
    </w:p>
    <w:p w:rsidR="00D403BA" w:rsidRDefault="00D403BA" w:rsidP="00D403BA">
      <w:pPr>
        <w:rPr>
          <w:rFonts w:ascii="Arial" w:hAnsi="Arial" w:cs="Arial"/>
        </w:rPr>
      </w:pPr>
    </w:p>
    <w:p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rsidTr="00BC0B59">
        <w:tc>
          <w:tcPr>
            <w:tcW w:w="1838" w:type="dxa"/>
            <w:shd w:val="clear" w:color="auto" w:fill="D9D9D9"/>
          </w:tcPr>
          <w:p w:rsidR="00BC0B59" w:rsidRDefault="00BC0B59" w:rsidP="003124E8">
            <w:pPr>
              <w:spacing w:after="120"/>
              <w:rPr>
                <w:b/>
                <w:bCs/>
              </w:rPr>
            </w:pPr>
            <w:r>
              <w:rPr>
                <w:b/>
                <w:bCs/>
              </w:rPr>
              <w:lastRenderedPageBreak/>
              <w:t>Company</w:t>
            </w:r>
          </w:p>
        </w:tc>
        <w:tc>
          <w:tcPr>
            <w:tcW w:w="6095" w:type="dxa"/>
            <w:shd w:val="clear" w:color="auto" w:fill="D9D9D9"/>
          </w:tcPr>
          <w:p w:rsidR="00BC0B59" w:rsidRDefault="00BC0B59" w:rsidP="003124E8">
            <w:pPr>
              <w:spacing w:after="120"/>
              <w:rPr>
                <w:b/>
                <w:bCs/>
              </w:rPr>
            </w:pPr>
            <w:r>
              <w:rPr>
                <w:b/>
                <w:bCs/>
              </w:rPr>
              <w:t>Comments</w:t>
            </w: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rFonts w:eastAsia="Malgun Gothic"/>
                <w:lang w:eastAsia="ko-KR"/>
              </w:rPr>
            </w:pPr>
          </w:p>
        </w:tc>
        <w:tc>
          <w:tcPr>
            <w:tcW w:w="6095" w:type="dxa"/>
          </w:tcPr>
          <w:p w:rsidR="00BC0B59" w:rsidRDefault="00BC0B59" w:rsidP="003124E8">
            <w:pPr>
              <w:spacing w:after="120"/>
              <w:rPr>
                <w:rFonts w:eastAsia="Malgun Gothic"/>
                <w:lang w:eastAsia="ko-KR"/>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rFonts w:eastAsia="Malgun Gothic"/>
                <w:lang w:eastAsia="ko-KR"/>
              </w:rPr>
            </w:pPr>
          </w:p>
        </w:tc>
        <w:tc>
          <w:tcPr>
            <w:tcW w:w="6095" w:type="dxa"/>
          </w:tcPr>
          <w:p w:rsidR="00BC0B59" w:rsidRDefault="00BC0B59" w:rsidP="003124E8">
            <w:pPr>
              <w:spacing w:after="120"/>
              <w:rPr>
                <w:rFonts w:eastAsia="Malgun Gothic"/>
                <w:lang w:eastAsia="ko-KR"/>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pPr>
          </w:p>
        </w:tc>
      </w:tr>
      <w:tr w:rsidR="00BC0B59" w:rsidTr="00BC0B59">
        <w:tc>
          <w:tcPr>
            <w:tcW w:w="1838" w:type="dxa"/>
          </w:tcPr>
          <w:p w:rsidR="00BC0B59" w:rsidRDefault="00BC0B59" w:rsidP="003124E8">
            <w:pPr>
              <w:spacing w:after="120"/>
              <w:rPr>
                <w:lang w:val="en-US"/>
              </w:rPr>
            </w:pPr>
          </w:p>
        </w:tc>
        <w:tc>
          <w:tcPr>
            <w:tcW w:w="6095" w:type="dxa"/>
          </w:tcPr>
          <w:p w:rsidR="00BC0B59" w:rsidRDefault="00BC0B59" w:rsidP="003124E8">
            <w:pPr>
              <w:spacing w:after="120"/>
              <w:rPr>
                <w:lang w:val="en-US"/>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bl>
    <w:p w:rsidR="00D403BA" w:rsidRDefault="00D403BA" w:rsidP="00D403BA">
      <w:pPr>
        <w:pStyle w:val="ListBullet"/>
        <w:numPr>
          <w:ilvl w:val="0"/>
          <w:numId w:val="0"/>
        </w:numPr>
      </w:pPr>
    </w:p>
    <w:p w:rsidR="003124E8" w:rsidRDefault="003124E8" w:rsidP="003124E8">
      <w:pPr>
        <w:pStyle w:val="Heading2"/>
      </w:pPr>
      <w:r>
        <w:t>2.</w:t>
      </w:r>
      <w:r w:rsidR="0076114A">
        <w:t>8</w:t>
      </w:r>
      <w:r>
        <w:tab/>
      </w:r>
      <w:r w:rsidR="00277BB0">
        <w:t>T</w:t>
      </w:r>
      <w:r w:rsidR="0076114A">
        <w:t>erminology</w:t>
      </w:r>
    </w:p>
    <w:p w:rsidR="0076114A" w:rsidRDefault="0076114A" w:rsidP="003124E8">
      <w:pPr>
        <w:rPr>
          <w:rFonts w:ascii="Arial" w:hAnsi="Arial" w:cs="Arial"/>
        </w:rPr>
      </w:pPr>
      <w:r>
        <w:rPr>
          <w:rFonts w:ascii="Arial" w:hAnsi="Arial" w:cs="Arial"/>
        </w:rPr>
        <w:t xml:space="preserve">The naming of “legacy </w:t>
      </w:r>
      <w:proofErr w:type="spellStart"/>
      <w:r>
        <w:rPr>
          <w:rFonts w:ascii="Arial" w:hAnsi="Arial" w:cs="Arial"/>
        </w:rPr>
        <w:t>QoE</w:t>
      </w:r>
      <w:proofErr w:type="spellEnd"/>
      <w:r>
        <w:rPr>
          <w:rFonts w:ascii="Arial" w:hAnsi="Arial" w:cs="Arial"/>
        </w:rPr>
        <w:t>” was discussed online:</w:t>
      </w:r>
    </w:p>
    <w:p w:rsidR="0076114A" w:rsidRDefault="0076114A" w:rsidP="0076114A">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bookmarkStart w:id="12" w:name="_Hlk103268939"/>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bookmarkEnd w:id="12"/>
      <w:r>
        <w:t xml:space="preserve">, the exact Name FFS (addressed offline). </w:t>
      </w:r>
    </w:p>
    <w:p w:rsidR="0076114A" w:rsidRDefault="0076114A" w:rsidP="003124E8">
      <w:pPr>
        <w:rPr>
          <w:rFonts w:ascii="Arial" w:hAnsi="Arial" w:cs="Arial"/>
        </w:rPr>
      </w:pPr>
    </w:p>
    <w:p w:rsidR="0076114A" w:rsidRDefault="0076114A" w:rsidP="003124E8">
      <w:pPr>
        <w:rPr>
          <w:rFonts w:ascii="Arial" w:hAnsi="Arial" w:cs="Arial"/>
        </w:rPr>
      </w:pPr>
      <w:r>
        <w:rPr>
          <w:rFonts w:ascii="Arial" w:hAnsi="Arial" w:cs="Arial"/>
        </w:rPr>
        <w:t xml:space="preserve">There is to support to define names for the two types of </w:t>
      </w:r>
      <w:proofErr w:type="spellStart"/>
      <w:r>
        <w:rPr>
          <w:rFonts w:ascii="Arial" w:hAnsi="Arial" w:cs="Arial"/>
        </w:rPr>
        <w:t>QoE</w:t>
      </w:r>
      <w:proofErr w:type="spellEnd"/>
      <w:r>
        <w:rPr>
          <w:rFonts w:ascii="Arial" w:hAnsi="Arial" w:cs="Arial"/>
        </w:rPr>
        <w:t xml:space="preserve"> measurements. </w:t>
      </w:r>
    </w:p>
    <w:p w:rsidR="003124E8" w:rsidRDefault="00386EC0" w:rsidP="0076114A">
      <w:pPr>
        <w:pStyle w:val="Reference"/>
        <w:numPr>
          <w:ilvl w:val="0"/>
          <w:numId w:val="0"/>
        </w:numPr>
        <w:ind w:left="567" w:hanging="567"/>
      </w:pPr>
      <w:hyperlink r:id="rId31">
        <w:r w:rsidR="003124E8" w:rsidRPr="00FA1104">
          <w:rPr>
            <w:rStyle w:val="Hyperlink"/>
            <w:color w:val="0563C1" w:themeColor="hyperlink"/>
          </w:rPr>
          <w:t>R2-2205440</w:t>
        </w:r>
      </w:hyperlink>
      <w:r w:rsidR="003124E8">
        <w:t xml:space="preserve">, </w:t>
      </w:r>
      <w:hyperlink r:id="rId32">
        <w:r w:rsidR="003124E8" w:rsidRPr="00FA1104">
          <w:rPr>
            <w:rStyle w:val="Hyperlink"/>
            <w:color w:val="0563C1" w:themeColor="hyperlink"/>
          </w:rPr>
          <w:t xml:space="preserve">Discussion on naming of </w:t>
        </w:r>
        <w:proofErr w:type="spellStart"/>
        <w:r w:rsidR="003124E8" w:rsidRPr="00FA1104">
          <w:rPr>
            <w:rStyle w:val="Hyperlink"/>
            <w:color w:val="0563C1" w:themeColor="hyperlink"/>
          </w:rPr>
          <w:t>QoE</w:t>
        </w:r>
        <w:proofErr w:type="spellEnd"/>
        <w:r w:rsidR="003124E8" w:rsidRPr="00FA1104">
          <w:rPr>
            <w:rStyle w:val="Hyperlink"/>
            <w:color w:val="0563C1" w:themeColor="hyperlink"/>
          </w:rPr>
          <w:t xml:space="preserve"> measurements</w:t>
        </w:r>
      </w:hyperlink>
      <w:r w:rsidR="003124E8">
        <w:t>, Ericsson, RAN2#118e, e, May 2022</w:t>
      </w:r>
    </w:p>
    <w:p w:rsidR="003124E8" w:rsidRDefault="003124E8" w:rsidP="003124E8">
      <w:pPr>
        <w:rPr>
          <w:rFonts w:ascii="Arial" w:hAnsi="Arial" w:cs="Arial"/>
        </w:rPr>
      </w:pPr>
    </w:p>
    <w:p w:rsidR="003124E8" w:rsidRDefault="003124E8" w:rsidP="003124E8">
      <w:pPr>
        <w:pStyle w:val="ListBullet"/>
        <w:numPr>
          <w:ilvl w:val="0"/>
          <w:numId w:val="0"/>
        </w:numPr>
      </w:pPr>
      <w:r>
        <w:t xml:space="preserve">Question </w:t>
      </w:r>
      <w:r w:rsidR="0076114A">
        <w:t>8</w:t>
      </w:r>
      <w:r>
        <w:t xml:space="preserve">: </w:t>
      </w:r>
      <w:r w:rsidR="0076114A">
        <w:t xml:space="preserve">What do you think the two types of </w:t>
      </w:r>
      <w:proofErr w:type="spellStart"/>
      <w:r w:rsidR="0076114A">
        <w:t>QoE</w:t>
      </w:r>
      <w:proofErr w:type="spellEnd"/>
      <w:r w:rsidR="0076114A">
        <w:t xml:space="preserve"> measurements should be called, such as e.g. </w:t>
      </w:r>
      <w:r w:rsidR="0076114A" w:rsidRPr="0076114A">
        <w:t>OAM-</w:t>
      </w:r>
      <w:proofErr w:type="spellStart"/>
      <w:r w:rsidR="0076114A" w:rsidRPr="0076114A">
        <w:t>QoE</w:t>
      </w:r>
      <w:proofErr w:type="spellEnd"/>
      <w:r w:rsidR="0076114A" w:rsidRPr="0076114A">
        <w:t xml:space="preserve"> measurements and RAN visible </w:t>
      </w:r>
      <w:proofErr w:type="spellStart"/>
      <w:r w:rsidR="0076114A" w:rsidRPr="0076114A">
        <w:t>QoE</w:t>
      </w:r>
      <w:proofErr w:type="spellEnd"/>
      <w:r w:rsidR="0076114A" w:rsidRPr="0076114A">
        <w:t xml:space="preserve"> measurements</w:t>
      </w:r>
      <w:r w:rsidR="0076114A">
        <w:t>? Do you think QMC should include both “OAM-</w:t>
      </w:r>
      <w:proofErr w:type="spellStart"/>
      <w:r w:rsidR="0076114A">
        <w:t>QoE</w:t>
      </w:r>
      <w:proofErr w:type="spellEnd"/>
      <w:r w:rsidR="0076114A">
        <w:t xml:space="preserve">” and “RAN visible </w:t>
      </w:r>
      <w:proofErr w:type="spellStart"/>
      <w:r w:rsidR="0076114A">
        <w:t>QoE</w:t>
      </w:r>
      <w:proofErr w:type="spellEnd"/>
      <w:r w:rsidR="0076114A">
        <w:t>” or only “OAM-</w:t>
      </w:r>
      <w:proofErr w:type="spellStart"/>
      <w:r w:rsidR="0076114A">
        <w:t>QoE</w:t>
      </w:r>
      <w:proofErr w:type="spellEnd"/>
      <w:r w:rsidR="0076114A">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124E8" w:rsidTr="003124E8">
        <w:tc>
          <w:tcPr>
            <w:tcW w:w="1838" w:type="dxa"/>
            <w:shd w:val="clear" w:color="auto" w:fill="D9D9D9"/>
          </w:tcPr>
          <w:p w:rsidR="003124E8" w:rsidRDefault="003124E8" w:rsidP="003124E8">
            <w:pPr>
              <w:spacing w:after="120"/>
              <w:rPr>
                <w:b/>
                <w:bCs/>
              </w:rPr>
            </w:pPr>
            <w:r>
              <w:rPr>
                <w:b/>
                <w:bCs/>
              </w:rPr>
              <w:t>Company</w:t>
            </w:r>
          </w:p>
        </w:tc>
        <w:tc>
          <w:tcPr>
            <w:tcW w:w="6095" w:type="dxa"/>
            <w:shd w:val="clear" w:color="auto" w:fill="D9D9D9"/>
          </w:tcPr>
          <w:p w:rsidR="003124E8" w:rsidRDefault="003124E8" w:rsidP="003124E8">
            <w:pPr>
              <w:spacing w:after="120"/>
              <w:rPr>
                <w:b/>
                <w:bCs/>
              </w:rPr>
            </w:pPr>
            <w:r>
              <w:rPr>
                <w:b/>
                <w:bCs/>
              </w:rPr>
              <w:t>Comments</w:t>
            </w: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rFonts w:eastAsia="Malgun Gothic"/>
                <w:lang w:eastAsia="ko-KR"/>
              </w:rPr>
            </w:pPr>
          </w:p>
        </w:tc>
        <w:tc>
          <w:tcPr>
            <w:tcW w:w="6095" w:type="dxa"/>
          </w:tcPr>
          <w:p w:rsidR="003124E8" w:rsidRDefault="003124E8" w:rsidP="003124E8">
            <w:pPr>
              <w:spacing w:after="120"/>
              <w:rPr>
                <w:rFonts w:eastAsia="Malgun Gothic"/>
                <w:lang w:eastAsia="ko-KR"/>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rFonts w:eastAsia="Malgun Gothic"/>
                <w:lang w:eastAsia="ko-KR"/>
              </w:rPr>
            </w:pPr>
          </w:p>
        </w:tc>
        <w:tc>
          <w:tcPr>
            <w:tcW w:w="6095" w:type="dxa"/>
          </w:tcPr>
          <w:p w:rsidR="003124E8" w:rsidRDefault="003124E8" w:rsidP="003124E8">
            <w:pPr>
              <w:spacing w:after="120"/>
              <w:rPr>
                <w:rFonts w:eastAsia="Malgun Gothic"/>
                <w:lang w:eastAsia="ko-KR"/>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pPr>
          </w:p>
        </w:tc>
      </w:tr>
      <w:tr w:rsidR="003124E8" w:rsidTr="003124E8">
        <w:tc>
          <w:tcPr>
            <w:tcW w:w="1838" w:type="dxa"/>
          </w:tcPr>
          <w:p w:rsidR="003124E8" w:rsidRDefault="003124E8" w:rsidP="003124E8">
            <w:pPr>
              <w:spacing w:after="120"/>
              <w:rPr>
                <w:lang w:val="en-US"/>
              </w:rPr>
            </w:pPr>
          </w:p>
        </w:tc>
        <w:tc>
          <w:tcPr>
            <w:tcW w:w="6095" w:type="dxa"/>
          </w:tcPr>
          <w:p w:rsidR="003124E8" w:rsidRDefault="003124E8" w:rsidP="003124E8">
            <w:pPr>
              <w:spacing w:after="120"/>
              <w:rPr>
                <w:lang w:val="en-US"/>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bl>
    <w:p w:rsidR="003124E8" w:rsidRDefault="003124E8" w:rsidP="003124E8">
      <w:pPr>
        <w:pStyle w:val="ListBullet"/>
        <w:numPr>
          <w:ilvl w:val="0"/>
          <w:numId w:val="0"/>
        </w:numPr>
      </w:pPr>
    </w:p>
    <w:p w:rsidR="007011AF" w:rsidRPr="0057211F" w:rsidRDefault="007011AF" w:rsidP="009E1A15">
      <w:pPr>
        <w:rPr>
          <w:rFonts w:ascii="Arial" w:hAnsi="Arial" w:cs="Arial"/>
        </w:rPr>
      </w:pPr>
    </w:p>
    <w:p w:rsidR="009E1A15" w:rsidRPr="00F216D7" w:rsidRDefault="009E1A15" w:rsidP="009E1A15">
      <w:pPr>
        <w:pStyle w:val="Heading1"/>
      </w:pPr>
      <w:r>
        <w:t>3</w:t>
      </w:r>
      <w:r>
        <w:tab/>
      </w:r>
      <w:r w:rsidR="00C15570">
        <w:t>Conclusion</w:t>
      </w:r>
    </w:p>
    <w:p w:rsidR="003C6B09" w:rsidRDefault="00C15570" w:rsidP="00C15570">
      <w:pPr>
        <w:pStyle w:val="ListBullet"/>
        <w:numPr>
          <w:ilvl w:val="0"/>
          <w:numId w:val="0"/>
        </w:numPr>
      </w:pPr>
      <w:r>
        <w:t>TBD</w:t>
      </w:r>
    </w:p>
    <w:p w:rsidR="009E1A15" w:rsidRPr="009E1A15" w:rsidRDefault="009E1A15" w:rsidP="00A7239C">
      <w:pPr>
        <w:pStyle w:val="Heading1"/>
      </w:pPr>
      <w:r>
        <w:t>4</w:t>
      </w:r>
      <w:r>
        <w:tab/>
      </w:r>
      <w:r w:rsidRPr="00CE0424">
        <w:t>References</w:t>
      </w:r>
    </w:p>
    <w:bookmarkStart w:id="13" w:name="_Ref1"/>
    <w:p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3"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rsidR="005748BA" w:rsidRDefault="00386EC0" w:rsidP="003124E8">
      <w:pPr>
        <w:pStyle w:val="Reference"/>
      </w:pPr>
      <w:hyperlink r:id="rId34" w:history="1">
        <w:r w:rsidR="005748BA" w:rsidRPr="005748BA">
          <w:rPr>
            <w:rStyle w:val="Hyperlink"/>
            <w:color w:val="0563C1" w:themeColor="hyperlink"/>
          </w:rPr>
          <w:t>R2-2206119</w:t>
        </w:r>
      </w:hyperlink>
      <w:r w:rsidR="005748BA">
        <w:t xml:space="preserve">, </w:t>
      </w:r>
      <w:hyperlink r:id="rId35" w:history="1">
        <w:r w:rsidR="005748BA" w:rsidRPr="005748BA">
          <w:rPr>
            <w:rStyle w:val="Hyperlink"/>
            <w:color w:val="0563C1" w:themeColor="hyperlink"/>
          </w:rPr>
          <w:t xml:space="preserve">RIL List v207 for </w:t>
        </w:r>
        <w:proofErr w:type="spellStart"/>
        <w:r w:rsidR="005748BA" w:rsidRPr="005748BA">
          <w:rPr>
            <w:rStyle w:val="Hyperlink"/>
            <w:color w:val="0563C1" w:themeColor="hyperlink"/>
          </w:rPr>
          <w:t>QoE</w:t>
        </w:r>
        <w:proofErr w:type="spellEnd"/>
      </w:hyperlink>
      <w:r w:rsidR="005748BA">
        <w:t>, L.M. Ericsson Limited, RAN2#118e, e, May 2022</w:t>
      </w:r>
    </w:p>
    <w:bookmarkStart w:id="14" w:name="_Ref2"/>
    <w:bookmarkEnd w:id="13"/>
    <w:p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6">
        <w:r w:rsidRPr="00AD2A94">
          <w:rPr>
            <w:rStyle w:val="Hyperlink"/>
            <w:color w:val="0563C1" w:themeColor="hyperlink"/>
          </w:rPr>
          <w:t xml:space="preserve">Discussion on NR </w:t>
        </w:r>
        <w:proofErr w:type="spellStart"/>
        <w:r w:rsidRPr="00AD2A94">
          <w:rPr>
            <w:rStyle w:val="Hyperlink"/>
            <w:color w:val="0563C1" w:themeColor="hyperlink"/>
          </w:rPr>
          <w:t>QoE</w:t>
        </w:r>
        <w:proofErr w:type="spellEnd"/>
        <w:r w:rsidRPr="00AD2A94">
          <w:rPr>
            <w:rStyle w:val="Hyperlink"/>
            <w:color w:val="0563C1" w:themeColor="hyperlink"/>
          </w:rPr>
          <w:t xml:space="preserve"> issues</w:t>
        </w:r>
      </w:hyperlink>
      <w:r w:rsidRPr="00AD2A94">
        <w:t>, Lenovo, RAN2#118e, e, May 2022</w:t>
      </w:r>
      <w:bookmarkEnd w:id="14"/>
    </w:p>
    <w:bookmarkStart w:id="15" w:name="_Ref3"/>
    <w:p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7">
        <w:r w:rsidRPr="00FA1104">
          <w:rPr>
            <w:rStyle w:val="Hyperlink"/>
            <w:color w:val="0563C1" w:themeColor="hyperlink"/>
          </w:rPr>
          <w:t>[N024] Correction to storage of application layer measurements during Pause</w:t>
        </w:r>
      </w:hyperlink>
      <w:r>
        <w:t>, Nokia, Nokia Shanghai Bell, RAN2#118e, e, May 2022</w:t>
      </w:r>
      <w:bookmarkEnd w:id="15"/>
    </w:p>
    <w:bookmarkStart w:id="16" w:name="_Ref4"/>
    <w:p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8">
        <w:r w:rsidRPr="00FA1104">
          <w:rPr>
            <w:rStyle w:val="Hyperlink"/>
            <w:color w:val="0563C1" w:themeColor="hyperlink"/>
          </w:rPr>
          <w:t>[N023] Correction to paused application layer measurements reporting</w:t>
        </w:r>
      </w:hyperlink>
      <w:r>
        <w:t>, Nokia, Nokia Shanghai Bell, RAN2#118e, e, May 2022</w:t>
      </w:r>
      <w:bookmarkEnd w:id="16"/>
    </w:p>
    <w:bookmarkStart w:id="17" w:name="_Ref5"/>
    <w:p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9" w:anchor=": S751).docx">
        <w:r w:rsidRPr="00FA1104">
          <w:rPr>
            <w:rStyle w:val="Hyperlink"/>
            <w:color w:val="0563C1" w:themeColor="hyperlink"/>
          </w:rPr>
          <w:t xml:space="preserve">Correction on UE configuration for </w:t>
        </w:r>
        <w:proofErr w:type="spellStart"/>
        <w:r w:rsidRPr="00FA1104">
          <w:rPr>
            <w:rStyle w:val="Hyperlink"/>
            <w:color w:val="0563C1" w:themeColor="hyperlink"/>
          </w:rPr>
          <w:t>QoE</w:t>
        </w:r>
        <w:proofErr w:type="spellEnd"/>
        <w:r w:rsidRPr="00FA1104">
          <w:rPr>
            <w:rStyle w:val="Hyperlink"/>
            <w:color w:val="0563C1" w:themeColor="hyperlink"/>
          </w:rPr>
          <w:t xml:space="preserve"> (RIL#: S751)</w:t>
        </w:r>
      </w:hyperlink>
      <w:r>
        <w:t>, Samsung, RAN2#118e, e, May 2022</w:t>
      </w:r>
      <w:bookmarkEnd w:id="17"/>
    </w:p>
    <w:bookmarkStart w:id="18" w:name="_Ref7"/>
    <w:p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40">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Samsung, RAN2#118e, e, May 2022</w:t>
      </w:r>
      <w:bookmarkEnd w:id="18"/>
    </w:p>
    <w:bookmarkStart w:id="19" w:name="_Ref8"/>
    <w:p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41">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report</w:t>
        </w:r>
      </w:hyperlink>
      <w:r>
        <w:t>, Samsung, RAN2#118e, e, May 2022</w:t>
      </w:r>
      <w:bookmarkEnd w:id="19"/>
    </w:p>
    <w:bookmarkStart w:id="20" w:name="_Ref11"/>
    <w:p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2">
        <w:r w:rsidRPr="00FA1104">
          <w:rPr>
            <w:rStyle w:val="Hyperlink"/>
            <w:color w:val="0563C1" w:themeColor="hyperlink"/>
          </w:rPr>
          <w:t xml:space="preserve">Discussion on naming of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RAN2#118e, e, May 2022</w:t>
      </w:r>
      <w:bookmarkEnd w:id="20"/>
    </w:p>
    <w:bookmarkStart w:id="21" w:name="_Ref12"/>
    <w:p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3">
        <w:r w:rsidRPr="00FA1104">
          <w:rPr>
            <w:rStyle w:val="Hyperlink"/>
            <w:color w:val="0563C1" w:themeColor="hyperlink"/>
          </w:rPr>
          <w:t>Discussion on RIL issue E138 related to handover</w:t>
        </w:r>
      </w:hyperlink>
      <w:r>
        <w:t>, Ericsson, RAN2#118e, e, May 2022</w:t>
      </w:r>
      <w:bookmarkEnd w:id="21"/>
    </w:p>
    <w:bookmarkStart w:id="22" w:name="_Ref13"/>
    <w:p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4">
        <w:r w:rsidRPr="00FA1104">
          <w:rPr>
            <w:rStyle w:val="Hyperlink"/>
            <w:color w:val="0563C1" w:themeColor="hyperlink"/>
          </w:rPr>
          <w:t xml:space="preserve">Discussion on RIL issues H088 and H089 related to RAN visible </w:t>
        </w:r>
        <w:proofErr w:type="spellStart"/>
        <w:r w:rsidRPr="00FA1104">
          <w:rPr>
            <w:rStyle w:val="Hyperlink"/>
            <w:color w:val="0563C1" w:themeColor="hyperlink"/>
          </w:rPr>
          <w:t>QoE</w:t>
        </w:r>
        <w:proofErr w:type="spellEnd"/>
      </w:hyperlink>
      <w:r>
        <w:t>, Ericsson, RAN2#118e, e, May 2022</w:t>
      </w:r>
      <w:bookmarkEnd w:id="22"/>
    </w:p>
    <w:bookmarkStart w:id="23" w:name="_Ref14"/>
    <w:p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5">
        <w:r w:rsidRPr="00FA1104">
          <w:rPr>
            <w:rStyle w:val="Hyperlink"/>
            <w:color w:val="0563C1" w:themeColor="hyperlink"/>
          </w:rPr>
          <w:t>Discussion on RIL issues H054 and H094</w:t>
        </w:r>
      </w:hyperlink>
      <w:r>
        <w:t>, Ericsson, RAN2#118e, e, May 2022</w:t>
      </w:r>
      <w:bookmarkEnd w:id="23"/>
    </w:p>
    <w:bookmarkStart w:id="24" w:name="_Ref17"/>
    <w:p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6">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4"/>
    </w:p>
    <w:bookmarkStart w:id="25" w:name="_Ref18"/>
    <w:p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7">
        <w:r w:rsidRPr="00FA1104">
          <w:rPr>
            <w:rStyle w:val="Hyperlink"/>
            <w:color w:val="0563C1" w:themeColor="hyperlink"/>
          </w:rPr>
          <w:t xml:space="preserve">Corrections for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(RIL: H089, H090, H909)</w:t>
        </w:r>
      </w:hyperlink>
      <w:r>
        <w:t xml:space="preserve">, Huawei, </w:t>
      </w:r>
      <w:proofErr w:type="spellStart"/>
      <w:r>
        <w:t>HiSilicon</w:t>
      </w:r>
      <w:proofErr w:type="spellEnd"/>
      <w:r>
        <w:t>, RAN2#118e, e, May 2022</w:t>
      </w:r>
      <w:bookmarkEnd w:id="25"/>
    </w:p>
    <w:sectPr w:rsidR="003C6B09"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EC0" w:rsidRDefault="00386EC0">
      <w:r>
        <w:separator/>
      </w:r>
    </w:p>
  </w:endnote>
  <w:endnote w:type="continuationSeparator" w:id="0">
    <w:p w:rsidR="00386EC0" w:rsidRDefault="0038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E8" w:rsidRDefault="003124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EC0" w:rsidRDefault="00386EC0">
      <w:r>
        <w:separator/>
      </w:r>
    </w:p>
  </w:footnote>
  <w:footnote w:type="continuationSeparator" w:id="0">
    <w:p w:rsidR="00386EC0" w:rsidRDefault="0038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E8" w:rsidRDefault="003124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6"/>
  </w:num>
  <w:num w:numId="20">
    <w:abstractNumId w:val="24"/>
  </w:num>
  <w:num w:numId="21">
    <w:abstractNumId w:val="12"/>
  </w:num>
  <w:num w:numId="22">
    <w:abstractNumId w:val="22"/>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35C4"/>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501F"/>
    <w:rsid w:val="00307BA1"/>
    <w:rsid w:val="00311702"/>
    <w:rsid w:val="00311E82"/>
    <w:rsid w:val="003124E8"/>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11F"/>
    <w:rsid w:val="00572505"/>
    <w:rsid w:val="005748BA"/>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55"/>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059"/>
    <w:rsid w:val="007E7091"/>
    <w:rsid w:val="007F221E"/>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6F5A2"/>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5%20Samsung%20Correction%20on%20UE%20configuration%20for%20QoE%20(RIL"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https://www.3gpp.org/ftp/tsg_ran/WG2_RL2/TSGR2_118-e/Docs/R2-2206119.zip" TargetMode="External"/><Relationship Id="rId42" Type="http://schemas.openxmlformats.org/officeDocument/2006/relationships/hyperlink" Target="file:///c:\3GPP_RAN1\RAN2_118e_e\6.14.3\R2-2205440%20Ericsson%20Discussion%20on%20naming%20of%20QoE%20measurements.docx" TargetMode="External"/><Relationship Id="rId47" Type="http://schemas.openxmlformats.org/officeDocument/2006/relationships/hyperlink" Target="file:///c:\3GPP_RAN1\RAN2_118e_e\6.14.3\R2-2206130%20Huawei%20Corrections%20for%20RAN%20visible%20QoE%20(RIL:%20H089,%20H090,%20H909).docx"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5439%20Ericsson%20Correction%20CR%20for%20QoE%20measurements.docx" TargetMode="External"/><Relationship Id="rId38" Type="http://schemas.openxmlformats.org/officeDocument/2006/relationships/hyperlink" Target="file:///c:\3GPP_RAN1\RAN2_118e_e\6.14.3\R2-2204875%20Nokia%20%5bN023%5d%20Correction%20to%20paused%20application%20layer%20measurements%20reporting.docx" TargetMode="External"/><Relationship Id="rId46" Type="http://schemas.openxmlformats.org/officeDocument/2006/relationships/hyperlink" Target="file:///c:\3GPP_RAN1\RAN2_118e_e\6.14.3\R2-2206129%20Huawei%20Clarifications%20for%20buffer%20level%20reporting%20(RIL:%20H088).docx" TargetMode="Externa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41" Type="http://schemas.openxmlformats.org/officeDocument/2006/relationships/hyperlink" Target="file:///c:\3GPP_RAN1\RAN2_118e_e\6.14.3\R2-2205088%20Samsung%20Further%20corrections%20on%20QoE%20report.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file:///c:\3GPP_RAN1\RAN2_118e_e\6.14.3\R2-2205440%20Ericsson%20Discussion%20on%20naming%20of%20QoE%20measurements.docx" TargetMode="External"/><Relationship Id="rId37" Type="http://schemas.openxmlformats.org/officeDocument/2006/relationships/hyperlink" Target="file:///c:\3GPP_RAN1\RAN2_118e_e\6.14.3\R2-2204874%20Nokia%20%5bN024%5d%20Correction%20to%20storage%20of%20application%20layer%20measurements%20during%20Pause.docx" TargetMode="External"/><Relationship Id="rId40" Type="http://schemas.openxmlformats.org/officeDocument/2006/relationships/hyperlink" Target="file:///c:\3GPP_RAN1\RAN2_118e_e\6.14.3\R2-2205087%20Samsung%20Further%20corrections%20on%20QoE%20configuration.docx" TargetMode="External"/><Relationship Id="rId45" Type="http://schemas.openxmlformats.org/officeDocument/2006/relationships/hyperlink" Target="file:///c:\3GPP_RAN1\RAN2_118e_e\6.14.3\R2-2205443%20Ericsson%20Discussion%20on%20RIL%20issues%20H054%20and%20H094.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48%20Lenovo%20Discussion%20on%20NR%20QoE%20issues.docx"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https://www.3gpp.org/ftp/tsg_ran/WG2_RL2/TSGR2_118-e/Docs//R2-2205440.zip" TargetMode="External"/><Relationship Id="rId44" Type="http://schemas.openxmlformats.org/officeDocument/2006/relationships/hyperlink" Target="file:///c:\3GPP_RAN1\RAN2_118e_e\6.14.3\R2-2205442%20Ericsson%20Discussion%20on%20RIL%20issues%20H088%20and%20H089%20related%20to%20RAN%20visible%20QoE.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1\R2-2206119%20L.M.%20RIL%20List%20v207%20for%20QoE.docx" TargetMode="External"/><Relationship Id="rId43" Type="http://schemas.openxmlformats.org/officeDocument/2006/relationships/hyperlink" Target="file:///c:\3GPP_RAN1\RAN2_118e_e\6.14.3\R2-2205441%20Ericsson%20Discussion%20on%20RIL%20issue%20E138%20related%20to%20handover.docx" TargetMode="External"/><Relationship Id="rId48" Type="http://schemas.openxmlformats.org/officeDocument/2006/relationships/header" Target="header1.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5BC6DC-D420-4F10-BD80-65A05A2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9</Pages>
  <Words>2868</Words>
  <Characters>15201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18033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4</cp:revision>
  <cp:lastPrinted>2008-01-31T07:09:00Z</cp:lastPrinted>
  <dcterms:created xsi:type="dcterms:W3CDTF">2022-05-13T14:47:00Z</dcterms:created>
  <dcterms:modified xsi:type="dcterms:W3CDTF">2022-05-13T14:53:00Z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