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w:t>
      </w:r>
      <w:proofErr w:type="spellStart"/>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w:t>
      </w:r>
      <w:proofErr w:type="spellStart"/>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Sethuraman</w:t>
            </w:r>
            <w:proofErr w:type="spellEnd"/>
            <w:r>
              <w:rPr>
                <w:rFonts w:ascii="Arial" w:eastAsia="SimSun" w:hAnsi="Arial" w:cs="Arial"/>
                <w:sz w:val="20"/>
                <w:szCs w:val="20"/>
                <w:lang w:eastAsia="zh-CN"/>
              </w:rPr>
              <w:t xml:space="preserve"> </w:t>
            </w:r>
            <w:proofErr w:type="spellStart"/>
            <w:r>
              <w:rPr>
                <w:rFonts w:ascii="Arial" w:eastAsia="SimSun" w:hAnsi="Arial" w:cs="Arial"/>
                <w:sz w:val="20"/>
                <w:szCs w:val="20"/>
                <w:lang w:eastAsia="zh-CN"/>
              </w:rPr>
              <w:t>Gurumoorthy</w:t>
            </w:r>
            <w:proofErr w:type="spellEnd"/>
            <w:r>
              <w:rPr>
                <w:rFonts w:ascii="Arial" w:eastAsia="SimSun" w:hAnsi="Arial" w:cs="Arial"/>
                <w:sz w:val="20"/>
                <w:szCs w:val="20"/>
                <w:lang w:eastAsia="zh-CN"/>
              </w:rPr>
              <w:t xml:space="preserve">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Linhai He (linhaihe@qti.qualcomm.com)</w:t>
            </w:r>
          </w:p>
        </w:tc>
      </w:tr>
      <w:tr w:rsidR="00B34C47"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Futurewei</w:t>
            </w:r>
            <w:proofErr w:type="spellEnd"/>
          </w:p>
        </w:tc>
        <w:tc>
          <w:tcPr>
            <w:tcW w:w="8357" w:type="dxa"/>
          </w:tcPr>
          <w:p w14:paraId="5807341E" w14:textId="0E6E3AEF" w:rsidR="00B34C47"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Yunsong</w:t>
            </w:r>
            <w:proofErr w:type="spellEnd"/>
            <w:r>
              <w:rPr>
                <w:rFonts w:ascii="Arial" w:eastAsia="SimSun" w:hAnsi="Arial" w:cs="Arial"/>
                <w:sz w:val="20"/>
                <w:szCs w:val="20"/>
                <w:lang w:eastAsia="zh-CN"/>
              </w:rPr>
              <w:t xml:space="preserve">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Seau Sian Lim (seau.s.lim@intel.com)</w:t>
            </w:r>
          </w:p>
        </w:tc>
      </w:tr>
      <w:tr w:rsidR="002E26A6" w14:paraId="77C05154"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FD0C995" w14:textId="35958422" w:rsidR="002E26A6" w:rsidRDefault="002E26A6" w:rsidP="002E26A6">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8357" w:type="dxa"/>
          </w:tcPr>
          <w:p w14:paraId="17D23ECF" w14:textId="43FAD1A9" w:rsidR="002E26A6" w:rsidRDefault="002E26A6" w:rsidP="002E26A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H</w:t>
            </w:r>
            <w:r>
              <w:rPr>
                <w:rFonts w:ascii="Arial" w:eastAsia="SimSun" w:hAnsi="Arial" w:cs="Arial"/>
                <w:sz w:val="20"/>
                <w:szCs w:val="20"/>
                <w:lang w:eastAsia="zh-CN"/>
              </w:rPr>
              <w:t>aitao Li &lt;lihaitao@oppo.com&gt;</w:t>
            </w:r>
          </w:p>
        </w:tc>
      </w:tr>
      <w:tr w:rsidR="00D600A1" w14:paraId="6241FF3F"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2578030D" w14:textId="3F9B4F50" w:rsidR="00D600A1" w:rsidRDefault="00D600A1" w:rsidP="00D600A1">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S</w:t>
            </w:r>
            <w:r>
              <w:rPr>
                <w:rFonts w:ascii="Arial" w:eastAsia="SimSun" w:hAnsi="Arial" w:cs="Arial"/>
                <w:sz w:val="20"/>
                <w:szCs w:val="20"/>
                <w:lang w:eastAsia="zh-CN"/>
              </w:rPr>
              <w:t>harp</w:t>
            </w:r>
          </w:p>
        </w:tc>
        <w:tc>
          <w:tcPr>
            <w:tcW w:w="8357" w:type="dxa"/>
          </w:tcPr>
          <w:p w14:paraId="0819D661" w14:textId="75326C16" w:rsidR="00D600A1" w:rsidRDefault="00D600A1"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 xml:space="preserve">IU Lei </w:t>
            </w:r>
            <w:r>
              <w:rPr>
                <w:rFonts w:ascii="Arial" w:eastAsia="SimSun" w:hAnsi="Arial" w:cs="Arial" w:hint="eastAsia"/>
                <w:sz w:val="20"/>
                <w:szCs w:val="20"/>
                <w:lang w:val="en-GB" w:eastAsia="zh-CN"/>
              </w:rPr>
              <w:t>&lt;</w:t>
            </w:r>
            <w:r>
              <w:rPr>
                <w:rFonts w:ascii="Arial" w:eastAsia="SimSun" w:hAnsi="Arial" w:cs="Arial"/>
                <w:sz w:val="20"/>
                <w:szCs w:val="20"/>
                <w:lang w:val="en-GB" w:eastAsia="zh-CN"/>
              </w:rPr>
              <w:t>lei.liu@cn.sharp-world.com&gt;</w:t>
            </w:r>
          </w:p>
        </w:tc>
      </w:tr>
      <w:tr w:rsidR="000A1EB8" w14:paraId="2DD40CB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351F04BD" w14:textId="3AF80AD1" w:rsidR="000A1EB8" w:rsidRDefault="000A1EB8" w:rsidP="00D600A1">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8357" w:type="dxa"/>
          </w:tcPr>
          <w:p w14:paraId="0205A693" w14:textId="58A91459" w:rsidR="000A1EB8" w:rsidRDefault="000A1EB8"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 &lt;pierrebertrand@catt.cn&gt;</w:t>
            </w:r>
          </w:p>
        </w:tc>
      </w:tr>
      <w:tr w:rsidR="006A514D" w14:paraId="427C7920" w14:textId="77777777" w:rsidTr="006A514D">
        <w:tc>
          <w:tcPr>
            <w:cnfStyle w:val="001000000000" w:firstRow="0" w:lastRow="0" w:firstColumn="1" w:lastColumn="0" w:oddVBand="0" w:evenVBand="0" w:oddHBand="0" w:evenHBand="0" w:firstRowFirstColumn="0" w:firstRowLastColumn="0" w:lastRowFirstColumn="0" w:lastRowLastColumn="0"/>
            <w:tcW w:w="1838" w:type="dxa"/>
          </w:tcPr>
          <w:p w14:paraId="148C6393" w14:textId="77777777" w:rsidR="006A514D" w:rsidRDefault="006A514D" w:rsidP="00DB119A">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68D4B04D" w14:textId="77777777" w:rsidR="006A514D" w:rsidRDefault="006A514D" w:rsidP="00DB1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6A514D" w14:paraId="02F963A5" w14:textId="77777777" w:rsidTr="006A514D">
        <w:tc>
          <w:tcPr>
            <w:cnfStyle w:val="001000000000" w:firstRow="0" w:lastRow="0" w:firstColumn="1" w:lastColumn="0" w:oddVBand="0" w:evenVBand="0" w:oddHBand="0" w:evenHBand="0" w:firstRowFirstColumn="0" w:firstRowLastColumn="0" w:lastRowFirstColumn="0" w:lastRowLastColumn="0"/>
            <w:tcW w:w="1838" w:type="dxa"/>
          </w:tcPr>
          <w:p w14:paraId="3C3FA3D5" w14:textId="77777777" w:rsidR="006A514D" w:rsidRDefault="006A514D" w:rsidP="00DB119A">
            <w:pPr>
              <w:spacing w:after="120"/>
              <w:jc w:val="both"/>
              <w:rPr>
                <w:rFonts w:ascii="Arial" w:eastAsia="SimSun" w:hAnsi="Arial" w:cs="Arial"/>
                <w:sz w:val="20"/>
                <w:szCs w:val="20"/>
                <w:lang w:eastAsia="zh-CN"/>
              </w:rPr>
            </w:pPr>
          </w:p>
        </w:tc>
        <w:tc>
          <w:tcPr>
            <w:tcW w:w="8357" w:type="dxa"/>
          </w:tcPr>
          <w:p w14:paraId="707CE8BC" w14:textId="77777777" w:rsidR="006A514D" w:rsidRDefault="006A514D" w:rsidP="00DB1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gNB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2"/>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SimSun" w:hAnsi="Arial" w:cs="Arial"/>
                <w:sz w:val="20"/>
                <w:szCs w:val="20"/>
                <w:lang w:val="en-GB" w:eastAsia="zh-CN"/>
              </w:rPr>
              <w:t xml:space="preserve">” may not fully resolve the mismatched cases. E.g., the network sends </w:t>
            </w:r>
            <w:r w:rsidRPr="000D2E6D">
              <w:rPr>
                <w:rFonts w:ascii="Arial" w:eastAsia="SimSun" w:hAnsi="Arial" w:cs="Arial"/>
                <w:sz w:val="20"/>
                <w:szCs w:val="20"/>
                <w:lang w:val="en-GB" w:eastAsia="zh-CN"/>
              </w:rPr>
              <w:t>RRCRelease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r w:rsidRPr="000D2E6D">
              <w:rPr>
                <w:rFonts w:ascii="Arial" w:eastAsia="SimSun" w:hAnsi="Arial" w:cs="Arial"/>
                <w:sz w:val="20"/>
                <w:szCs w:val="20"/>
                <w:lang w:val="en-GB" w:eastAsia="zh-CN"/>
              </w:rPr>
              <w:t>RRCRelease message</w:t>
            </w:r>
            <w:r>
              <w:rPr>
                <w:rFonts w:ascii="Arial" w:eastAsia="SimSun"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r>
                    <w:rPr>
                      <w:b/>
                      <w:i/>
                      <w:lang w:eastAsia="sv-SE"/>
                    </w:rPr>
                    <w:t>lastUsedCellOnly</w:t>
                  </w:r>
                </w:p>
                <w:p w14:paraId="4BCA094B" w14:textId="77777777" w:rsidR="008E3AA0" w:rsidRDefault="008E3AA0" w:rsidP="002955E7">
                  <w:pPr>
                    <w:spacing w:after="120"/>
                    <w:rPr>
                      <w:rFonts w:ascii="Arial" w:eastAsia="SimSun"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Agree </w:t>
            </w:r>
            <w:r w:rsidR="00FB2A45">
              <w:rPr>
                <w:rFonts w:ascii="Arial" w:eastAsia="SimSun" w:hAnsi="Arial" w:cs="Arial"/>
                <w:sz w:val="20"/>
                <w:szCs w:val="20"/>
                <w:lang w:val="en-GB" w:eastAsia="zh-CN"/>
              </w:rPr>
              <w:t>that there is an issue on this for SDT</w:t>
            </w:r>
            <w:r>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The new wording using ‘most recently RRC release’ may have solved the mismatched issue as explained by Samsung.</w:t>
            </w:r>
            <w:r>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However, t</w:t>
            </w:r>
            <w:r>
              <w:rPr>
                <w:rFonts w:ascii="Arial" w:eastAsia="SimSun" w:hAnsi="Arial" w:cs="Arial"/>
                <w:sz w:val="20"/>
                <w:szCs w:val="20"/>
                <w:lang w:val="en-GB" w:eastAsia="zh-CN"/>
              </w:rPr>
              <w:t>here may</w:t>
            </w:r>
            <w:r w:rsidR="00FB2A45">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be implication with RAN3 </w:t>
            </w:r>
            <w:r w:rsidR="008618D4">
              <w:rPr>
                <w:rFonts w:ascii="Arial" w:eastAsia="SimSun" w:hAnsi="Arial" w:cs="Arial"/>
                <w:sz w:val="20"/>
                <w:szCs w:val="20"/>
                <w:lang w:val="en-GB" w:eastAsia="zh-CN"/>
              </w:rPr>
              <w:t>for the non-anchor relocation case –</w:t>
            </w:r>
            <w:r>
              <w:rPr>
                <w:rFonts w:ascii="Arial" w:eastAsia="SimSun" w:hAnsi="Arial" w:cs="Arial"/>
                <w:sz w:val="20"/>
                <w:szCs w:val="20"/>
                <w:lang w:val="en-GB" w:eastAsia="zh-CN"/>
              </w:rPr>
              <w:t xml:space="preserve"> whether the last used cell information is provided to the new cell</w:t>
            </w:r>
            <w:r w:rsidR="00FB2A45">
              <w:rPr>
                <w:rFonts w:ascii="Arial" w:eastAsia="SimSun" w:hAnsi="Arial" w:cs="Arial"/>
                <w:sz w:val="20"/>
                <w:szCs w:val="20"/>
                <w:lang w:val="en-GB" w:eastAsia="zh-CN"/>
              </w:rPr>
              <w:t xml:space="preserve"> and whether the new cell updates the last used cell context of the UE</w:t>
            </w:r>
            <w:r>
              <w:rPr>
                <w:rFonts w:ascii="Arial" w:eastAsia="SimSun" w:hAnsi="Arial" w:cs="Arial"/>
                <w:sz w:val="20"/>
                <w:szCs w:val="20"/>
                <w:lang w:val="en-GB" w:eastAsia="zh-CN"/>
              </w:rPr>
              <w:t>.</w:t>
            </w:r>
            <w:r w:rsidR="00B34B7D">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Hence</w:t>
            </w:r>
            <w:r w:rsidR="00B34B7D">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we </w:t>
            </w:r>
            <w:r w:rsidR="000B43AB">
              <w:rPr>
                <w:rFonts w:ascii="Arial" w:eastAsia="SimSun" w:hAnsi="Arial" w:cs="Arial"/>
                <w:sz w:val="20"/>
                <w:szCs w:val="20"/>
                <w:lang w:val="en-GB" w:eastAsia="zh-CN"/>
              </w:rPr>
              <w:t>think some checking with RAN3 will be needed</w:t>
            </w:r>
            <w:r w:rsidR="00FB2A45">
              <w:rPr>
                <w:rFonts w:ascii="Arial" w:eastAsia="SimSun" w:hAnsi="Arial" w:cs="Arial"/>
                <w:sz w:val="20"/>
                <w:szCs w:val="20"/>
                <w:lang w:val="en-GB" w:eastAsia="zh-CN"/>
              </w:rPr>
              <w:t>.</w:t>
            </w:r>
          </w:p>
        </w:tc>
      </w:tr>
      <w:tr w:rsidR="002E26A6" w:rsidRPr="00BB2AFB" w14:paraId="3EC7542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A7D752B" w14:textId="5B9FA749" w:rsidR="002E26A6" w:rsidRDefault="002E26A6" w:rsidP="002E26A6">
            <w:pPr>
              <w:spacing w:after="120"/>
              <w:rPr>
                <w:rFonts w:ascii="Arial" w:hAnsi="Arial" w:cs="Arial"/>
                <w:sz w:val="20"/>
                <w:szCs w:val="20"/>
                <w:lang w:val="en-GB"/>
              </w:rPr>
            </w:pPr>
            <w:r w:rsidRPr="00BE06D6">
              <w:rPr>
                <w:rFonts w:ascii="Arial" w:eastAsia="SimSun" w:hAnsi="Arial" w:cs="Arial"/>
                <w:b w:val="0"/>
                <w:sz w:val="20"/>
                <w:szCs w:val="20"/>
                <w:lang w:val="en-GB" w:eastAsia="zh-CN"/>
              </w:rPr>
              <w:t>OPPO</w:t>
            </w:r>
          </w:p>
        </w:tc>
        <w:tc>
          <w:tcPr>
            <w:tcW w:w="1842" w:type="dxa"/>
          </w:tcPr>
          <w:p w14:paraId="2A04C113" w14:textId="16E187B8"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136FB033"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D600A1" w:rsidRPr="00BB2AFB" w14:paraId="00E211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7BD7866" w14:textId="22AE85A1" w:rsidR="00D600A1" w:rsidRPr="00D600A1" w:rsidRDefault="00D600A1" w:rsidP="002E26A6">
            <w:pPr>
              <w:spacing w:after="120"/>
              <w:rPr>
                <w:rFonts w:ascii="Arial" w:eastAsia="SimSun" w:hAnsi="Arial" w:cs="Arial"/>
                <w:b w:val="0"/>
                <w:sz w:val="20"/>
                <w:szCs w:val="20"/>
                <w:lang w:val="en-GB" w:eastAsia="zh-CN"/>
              </w:rPr>
            </w:pPr>
            <w:r w:rsidRPr="00D600A1">
              <w:rPr>
                <w:rFonts w:ascii="Arial" w:eastAsia="SimSun" w:hAnsi="Arial" w:cs="Arial" w:hint="eastAsia"/>
                <w:b w:val="0"/>
                <w:sz w:val="20"/>
                <w:szCs w:val="20"/>
                <w:lang w:val="en-GB" w:eastAsia="zh-CN"/>
              </w:rPr>
              <w:t>S</w:t>
            </w:r>
            <w:r w:rsidRPr="00D600A1">
              <w:rPr>
                <w:rFonts w:ascii="Arial" w:eastAsia="SimSun" w:hAnsi="Arial" w:cs="Arial"/>
                <w:b w:val="0"/>
                <w:sz w:val="20"/>
                <w:szCs w:val="20"/>
                <w:lang w:val="en-GB" w:eastAsia="zh-CN"/>
              </w:rPr>
              <w:t>harp</w:t>
            </w:r>
          </w:p>
        </w:tc>
        <w:tc>
          <w:tcPr>
            <w:tcW w:w="1842" w:type="dxa"/>
          </w:tcPr>
          <w:p w14:paraId="7AC0B199" w14:textId="3713D10F"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D6A44E6" w14:textId="4A88A763"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Detailed wording may need to be further discussed.</w:t>
            </w:r>
          </w:p>
        </w:tc>
      </w:tr>
      <w:tr w:rsidR="003429BB" w:rsidRPr="003429BB" w14:paraId="6D56975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F5E2284" w14:textId="2DF9F254" w:rsidR="003429BB" w:rsidRPr="003429BB" w:rsidRDefault="003429BB" w:rsidP="002E26A6">
            <w:pPr>
              <w:spacing w:after="120"/>
              <w:rPr>
                <w:rFonts w:ascii="Arial" w:eastAsia="SimSun" w:hAnsi="Arial" w:cs="Arial"/>
                <w:b w:val="0"/>
                <w:sz w:val="20"/>
                <w:szCs w:val="20"/>
                <w:lang w:val="en-GB" w:eastAsia="zh-CN"/>
              </w:rPr>
            </w:pPr>
            <w:r w:rsidRPr="003429BB">
              <w:rPr>
                <w:rFonts w:ascii="Arial" w:eastAsia="SimSun" w:hAnsi="Arial" w:cs="Arial"/>
                <w:b w:val="0"/>
                <w:sz w:val="20"/>
                <w:szCs w:val="20"/>
                <w:lang w:val="en-GB" w:eastAsia="zh-CN"/>
              </w:rPr>
              <w:t>CATT</w:t>
            </w:r>
          </w:p>
        </w:tc>
        <w:tc>
          <w:tcPr>
            <w:tcW w:w="1842" w:type="dxa"/>
          </w:tcPr>
          <w:p w14:paraId="495EDF9E" w14:textId="63FBDF1D"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3429BB">
              <w:rPr>
                <w:rFonts w:ascii="Arial" w:eastAsia="SimSun" w:hAnsi="Arial" w:cs="Arial"/>
                <w:sz w:val="20"/>
                <w:szCs w:val="20"/>
                <w:lang w:val="en-GB" w:eastAsia="zh-CN"/>
              </w:rPr>
              <w:t>Yes</w:t>
            </w:r>
          </w:p>
        </w:tc>
        <w:tc>
          <w:tcPr>
            <w:tcW w:w="6798" w:type="dxa"/>
          </w:tcPr>
          <w:p w14:paraId="57B59D0B" w14:textId="77777777"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04584" w:rsidRPr="00BB2AFB" w14:paraId="2EB5D044" w14:textId="77777777" w:rsidTr="00704584">
        <w:tc>
          <w:tcPr>
            <w:cnfStyle w:val="001000000000" w:firstRow="0" w:lastRow="0" w:firstColumn="1" w:lastColumn="0" w:oddVBand="0" w:evenVBand="0" w:oddHBand="0" w:evenHBand="0" w:firstRowFirstColumn="0" w:firstRowLastColumn="0" w:lastRowFirstColumn="0" w:lastRowLastColumn="0"/>
            <w:tcW w:w="1555" w:type="dxa"/>
          </w:tcPr>
          <w:p w14:paraId="50B547D0" w14:textId="77777777" w:rsidR="00704584" w:rsidRPr="00BE06D6" w:rsidRDefault="00704584"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5590E7B4"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 see comments</w:t>
            </w:r>
          </w:p>
        </w:tc>
        <w:tc>
          <w:tcPr>
            <w:tcW w:w="6798" w:type="dxa"/>
          </w:tcPr>
          <w:p w14:paraId="3315C8DF" w14:textId="77777777" w:rsidR="00704584" w:rsidRPr="00773117"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have similar comment as </w:t>
            </w:r>
            <w:r w:rsidRPr="00773117">
              <w:rPr>
                <w:rFonts w:ascii="Arial" w:eastAsia="SimSun" w:hAnsi="Arial" w:cs="Arial"/>
                <w:sz w:val="20"/>
                <w:szCs w:val="20"/>
                <w:lang w:val="en-GB" w:eastAsia="zh-CN"/>
              </w:rPr>
              <w:t>Intel (</w:t>
            </w:r>
            <w:bookmarkStart w:id="5" w:name="_Hlk101944091"/>
            <w:r w:rsidRPr="00773117">
              <w:rPr>
                <w:rFonts w:ascii="Arial" w:hAnsi="Arial" w:cs="Arial"/>
                <w:sz w:val="20"/>
                <w:szCs w:val="20"/>
              </w:rPr>
              <w:fldChar w:fldCharType="begin"/>
            </w:r>
            <w:r w:rsidRPr="00773117">
              <w:rPr>
                <w:rFonts w:ascii="Arial" w:hAnsi="Arial" w:cs="Arial"/>
                <w:sz w:val="20"/>
                <w:szCs w:val="20"/>
              </w:rPr>
              <w:instrText xml:space="preserve"> HYPERLINK "https://www.3gpp.org/ftp/tsg_ran/WG2_RL2//TSGR2_118-e/Docs/R2-2206044.zip" </w:instrText>
            </w:r>
            <w:r w:rsidRPr="00773117">
              <w:rPr>
                <w:rFonts w:ascii="Arial" w:hAnsi="Arial" w:cs="Arial"/>
                <w:sz w:val="20"/>
                <w:szCs w:val="20"/>
              </w:rPr>
              <w:fldChar w:fldCharType="separate"/>
            </w:r>
            <w:bookmarkEnd w:id="5"/>
            <w:r w:rsidRPr="00773117">
              <w:rPr>
                <w:rStyle w:val="Hyperlink"/>
                <w:rFonts w:ascii="Arial" w:hAnsi="Arial" w:cs="Arial"/>
                <w:sz w:val="20"/>
                <w:szCs w:val="20"/>
              </w:rPr>
              <w:t>R2-2206044</w:t>
            </w:r>
            <w:r w:rsidRPr="00773117">
              <w:rPr>
                <w:rFonts w:ascii="Arial" w:hAnsi="Arial" w:cs="Arial"/>
                <w:sz w:val="20"/>
                <w:szCs w:val="20"/>
              </w:rPr>
              <w:fldChar w:fldCharType="end"/>
            </w:r>
            <w:r w:rsidRPr="00773117">
              <w:rPr>
                <w:rFonts w:ascii="Arial" w:eastAsia="SimSun" w:hAnsi="Arial" w:cs="Arial"/>
                <w:sz w:val="20"/>
                <w:szCs w:val="20"/>
                <w:lang w:val="en-GB" w:eastAsia="zh-CN"/>
              </w:rPr>
              <w:t xml:space="preserve">): </w:t>
            </w:r>
          </w:p>
          <w:p w14:paraId="65C7DCBD" w14:textId="77777777" w:rsidR="00704584" w:rsidRDefault="00704584" w:rsidP="00DB11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F5496" w:themeColor="accent5" w:themeShade="BF"/>
                <w:sz w:val="18"/>
                <w:szCs w:val="18"/>
                <w:lang w:val="en-GB" w:eastAsia="zh-CN"/>
              </w:rPr>
            </w:pPr>
            <w:r w:rsidRPr="00D346B8">
              <w:rPr>
                <w:rFonts w:ascii="Times New Roman" w:hAnsi="Times New Roman"/>
                <w:color w:val="2F5496" w:themeColor="accent5" w:themeShade="BF"/>
                <w:sz w:val="18"/>
                <w:szCs w:val="18"/>
                <w:lang w:val="en-GB" w:eastAsia="zh-CN"/>
              </w:rPr>
              <w:t xml:space="preserve">When the UE context is not relocated during SDT then the gNB can set the </w:t>
            </w:r>
            <w:proofErr w:type="spellStart"/>
            <w:r w:rsidRPr="00D346B8">
              <w:rPr>
                <w:rFonts w:ascii="Times New Roman" w:hAnsi="Times New Roman"/>
                <w:i/>
                <w:iCs/>
                <w:color w:val="2F5496" w:themeColor="accent5" w:themeShade="BF"/>
                <w:sz w:val="18"/>
                <w:szCs w:val="18"/>
                <w:lang w:val="en-GB" w:eastAsia="zh-CN"/>
              </w:rPr>
              <w:t>noLastCellUpdate</w:t>
            </w:r>
            <w:proofErr w:type="spellEnd"/>
            <w:r w:rsidRPr="00D346B8">
              <w:rPr>
                <w:rFonts w:ascii="Times New Roman" w:hAnsi="Times New Roman"/>
                <w:color w:val="2F5496" w:themeColor="accent5" w:themeShade="BF"/>
                <w:sz w:val="18"/>
                <w:szCs w:val="18"/>
                <w:lang w:val="en-GB" w:eastAsia="zh-CN"/>
              </w:rPr>
              <w:t xml:space="preserve"> in the </w:t>
            </w:r>
            <w:r w:rsidRPr="00D346B8">
              <w:rPr>
                <w:rFonts w:ascii="Times New Roman" w:hAnsi="Times New Roman"/>
                <w:i/>
                <w:iCs/>
                <w:color w:val="2F5496" w:themeColor="accent5" w:themeShade="BF"/>
                <w:sz w:val="18"/>
                <w:szCs w:val="18"/>
                <w:lang w:val="en-GB" w:eastAsia="zh-CN"/>
              </w:rPr>
              <w:t>RRCRelease</w:t>
            </w:r>
            <w:r w:rsidRPr="00D346B8">
              <w:rPr>
                <w:rFonts w:ascii="Times New Roman" w:hAnsi="Times New Roman"/>
                <w:color w:val="2F5496" w:themeColor="accent5" w:themeShade="BF"/>
                <w:sz w:val="18"/>
                <w:szCs w:val="18"/>
                <w:lang w:val="en-GB" w:eastAsia="zh-CN"/>
              </w:rPr>
              <w:t xml:space="preserve"> message to prevent a possible mismatch</w:t>
            </w:r>
          </w:p>
          <w:p w14:paraId="3F6C34AC" w14:textId="77777777" w:rsidR="00704584" w:rsidRPr="00D346B8" w:rsidRDefault="00704584" w:rsidP="00DB11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F5496" w:themeColor="accent5" w:themeShade="BF"/>
                <w:sz w:val="18"/>
                <w:szCs w:val="18"/>
                <w:lang w:val="en-GB" w:eastAsia="zh-CN"/>
              </w:rPr>
            </w:pPr>
          </w:p>
          <w:p w14:paraId="352D878C"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wonder if it would be better to specify what the UE should consider as </w:t>
            </w:r>
            <w:proofErr w:type="spellStart"/>
            <w:r>
              <w:rPr>
                <w:rFonts w:ascii="Arial" w:eastAsia="SimSun" w:hAnsi="Arial" w:cs="Arial"/>
                <w:sz w:val="20"/>
                <w:szCs w:val="20"/>
                <w:lang w:val="en-GB" w:eastAsia="zh-CN"/>
              </w:rPr>
              <w:t>lastUsedCell</w:t>
            </w:r>
            <w:proofErr w:type="spellEnd"/>
            <w:r>
              <w:rPr>
                <w:rFonts w:ascii="Arial" w:eastAsia="SimSun" w:hAnsi="Arial" w:cs="Arial"/>
                <w:sz w:val="20"/>
                <w:szCs w:val="20"/>
                <w:lang w:val="en-GB" w:eastAsia="zh-CN"/>
              </w:rPr>
              <w:t>?</w:t>
            </w:r>
          </w:p>
        </w:tc>
      </w:tr>
      <w:tr w:rsidR="00704584" w:rsidRPr="00BB2AFB" w14:paraId="3243A6F9" w14:textId="77777777" w:rsidTr="00704584">
        <w:tc>
          <w:tcPr>
            <w:cnfStyle w:val="001000000000" w:firstRow="0" w:lastRow="0" w:firstColumn="1" w:lastColumn="0" w:oddVBand="0" w:evenVBand="0" w:oddHBand="0" w:evenHBand="0" w:firstRowFirstColumn="0" w:firstRowLastColumn="0" w:lastRowFirstColumn="0" w:lastRowLastColumn="0"/>
            <w:tcW w:w="1555" w:type="dxa"/>
          </w:tcPr>
          <w:p w14:paraId="10038258" w14:textId="77777777" w:rsidR="00704584" w:rsidRPr="00BE06D6" w:rsidRDefault="00704584" w:rsidP="00DB119A">
            <w:pPr>
              <w:spacing w:after="120"/>
              <w:rPr>
                <w:rFonts w:ascii="Arial" w:eastAsia="SimSun" w:hAnsi="Arial" w:cs="Arial"/>
                <w:sz w:val="20"/>
                <w:szCs w:val="20"/>
                <w:lang w:val="en-GB" w:eastAsia="zh-CN"/>
              </w:rPr>
            </w:pPr>
          </w:p>
        </w:tc>
        <w:tc>
          <w:tcPr>
            <w:tcW w:w="1842" w:type="dxa"/>
          </w:tcPr>
          <w:p w14:paraId="71AC21F0"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739EE853"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lastRenderedPageBreak/>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6" w:name="_Hlk103599264"/>
      <w:r>
        <w:rPr>
          <w:rFonts w:ascii="Arial" w:hAnsi="Arial" w:cs="Arial"/>
          <w:sz w:val="20"/>
          <w:szCs w:val="20"/>
          <w:lang w:val="en-GB"/>
        </w:rPr>
        <w:t>and thus there is no need to introduce additional approach in NR</w:t>
      </w:r>
      <w:bookmarkEnd w:id="6"/>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14:paraId="382377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8D36716" w14:textId="3E73D04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1267974" w14:textId="7C0A356A"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Wa</w:t>
            </w:r>
            <w:r>
              <w:rPr>
                <w:rFonts w:ascii="Arial" w:eastAsia="SimSun" w:hAnsi="Arial" w:cs="Arial"/>
                <w:sz w:val="20"/>
                <w:szCs w:val="20"/>
                <w:lang w:val="en-GB" w:eastAsia="zh-CN"/>
              </w:rPr>
              <w:t>it for RAN3</w:t>
            </w:r>
          </w:p>
        </w:tc>
        <w:tc>
          <w:tcPr>
            <w:tcW w:w="6798" w:type="dxa"/>
          </w:tcPr>
          <w:p w14:paraId="2C0E3567"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746D" w14:paraId="7476359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54D44AA" w14:textId="69FB1F0E"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004FF146" w14:textId="6E137C83"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5E7B0CC"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429BB" w14:paraId="46FDFFC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9247C0C" w14:textId="75A15A19" w:rsidR="003429BB" w:rsidRDefault="003429BB" w:rsidP="002E26A6">
            <w:pPr>
              <w:spacing w:after="120"/>
              <w:rPr>
                <w:rFonts w:ascii="Arial" w:eastAsia="SimSun" w:hAnsi="Arial" w:cs="Arial"/>
                <w:sz w:val="20"/>
                <w:szCs w:val="20"/>
                <w:lang w:val="en-GB" w:eastAsia="zh-CN"/>
              </w:rPr>
            </w:pPr>
            <w:r w:rsidRPr="00EA6970">
              <w:rPr>
                <w:rFonts w:ascii="Arial" w:hAnsi="Arial" w:cs="Arial"/>
                <w:sz w:val="20"/>
                <w:szCs w:val="20"/>
                <w:lang w:val="en-GB"/>
              </w:rPr>
              <w:t>CATT</w:t>
            </w:r>
          </w:p>
        </w:tc>
        <w:tc>
          <w:tcPr>
            <w:tcW w:w="1842" w:type="dxa"/>
          </w:tcPr>
          <w:p w14:paraId="27B787CA" w14:textId="1DE03F37" w:rsidR="003429BB" w:rsidRDefault="00F42CDE"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6E12966" w14:textId="09E5DA85" w:rsid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A6970">
              <w:rPr>
                <w:rFonts w:ascii="Arial" w:hAnsi="Arial" w:cs="Arial"/>
                <w:sz w:val="20"/>
                <w:szCs w:val="20"/>
                <w:lang w:val="en-GB"/>
              </w:rPr>
              <w:t>This question is to check whether we need to provision for “</w:t>
            </w:r>
            <w:proofErr w:type="spellStart"/>
            <w:r w:rsidRPr="00EA6970">
              <w:rPr>
                <w:rFonts w:ascii="Arial" w:hAnsi="Arial" w:cs="Arial"/>
                <w:i/>
                <w:sz w:val="20"/>
                <w:szCs w:val="20"/>
                <w:lang w:val="en-GB"/>
              </w:rPr>
              <w:t>noLastCellUpdate</w:t>
            </w:r>
            <w:proofErr w:type="spellEnd"/>
            <w:r w:rsidRPr="00EA6970">
              <w:rPr>
                <w:rFonts w:ascii="Arial" w:hAnsi="Arial" w:cs="Arial"/>
                <w:sz w:val="20"/>
                <w:szCs w:val="20"/>
                <w:lang w:val="en-GB"/>
              </w:rPr>
              <w:t>”</w:t>
            </w:r>
            <w:r>
              <w:rPr>
                <w:rFonts w:ascii="Arial" w:hAnsi="Arial" w:cs="Arial"/>
                <w:sz w:val="20"/>
                <w:szCs w:val="20"/>
                <w:lang w:val="en-GB"/>
              </w:rPr>
              <w:t xml:space="preserve"> in </w:t>
            </w:r>
            <w:r w:rsidRPr="00EA6970">
              <w:rPr>
                <w:rFonts w:ascii="Arial" w:hAnsi="Arial" w:cs="Arial"/>
                <w:i/>
                <w:sz w:val="20"/>
                <w:szCs w:val="20"/>
                <w:lang w:val="en-GB"/>
              </w:rPr>
              <w:t>RRCRelease</w:t>
            </w:r>
            <w:r w:rsidRPr="00EA6970">
              <w:rPr>
                <w:rFonts w:ascii="Arial" w:hAnsi="Arial" w:cs="Arial"/>
                <w:sz w:val="20"/>
                <w:szCs w:val="20"/>
                <w:lang w:val="en-GB"/>
              </w:rPr>
              <w:t xml:space="preserve"> message, similar to LTE.</w:t>
            </w:r>
            <w:r>
              <w:rPr>
                <w:rFonts w:ascii="Arial" w:hAnsi="Arial" w:cs="Arial"/>
                <w:sz w:val="20"/>
                <w:szCs w:val="20"/>
                <w:lang w:val="en-GB"/>
              </w:rPr>
              <w:t xml:space="preserve"> At the moment this is not captured in the NR RRC spec, so we can just leave it as is and wait for RAN3 feedback if they have a concern with it.</w:t>
            </w:r>
          </w:p>
        </w:tc>
      </w:tr>
      <w:tr w:rsidR="00C47396" w14:paraId="7685E545" w14:textId="77777777" w:rsidTr="00C47396">
        <w:tc>
          <w:tcPr>
            <w:cnfStyle w:val="001000000000" w:firstRow="0" w:lastRow="0" w:firstColumn="1" w:lastColumn="0" w:oddVBand="0" w:evenVBand="0" w:oddHBand="0" w:evenHBand="0" w:firstRowFirstColumn="0" w:firstRowLastColumn="0" w:lastRowFirstColumn="0" w:lastRowLastColumn="0"/>
            <w:tcW w:w="1555" w:type="dxa"/>
          </w:tcPr>
          <w:p w14:paraId="513110F9" w14:textId="77777777" w:rsidR="00C47396" w:rsidRDefault="00C47396"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6264EED5"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552B3B11"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case of SDT without context relocation the UE needs to be informed that it should not update its </w:t>
            </w:r>
            <w:proofErr w:type="spellStart"/>
            <w:r w:rsidRPr="00242029">
              <w:rPr>
                <w:rFonts w:ascii="Arial" w:eastAsia="SimSun" w:hAnsi="Arial" w:cs="Arial"/>
                <w:i/>
                <w:iCs/>
                <w:sz w:val="20"/>
                <w:szCs w:val="20"/>
                <w:lang w:val="en-GB" w:eastAsia="zh-CN"/>
              </w:rPr>
              <w:t>lastUsedCell</w:t>
            </w:r>
            <w:proofErr w:type="spellEnd"/>
            <w:r>
              <w:rPr>
                <w:rFonts w:ascii="Arial" w:eastAsia="SimSun" w:hAnsi="Arial" w:cs="Arial"/>
                <w:sz w:val="20"/>
                <w:szCs w:val="20"/>
                <w:lang w:val="en-GB" w:eastAsia="zh-CN"/>
              </w:rPr>
              <w:t xml:space="preserve"> when it receives the </w:t>
            </w:r>
            <w:r w:rsidRPr="00242029">
              <w:rPr>
                <w:rFonts w:ascii="Arial" w:eastAsia="SimSun" w:hAnsi="Arial" w:cs="Arial"/>
                <w:i/>
                <w:iCs/>
                <w:sz w:val="20"/>
                <w:szCs w:val="20"/>
                <w:lang w:val="en-GB" w:eastAsia="zh-CN"/>
              </w:rPr>
              <w:t>RRCRelease</w:t>
            </w:r>
            <w:r>
              <w:rPr>
                <w:rFonts w:ascii="Arial" w:eastAsia="SimSun" w:hAnsi="Arial" w:cs="Arial"/>
                <w:sz w:val="20"/>
                <w:szCs w:val="20"/>
                <w:lang w:val="en-GB" w:eastAsia="zh-CN"/>
              </w:rPr>
              <w:t xml:space="preserve"> message.</w:t>
            </w:r>
          </w:p>
        </w:tc>
      </w:tr>
      <w:tr w:rsidR="00C47396" w14:paraId="4B68CBED" w14:textId="77777777" w:rsidTr="00C47396">
        <w:tc>
          <w:tcPr>
            <w:cnfStyle w:val="001000000000" w:firstRow="0" w:lastRow="0" w:firstColumn="1" w:lastColumn="0" w:oddVBand="0" w:evenVBand="0" w:oddHBand="0" w:evenHBand="0" w:firstRowFirstColumn="0" w:firstRowLastColumn="0" w:lastRowFirstColumn="0" w:lastRowLastColumn="0"/>
            <w:tcW w:w="1555" w:type="dxa"/>
          </w:tcPr>
          <w:p w14:paraId="09B99011" w14:textId="77777777" w:rsidR="00C47396" w:rsidRDefault="00C47396" w:rsidP="00DB119A">
            <w:pPr>
              <w:spacing w:after="120"/>
              <w:rPr>
                <w:rFonts w:ascii="Arial" w:eastAsia="SimSun" w:hAnsi="Arial" w:cs="Arial"/>
                <w:sz w:val="20"/>
                <w:szCs w:val="20"/>
                <w:lang w:val="en-GB" w:eastAsia="zh-CN"/>
              </w:rPr>
            </w:pPr>
          </w:p>
        </w:tc>
        <w:tc>
          <w:tcPr>
            <w:tcW w:w="1842" w:type="dxa"/>
          </w:tcPr>
          <w:p w14:paraId="2ED8835D"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34608D"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F84819" w14:paraId="64F4B34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892CB45" w14:textId="1C2EBF9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228CD502" w14:textId="4878E08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FD47762" w14:textId="604B026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It is similar to paging reception.</w:t>
            </w:r>
          </w:p>
        </w:tc>
      </w:tr>
      <w:tr w:rsidR="001A746D" w:rsidRPr="00F84819" w14:paraId="4135CD9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9311BD1" w14:textId="6D41C1BA"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3C04D7EC" w14:textId="239E692E"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0DC5F04"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7220" w:rsidRPr="00F84819" w14:paraId="2AFD0DF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D6A9442" w14:textId="6003E410" w:rsidR="00AD7220" w:rsidRDefault="00AD7220" w:rsidP="002E26A6">
            <w:pPr>
              <w:spacing w:after="120"/>
              <w:rPr>
                <w:rFonts w:ascii="Arial" w:eastAsia="SimSun" w:hAnsi="Arial" w:cs="Arial"/>
                <w:sz w:val="20"/>
                <w:szCs w:val="20"/>
                <w:lang w:val="en-GB" w:eastAsia="zh-CN"/>
              </w:rPr>
            </w:pPr>
            <w:r w:rsidRPr="00DF6532">
              <w:rPr>
                <w:rFonts w:ascii="Arial" w:hAnsi="Arial" w:cs="Arial"/>
                <w:sz w:val="20"/>
                <w:szCs w:val="20"/>
                <w:lang w:val="en-GB"/>
              </w:rPr>
              <w:t>CATT</w:t>
            </w:r>
          </w:p>
        </w:tc>
        <w:tc>
          <w:tcPr>
            <w:tcW w:w="1842" w:type="dxa"/>
          </w:tcPr>
          <w:p w14:paraId="3CC68124" w14:textId="10511335"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265521C3" w14:textId="115A801E"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Makes sense, but agree with Xiaomi that it looks RAN1-ish.</w:t>
            </w:r>
          </w:p>
        </w:tc>
      </w:tr>
      <w:tr w:rsidR="009022CE" w:rsidRPr="00F84819" w14:paraId="659AD36B" w14:textId="77777777" w:rsidTr="009022CE">
        <w:tc>
          <w:tcPr>
            <w:cnfStyle w:val="001000000000" w:firstRow="0" w:lastRow="0" w:firstColumn="1" w:lastColumn="0" w:oddVBand="0" w:evenVBand="0" w:oddHBand="0" w:evenHBand="0" w:firstRowFirstColumn="0" w:firstRowLastColumn="0" w:lastRowFirstColumn="0" w:lastRowLastColumn="0"/>
            <w:tcW w:w="1555" w:type="dxa"/>
          </w:tcPr>
          <w:p w14:paraId="46066D24" w14:textId="77777777" w:rsidR="009022CE" w:rsidRDefault="009022C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95E447"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4636EB5"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view as Samsung</w:t>
            </w:r>
          </w:p>
        </w:tc>
      </w:tr>
      <w:tr w:rsidR="009022CE" w:rsidRPr="00F84819" w14:paraId="2CFE9EEC" w14:textId="77777777" w:rsidTr="009022CE">
        <w:tc>
          <w:tcPr>
            <w:cnfStyle w:val="001000000000" w:firstRow="0" w:lastRow="0" w:firstColumn="1" w:lastColumn="0" w:oddVBand="0" w:evenVBand="0" w:oddHBand="0" w:evenHBand="0" w:firstRowFirstColumn="0" w:firstRowLastColumn="0" w:lastRowFirstColumn="0" w:lastRowLastColumn="0"/>
            <w:tcW w:w="1555" w:type="dxa"/>
          </w:tcPr>
          <w:p w14:paraId="7FAD9C83" w14:textId="77777777" w:rsidR="009022CE" w:rsidRDefault="009022CE" w:rsidP="00DB119A">
            <w:pPr>
              <w:spacing w:after="120"/>
              <w:rPr>
                <w:rFonts w:ascii="Arial" w:eastAsia="SimSun" w:hAnsi="Arial" w:cs="Arial"/>
                <w:sz w:val="20"/>
                <w:szCs w:val="20"/>
                <w:lang w:val="en-GB" w:eastAsia="zh-CN"/>
              </w:rPr>
            </w:pPr>
          </w:p>
        </w:tc>
        <w:tc>
          <w:tcPr>
            <w:tcW w:w="1842" w:type="dxa"/>
          </w:tcPr>
          <w:p w14:paraId="425A5C54"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1F94DD68"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lastRenderedPageBreak/>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6BDB80DF"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INCLUDEPICTURE  "C:\\Users\\cmcc\\AppData\\Roaming\\Foxmail7\\Temp-16776-20211118202754\\Attach\\image039(11-18-20-31-35).png" \* MERGEFORMATINET </w:instrText>
            </w:r>
            <w:r w:rsidR="00CF27D2">
              <w:rPr>
                <w:rFonts w:ascii="Arial" w:hAnsi="Arial" w:cs="Arial"/>
                <w:noProof/>
                <w:sz w:val="20"/>
                <w:szCs w:val="20"/>
              </w:rPr>
              <w:fldChar w:fldCharType="separate"/>
            </w:r>
            <w:r w:rsidR="00454E81">
              <w:rPr>
                <w:rFonts w:ascii="Arial" w:hAnsi="Arial" w:cs="Arial"/>
                <w:noProof/>
                <w:sz w:val="20"/>
                <w:szCs w:val="20"/>
              </w:rPr>
              <w:fldChar w:fldCharType="begin"/>
            </w:r>
            <w:r w:rsidR="00454E81">
              <w:rPr>
                <w:rFonts w:ascii="Arial" w:hAnsi="Arial" w:cs="Arial"/>
                <w:noProof/>
                <w:sz w:val="20"/>
                <w:szCs w:val="20"/>
              </w:rPr>
              <w:instrText xml:space="preserve"> INCLUDEPICTURE  "C:\\Users\\cmcc\\AppData\\Roaming\\Foxmail7\\Temp-16776-20211118202754\\Attach\\image039(11-18-20-31-35).png" \* MERGEFORMATINET </w:instrText>
            </w:r>
            <w:r w:rsidR="00454E81">
              <w:rPr>
                <w:rFonts w:ascii="Arial" w:hAnsi="Arial" w:cs="Arial"/>
                <w:noProof/>
                <w:sz w:val="20"/>
                <w:szCs w:val="20"/>
              </w:rPr>
              <w:fldChar w:fldCharType="separate"/>
            </w:r>
            <w:r w:rsidR="00B34B7D">
              <w:rPr>
                <w:rFonts w:ascii="Arial" w:hAnsi="Arial" w:cs="Arial"/>
                <w:noProof/>
                <w:sz w:val="20"/>
                <w:szCs w:val="20"/>
              </w:rPr>
              <w:fldChar w:fldCharType="begin"/>
            </w:r>
            <w:r w:rsidR="00B34B7D">
              <w:rPr>
                <w:rFonts w:ascii="Arial" w:hAnsi="Arial" w:cs="Arial"/>
                <w:noProof/>
                <w:sz w:val="20"/>
                <w:szCs w:val="20"/>
              </w:rPr>
              <w:instrText xml:space="preserve"> INCLUDEPICTURE  "C:\\..\\..\\..\\cmcc\\AppData\\Roaming\\Foxmail7\\Temp-16776-20211118202754\\Attach\\image039(11-18-20-31-35).png" \* MERGEFORMATINET </w:instrText>
            </w:r>
            <w:r w:rsidR="00B34B7D">
              <w:rPr>
                <w:rFonts w:ascii="Arial" w:hAnsi="Arial" w:cs="Arial"/>
                <w:noProof/>
                <w:sz w:val="20"/>
                <w:szCs w:val="20"/>
              </w:rPr>
              <w:fldChar w:fldCharType="separate"/>
            </w:r>
            <w:r w:rsidR="0085635D">
              <w:rPr>
                <w:rFonts w:ascii="Arial" w:hAnsi="Arial" w:cs="Arial"/>
                <w:noProof/>
                <w:sz w:val="20"/>
                <w:szCs w:val="20"/>
              </w:rPr>
              <w:fldChar w:fldCharType="begin"/>
            </w:r>
            <w:r w:rsidR="0085635D">
              <w:rPr>
                <w:rFonts w:ascii="Arial" w:hAnsi="Arial" w:cs="Arial"/>
                <w:noProof/>
                <w:sz w:val="20"/>
                <w:szCs w:val="20"/>
              </w:rPr>
              <w:instrText xml:space="preserve"> INCLUDEPICTURE  "C:\\..\\..\\..\\cmcc\\AppData\\Roaming\\Foxmail7\\Temp-16776-20211118202754\\Attach\\image039(11-18-20-31-35).png" \* MERGEFORMATINET </w:instrText>
            </w:r>
            <w:r w:rsidR="0085635D">
              <w:rPr>
                <w:rFonts w:ascii="Arial" w:hAnsi="Arial" w:cs="Arial"/>
                <w:noProof/>
                <w:sz w:val="20"/>
                <w:szCs w:val="20"/>
              </w:rPr>
              <w:fldChar w:fldCharType="separate"/>
            </w:r>
            <w:r w:rsidR="002955E7">
              <w:rPr>
                <w:rFonts w:ascii="Arial" w:hAnsi="Arial" w:cs="Arial"/>
                <w:noProof/>
                <w:sz w:val="20"/>
                <w:szCs w:val="20"/>
              </w:rPr>
              <w:fldChar w:fldCharType="begin"/>
            </w:r>
            <w:r w:rsidR="002955E7">
              <w:rPr>
                <w:rFonts w:ascii="Arial" w:hAnsi="Arial" w:cs="Arial"/>
                <w:noProof/>
                <w:sz w:val="20"/>
                <w:szCs w:val="20"/>
              </w:rPr>
              <w:instrText xml:space="preserve"> INCLUDEPICTURE  "C:\\..\\..\\..\\cmcc\\AppData\\Roaming\\Foxmail7\\Temp-16776-20211118202754\\Attach\\image039(11-18-20-31-35).png" \* MERGEFORMATINET </w:instrText>
            </w:r>
            <w:r w:rsidR="002955E7">
              <w:rPr>
                <w:rFonts w:ascii="Arial" w:hAnsi="Arial" w:cs="Arial"/>
                <w:noProof/>
                <w:sz w:val="20"/>
                <w:szCs w:val="20"/>
              </w:rPr>
              <w:fldChar w:fldCharType="separate"/>
            </w:r>
            <w:r w:rsidR="000C5310">
              <w:rPr>
                <w:rFonts w:ascii="Arial" w:hAnsi="Arial" w:cs="Arial"/>
                <w:noProof/>
                <w:sz w:val="20"/>
                <w:szCs w:val="20"/>
              </w:rPr>
              <w:fldChar w:fldCharType="begin"/>
            </w:r>
            <w:r w:rsidR="000C5310">
              <w:rPr>
                <w:rFonts w:ascii="Arial" w:hAnsi="Arial" w:cs="Arial"/>
                <w:noProof/>
                <w:sz w:val="20"/>
                <w:szCs w:val="20"/>
              </w:rPr>
              <w:instrText xml:space="preserve"> INCLUDEPICTURE  "C:\\..\\..\\..\\..\\..\\..\\..\\..\\cmcc\\AppData\\Roaming\\Foxmail7\\Temp-16776-20211118202754\\Attach\\image039(11-18-20-31-35).png" \* MERGEFORMATINET </w:instrText>
            </w:r>
            <w:r w:rsidR="000C5310">
              <w:rPr>
                <w:rFonts w:ascii="Arial" w:hAnsi="Arial" w:cs="Arial"/>
                <w:noProof/>
                <w:sz w:val="20"/>
                <w:szCs w:val="20"/>
              </w:rPr>
              <w:fldChar w:fldCharType="separate"/>
            </w:r>
            <w:r w:rsidR="00D600A1">
              <w:rPr>
                <w:rFonts w:ascii="Arial" w:hAnsi="Arial" w:cs="Arial"/>
                <w:noProof/>
                <w:sz w:val="20"/>
                <w:szCs w:val="20"/>
              </w:rPr>
              <w:fldChar w:fldCharType="begin"/>
            </w:r>
            <w:r w:rsidR="00D600A1">
              <w:rPr>
                <w:rFonts w:ascii="Arial" w:hAnsi="Arial" w:cs="Arial"/>
                <w:noProof/>
                <w:sz w:val="20"/>
                <w:szCs w:val="20"/>
              </w:rPr>
              <w:instrText xml:space="preserve"> INCLUDEPICTURE  "C:\\..\\..\\..\\..\\..\\..\\..\\..\\cmcc\\AppData\\Roaming\\Foxmail7\\Temp-16776-20211118202754\\Attach\\image039(11-18-20-31-35).png" \* MERGEFORMATINET </w:instrText>
            </w:r>
            <w:r w:rsidR="00D600A1">
              <w:rPr>
                <w:rFonts w:ascii="Arial" w:hAnsi="Arial" w:cs="Arial"/>
                <w:noProof/>
                <w:sz w:val="20"/>
                <w:szCs w:val="20"/>
              </w:rPr>
              <w:fldChar w:fldCharType="separate"/>
            </w:r>
            <w:r w:rsidR="003876B5">
              <w:rPr>
                <w:rFonts w:ascii="Arial" w:hAnsi="Arial" w:cs="Arial"/>
                <w:noProof/>
                <w:sz w:val="20"/>
                <w:szCs w:val="20"/>
              </w:rPr>
              <w:fldChar w:fldCharType="begin"/>
            </w:r>
            <w:r w:rsidR="003876B5">
              <w:rPr>
                <w:rFonts w:ascii="Arial" w:hAnsi="Arial" w:cs="Arial"/>
                <w:noProof/>
                <w:sz w:val="20"/>
                <w:szCs w:val="20"/>
              </w:rPr>
              <w:instrText xml:space="preserve"> INCLUDEPICTURE  "C:\\..\\..\\..\\..\\..\\..\\..\\..\\cmcc\\AppData\\Roaming\\Foxmail7\\Temp-16776-20211118202754\\Attach\\image039(11-18-20-31-35).png" \* MERGEFORMATINET </w:instrText>
            </w:r>
            <w:r w:rsidR="003876B5">
              <w:rPr>
                <w:rFonts w:ascii="Arial" w:hAnsi="Arial" w:cs="Arial"/>
                <w:noProof/>
                <w:sz w:val="20"/>
                <w:szCs w:val="20"/>
              </w:rPr>
              <w:fldChar w:fldCharType="separate"/>
            </w:r>
            <w:r w:rsidR="00366E40">
              <w:rPr>
                <w:rFonts w:ascii="Arial" w:hAnsi="Arial" w:cs="Arial"/>
                <w:noProof/>
                <w:sz w:val="20"/>
                <w:szCs w:val="20"/>
              </w:rPr>
              <w:fldChar w:fldCharType="begin"/>
            </w:r>
            <w:r w:rsidR="00366E40">
              <w:rPr>
                <w:rFonts w:ascii="Arial" w:hAnsi="Arial" w:cs="Arial"/>
                <w:noProof/>
                <w:sz w:val="20"/>
                <w:szCs w:val="20"/>
              </w:rPr>
              <w:instrText xml:space="preserve"> INCLUDEPICTURE  "C:\\..\\..\\..\\..\\..\\..\\..\\..\\cmcc\\AppData\\Roaming\\Foxmail7\\Temp-16776-20211118202754\\Attach\\image039(11-18-20-31-35).png" \* MERGEFORMATINET </w:instrText>
            </w:r>
            <w:r w:rsidR="00366E40">
              <w:rPr>
                <w:rFonts w:ascii="Arial" w:hAnsi="Arial" w:cs="Arial"/>
                <w:noProof/>
                <w:sz w:val="20"/>
                <w:szCs w:val="20"/>
              </w:rPr>
              <w:fldChar w:fldCharType="separate"/>
            </w:r>
            <w:r w:rsidR="00B35788">
              <w:rPr>
                <w:rFonts w:ascii="Arial" w:hAnsi="Arial" w:cs="Arial"/>
                <w:noProof/>
                <w:sz w:val="20"/>
                <w:szCs w:val="20"/>
              </w:rPr>
              <w:fldChar w:fldCharType="begin"/>
            </w:r>
            <w:r w:rsidR="00B35788">
              <w:rPr>
                <w:rFonts w:ascii="Arial" w:hAnsi="Arial" w:cs="Arial"/>
                <w:noProof/>
                <w:sz w:val="20"/>
                <w:szCs w:val="20"/>
              </w:rPr>
              <w:instrText xml:space="preserve"> INCLUDEPICTURE  "https://ericsson-my.sharepoint.com/../../../../../../../../cmcc/AppData/Roaming/Foxmail7/Temp-16776-20211118202754/Attach/image039(11-18-20-31-35).png" \* MERGEFORMATINET </w:instrText>
            </w:r>
            <w:r w:rsidR="00B35788">
              <w:rPr>
                <w:rFonts w:ascii="Arial" w:hAnsi="Arial" w:cs="Arial"/>
                <w:noProof/>
                <w:sz w:val="20"/>
                <w:szCs w:val="20"/>
              </w:rPr>
              <w:fldChar w:fldCharType="separate"/>
            </w:r>
            <w:r w:rsidR="00C237F5">
              <w:rPr>
                <w:rFonts w:ascii="Arial" w:hAnsi="Arial" w:cs="Arial"/>
                <w:noProof/>
                <w:sz w:val="20"/>
                <w:szCs w:val="20"/>
              </w:rPr>
              <w:fldChar w:fldCharType="begin"/>
            </w:r>
            <w:r w:rsidR="00C237F5">
              <w:rPr>
                <w:rFonts w:ascii="Arial" w:hAnsi="Arial" w:cs="Arial"/>
                <w:noProof/>
                <w:sz w:val="20"/>
                <w:szCs w:val="20"/>
              </w:rPr>
              <w:instrText xml:space="preserve"> </w:instrText>
            </w:r>
            <w:r w:rsidR="00C237F5">
              <w:rPr>
                <w:rFonts w:ascii="Arial" w:hAnsi="Arial" w:cs="Arial"/>
                <w:noProof/>
                <w:sz w:val="20"/>
                <w:szCs w:val="20"/>
              </w:rPr>
              <w:instrText>INCLUDEPICTURE  "https://ericsson-my.sharepoint.com/../../../../../../../../cmcc/AppData/Roaming/Foxmail7/Temp-16776-202111182</w:instrText>
            </w:r>
            <w:r w:rsidR="00C237F5">
              <w:rPr>
                <w:rFonts w:ascii="Arial" w:hAnsi="Arial" w:cs="Arial"/>
                <w:noProof/>
                <w:sz w:val="20"/>
                <w:szCs w:val="20"/>
              </w:rPr>
              <w:instrText>02754/Attach/image039(11-18-20-31-35).png" \* MERGEFORMATINET</w:instrText>
            </w:r>
            <w:r w:rsidR="00C237F5">
              <w:rPr>
                <w:rFonts w:ascii="Arial" w:hAnsi="Arial" w:cs="Arial"/>
                <w:noProof/>
                <w:sz w:val="20"/>
                <w:szCs w:val="20"/>
              </w:rPr>
              <w:instrText xml:space="preserve"> </w:instrText>
            </w:r>
            <w:r w:rsidR="00C237F5">
              <w:rPr>
                <w:rFonts w:ascii="Arial" w:hAnsi="Arial" w:cs="Arial"/>
                <w:noProof/>
                <w:sz w:val="20"/>
                <w:szCs w:val="20"/>
              </w:rPr>
              <w:fldChar w:fldCharType="separate"/>
            </w:r>
            <w:r w:rsidR="00C237F5">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5pt;height:12.65pt;mso-width-percent:0;mso-height-percent:0;mso-width-percent:0;mso-height-percent:0">
                  <v:imagedata r:id="rId12" r:href="rId13"/>
                </v:shape>
              </w:pict>
            </w:r>
            <w:r w:rsidR="00C237F5">
              <w:rPr>
                <w:rFonts w:ascii="Arial" w:hAnsi="Arial" w:cs="Arial"/>
                <w:noProof/>
                <w:sz w:val="20"/>
                <w:szCs w:val="20"/>
              </w:rPr>
              <w:fldChar w:fldCharType="end"/>
            </w:r>
            <w:r w:rsidR="00B35788">
              <w:rPr>
                <w:rFonts w:ascii="Arial" w:hAnsi="Arial" w:cs="Arial"/>
                <w:noProof/>
                <w:sz w:val="20"/>
                <w:szCs w:val="20"/>
              </w:rPr>
              <w:fldChar w:fldCharType="end"/>
            </w:r>
            <w:r w:rsidR="00366E40">
              <w:rPr>
                <w:rFonts w:ascii="Arial" w:hAnsi="Arial" w:cs="Arial"/>
                <w:noProof/>
                <w:sz w:val="20"/>
                <w:szCs w:val="20"/>
              </w:rPr>
              <w:fldChar w:fldCharType="end"/>
            </w:r>
            <w:r w:rsidR="003876B5">
              <w:rPr>
                <w:rFonts w:ascii="Arial" w:hAnsi="Arial" w:cs="Arial"/>
                <w:noProof/>
                <w:sz w:val="20"/>
                <w:szCs w:val="20"/>
              </w:rPr>
              <w:fldChar w:fldCharType="end"/>
            </w:r>
            <w:r w:rsidR="00D600A1">
              <w:rPr>
                <w:rFonts w:ascii="Arial" w:hAnsi="Arial" w:cs="Arial"/>
                <w:noProof/>
                <w:sz w:val="20"/>
                <w:szCs w:val="20"/>
              </w:rPr>
              <w:fldChar w:fldCharType="end"/>
            </w:r>
            <w:r w:rsidR="000C5310">
              <w:rPr>
                <w:rFonts w:ascii="Arial" w:hAnsi="Arial" w:cs="Arial"/>
                <w:noProof/>
                <w:sz w:val="20"/>
                <w:szCs w:val="20"/>
              </w:rPr>
              <w:fldChar w:fldCharType="end"/>
            </w:r>
            <w:r w:rsidR="002955E7">
              <w:rPr>
                <w:rFonts w:ascii="Arial" w:hAnsi="Arial" w:cs="Arial"/>
                <w:noProof/>
                <w:sz w:val="20"/>
                <w:szCs w:val="20"/>
              </w:rPr>
              <w:fldChar w:fldCharType="end"/>
            </w:r>
            <w:r w:rsidR="0085635D">
              <w:rPr>
                <w:rFonts w:ascii="Arial" w:hAnsi="Arial" w:cs="Arial"/>
                <w:noProof/>
                <w:sz w:val="20"/>
                <w:szCs w:val="20"/>
              </w:rPr>
              <w:fldChar w:fldCharType="end"/>
            </w:r>
            <w:r w:rsidR="00B34B7D">
              <w:rPr>
                <w:rFonts w:ascii="Arial" w:hAnsi="Arial" w:cs="Arial"/>
                <w:noProof/>
                <w:sz w:val="20"/>
                <w:szCs w:val="20"/>
              </w:rPr>
              <w:fldChar w:fldCharType="end"/>
            </w:r>
            <w:r w:rsidR="00454E81">
              <w:rPr>
                <w:rFonts w:ascii="Arial" w:hAnsi="Arial" w:cs="Arial"/>
                <w:noProof/>
                <w:sz w:val="20"/>
                <w:szCs w:val="20"/>
              </w:rPr>
              <w:fldChar w:fldCharType="end"/>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TableGrid"/>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t xml:space="preserve">Solution 2 (i.e. UE in RRC _INACTIVE should use the same </w:t>
                  </w:r>
                  <w:proofErr w:type="spellStart"/>
                  <w:r>
                    <w:rPr>
                      <w:rFonts w:eastAsia="Times New Roman"/>
                      <w:b/>
                      <w:bCs/>
                    </w:rPr>
                    <w:t>i_s</w:t>
                  </w:r>
                  <w:proofErr w:type="spellEnd"/>
                  <w:r>
                    <w:rPr>
                      <w:rFonts w:eastAsia="Times New Roman"/>
                      <w:b/>
                      <w:bCs/>
                    </w:rPr>
                    <w:t xml:space="preserve"> to determine PO as for RRC _IDLE) is supported to address the RAN and CN paging PO non-overlap problem.</w:t>
                  </w:r>
                </w:p>
                <w:p w14:paraId="7B0E955B" w14:textId="77777777" w:rsidR="008E3AA0" w:rsidRDefault="008E3AA0" w:rsidP="002955E7">
                  <w:pPr>
                    <w:spacing w:after="120"/>
                    <w:rPr>
                      <w:rFonts w:ascii="Arial" w:eastAsia="SimSun" w:hAnsi="Arial" w:cs="Arial"/>
                      <w:b/>
                      <w:bCs/>
                      <w:sz w:val="20"/>
                      <w:szCs w:val="20"/>
                      <w:lang w:val="en-GB" w:eastAsia="zh-CN"/>
                    </w:rPr>
                  </w:pPr>
                  <w:r>
                    <w:rPr>
                      <w:rFonts w:eastAsia="Times New Roman"/>
                      <w:b/>
                      <w:bCs/>
                    </w:rPr>
                    <w:t xml:space="preserve">UE capability should be introduced to indicate support for using the same </w:t>
                  </w:r>
                  <w:proofErr w:type="spellStart"/>
                  <w:r>
                    <w:rPr>
                      <w:rFonts w:eastAsia="Times New Roman"/>
                      <w:b/>
                      <w:bCs/>
                    </w:rPr>
                    <w:t>i_s</w:t>
                  </w:r>
                  <w:proofErr w:type="spellEnd"/>
                  <w:r>
                    <w:rPr>
                      <w:rFonts w:eastAsia="Times New Roman"/>
                      <w:b/>
                      <w:bCs/>
                    </w:rPr>
                    <w:t xml:space="preserve">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zh-C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2E26A6" w:rsidRPr="00F30DDF" w14:paraId="68DDFAD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5CF50AB" w14:textId="3DE0F599"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6D568610" w14:textId="7A3AB72F"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2B61FAC4" w14:textId="77777777" w:rsidR="002E26A6" w:rsidRDefault="002E26A6"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1A746D" w:rsidRPr="00F84819" w14:paraId="2F2024F7"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6C805840"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12C66FD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1BD1D7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F30DDF" w14:paraId="733F29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6FAD9D3" w14:textId="37D7A88D" w:rsidR="00E16332" w:rsidRDefault="00E16332" w:rsidP="002E26A6">
            <w:pPr>
              <w:spacing w:after="120"/>
              <w:rPr>
                <w:rFonts w:ascii="Arial" w:eastAsia="SimSun" w:hAnsi="Arial" w:cs="Arial"/>
                <w:sz w:val="20"/>
                <w:szCs w:val="20"/>
                <w:lang w:val="en-GB" w:eastAsia="zh-CN"/>
              </w:rPr>
            </w:pPr>
            <w:r w:rsidRPr="008F2E7B">
              <w:rPr>
                <w:rFonts w:ascii="Arial" w:hAnsi="Arial" w:cs="Arial"/>
                <w:sz w:val="20"/>
                <w:szCs w:val="20"/>
                <w:lang w:val="en-GB"/>
              </w:rPr>
              <w:t>CATT</w:t>
            </w:r>
          </w:p>
        </w:tc>
        <w:tc>
          <w:tcPr>
            <w:tcW w:w="1842" w:type="dxa"/>
          </w:tcPr>
          <w:p w14:paraId="508353C9" w14:textId="676A0D66"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sz w:val="20"/>
                <w:szCs w:val="20"/>
                <w:lang w:val="en-GB"/>
              </w:rPr>
              <w:t>Yes</w:t>
            </w:r>
          </w:p>
        </w:tc>
        <w:tc>
          <w:tcPr>
            <w:tcW w:w="6798" w:type="dxa"/>
          </w:tcPr>
          <w:p w14:paraId="59322195" w14:textId="77777777" w:rsidR="00E16332" w:rsidRDefault="00E16332"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7F1885" w:rsidRPr="00F30DDF" w14:paraId="3680B05E" w14:textId="77777777" w:rsidTr="00DB119A">
        <w:tc>
          <w:tcPr>
            <w:cnfStyle w:val="001000000000" w:firstRow="0" w:lastRow="0" w:firstColumn="1" w:lastColumn="0" w:oddVBand="0" w:evenVBand="0" w:oddHBand="0" w:evenHBand="0" w:firstRowFirstColumn="0" w:firstRowLastColumn="0" w:lastRowFirstColumn="0" w:lastRowLastColumn="0"/>
            <w:tcW w:w="1555" w:type="dxa"/>
          </w:tcPr>
          <w:p w14:paraId="2A69CBA6" w14:textId="59DFD520" w:rsidR="007F1885" w:rsidRPr="008F2E7B" w:rsidRDefault="007F1885" w:rsidP="007F1885">
            <w:pPr>
              <w:spacing w:after="120"/>
              <w:rPr>
                <w:rFonts w:ascii="Arial" w:hAnsi="Arial" w:cs="Arial"/>
                <w:sz w:val="20"/>
                <w:szCs w:val="20"/>
                <w:lang w:val="en-GB"/>
              </w:rPr>
            </w:pPr>
            <w:r>
              <w:rPr>
                <w:rFonts w:ascii="Arial" w:eastAsia="SimSun" w:hAnsi="Arial" w:cs="Arial"/>
                <w:sz w:val="20"/>
                <w:szCs w:val="20"/>
                <w:lang w:val="en-GB" w:eastAsia="zh-CN"/>
              </w:rPr>
              <w:t>Ericsson</w:t>
            </w:r>
          </w:p>
        </w:tc>
        <w:tc>
          <w:tcPr>
            <w:tcW w:w="1842" w:type="dxa"/>
          </w:tcPr>
          <w:p w14:paraId="37B6618B" w14:textId="7B0002F0" w:rsidR="007F1885" w:rsidRDefault="007F1885" w:rsidP="007F188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bCs/>
                <w:sz w:val="20"/>
                <w:szCs w:val="20"/>
                <w:lang w:val="en-GB" w:eastAsia="zh-CN"/>
              </w:rPr>
              <w:t>Yes</w:t>
            </w:r>
          </w:p>
        </w:tc>
        <w:tc>
          <w:tcPr>
            <w:tcW w:w="6798" w:type="dxa"/>
          </w:tcPr>
          <w:p w14:paraId="1C285C4B" w14:textId="59462674" w:rsidR="007F1885" w:rsidRDefault="007F1885" w:rsidP="007F1885">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We noticed that the </w:t>
            </w:r>
            <w:proofErr w:type="spellStart"/>
            <w:r w:rsidR="001A0DC6" w:rsidRPr="00DC4300">
              <w:rPr>
                <w:rFonts w:ascii="Times New Roman" w:eastAsia="SimSun" w:hAnsi="Times New Roman"/>
                <w:i/>
                <w:iCs/>
                <w:sz w:val="18"/>
                <w:szCs w:val="18"/>
                <w:highlight w:val="yellow"/>
              </w:rPr>
              <w:t>i</w:t>
            </w:r>
            <w:r w:rsidR="001A0DC6" w:rsidRPr="00DC4300">
              <w:rPr>
                <w:rFonts w:ascii="Times New Roman" w:eastAsia="SimSun" w:hAnsi="Times New Roman"/>
                <w:i/>
                <w:iCs/>
                <w:sz w:val="18"/>
                <w:szCs w:val="18"/>
                <w:highlight w:val="yellow"/>
                <w:vertAlign w:val="subscript"/>
              </w:rPr>
              <w:t>PO</w:t>
            </w:r>
            <w:proofErr w:type="spellEnd"/>
            <w:r>
              <w:rPr>
                <w:rFonts w:ascii="Arial" w:eastAsia="SimSun" w:hAnsi="Arial" w:cs="Arial"/>
                <w:bCs/>
                <w:sz w:val="20"/>
                <w:szCs w:val="20"/>
                <w:lang w:val="en-GB" w:eastAsia="zh-CN"/>
              </w:rPr>
              <w:t xml:space="preserve"> formula is repeated in 38.304 (not sure why), but that this change could be captured in 38.304</w:t>
            </w:r>
            <w:r w:rsidR="00B35788">
              <w:rPr>
                <w:rFonts w:ascii="Arial" w:eastAsia="SimSun" w:hAnsi="Arial" w:cs="Arial"/>
                <w:bCs/>
                <w:sz w:val="20"/>
                <w:szCs w:val="20"/>
                <w:lang w:val="en-GB" w:eastAsia="zh-CN"/>
              </w:rPr>
              <w:t xml:space="preserve"> (maybe discuss if it should be captured in 38.213 as well)</w:t>
            </w:r>
            <w:r>
              <w:rPr>
                <w:rFonts w:ascii="Arial" w:eastAsia="SimSun" w:hAnsi="Arial" w:cs="Arial"/>
                <w:bCs/>
                <w:sz w:val="20"/>
                <w:szCs w:val="20"/>
                <w:lang w:val="en-GB" w:eastAsia="zh-CN"/>
              </w:rPr>
              <w:t xml:space="preserve">: </w:t>
            </w:r>
          </w:p>
          <w:p w14:paraId="6AC8DAD9" w14:textId="7C700668" w:rsidR="007F1885" w:rsidRPr="001A0DC6" w:rsidRDefault="00DC4300" w:rsidP="001A0DC6">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18"/>
                <w:szCs w:val="18"/>
                <w:lang w:eastAsia="zh-CN"/>
              </w:rPr>
            </w:pPr>
            <w:r w:rsidRPr="00175547">
              <w:rPr>
                <w:rFonts w:ascii="Times New Roman" w:hAnsi="Times New Roman"/>
                <w:color w:val="2F5496" w:themeColor="accent5" w:themeShade="BF"/>
                <w:sz w:val="18"/>
                <w:szCs w:val="18"/>
                <w:lang w:eastAsia="en-GB"/>
              </w:rPr>
              <w:lastRenderedPageBreak/>
              <w:t xml:space="preserve">If one PEI-O is associated with POs of two PFs, the two PFs are consecutive PFs calculated by the parameters </w:t>
            </w:r>
            <w:proofErr w:type="spellStart"/>
            <w:r w:rsidRPr="00175547">
              <w:rPr>
                <w:rFonts w:ascii="Times New Roman" w:eastAsia="SimSun" w:hAnsi="Times New Roman"/>
                <w:i/>
                <w:iCs/>
                <w:color w:val="2F5496" w:themeColor="accent5" w:themeShade="BF"/>
                <w:sz w:val="18"/>
                <w:szCs w:val="18"/>
              </w:rPr>
              <w:t>PF_offset</w:t>
            </w:r>
            <w:proofErr w:type="spellEnd"/>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Ns</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rPr>
              <w:t>N</w:t>
            </w:r>
            <w:r w:rsidRPr="00175547">
              <w:rPr>
                <w:rFonts w:ascii="Times New Roman" w:eastAsia="SimSun" w:hAnsi="Times New Roman"/>
                <w:color w:val="2F5496" w:themeColor="accent5" w:themeShade="BF"/>
                <w:sz w:val="18"/>
                <w:szCs w:val="18"/>
              </w:rPr>
              <w:t xml:space="preserve">. The first PF of the PFs associated with the PEI-O is </w:t>
            </w:r>
            <w:r w:rsidRPr="00175547">
              <w:rPr>
                <w:rFonts w:ascii="Times New Roman" w:eastAsia="SimSun" w:hAnsi="Times New Roman"/>
                <w:color w:val="2F5496" w:themeColor="accent5" w:themeShade="BF"/>
                <w:sz w:val="18"/>
                <w:szCs w:val="18"/>
                <w:lang w:eastAsia="zh-CN"/>
              </w:rPr>
              <w:t>provided by ((SFN for PF) - floor (</w:t>
            </w:r>
            <w:proofErr w:type="spellStart"/>
            <w:r w:rsidRPr="00175547">
              <w:rPr>
                <w:rFonts w:ascii="Times New Roman" w:eastAsia="SimSun" w:hAnsi="Times New Roman"/>
                <w:i/>
                <w:iCs/>
                <w:color w:val="2F5496" w:themeColor="accent5" w:themeShade="BF"/>
                <w:sz w:val="18"/>
                <w:szCs w:val="18"/>
              </w:rPr>
              <w:t>i</w:t>
            </w:r>
            <w:r w:rsidRPr="00175547">
              <w:rPr>
                <w:rFonts w:ascii="Times New Roman" w:eastAsia="SimSun" w:hAnsi="Times New Roman"/>
                <w:i/>
                <w:iCs/>
                <w:color w:val="2F5496" w:themeColor="accent5" w:themeShade="BF"/>
                <w:sz w:val="18"/>
                <w:szCs w:val="18"/>
                <w:vertAlign w:val="subscript"/>
              </w:rPr>
              <w:t>PO</w:t>
            </w:r>
            <w:proofErr w:type="spellEnd"/>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Ns</w:t>
            </w:r>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T</w:t>
            </w:r>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N</w:t>
            </w:r>
            <w:r w:rsidRPr="00175547">
              <w:rPr>
                <w:rFonts w:ascii="Times New Roman" w:eastAsia="SimSun" w:hAnsi="Times New Roman"/>
                <w:color w:val="2F5496" w:themeColor="accent5" w:themeShade="BF"/>
                <w:sz w:val="18"/>
                <w:szCs w:val="18"/>
              </w:rPr>
              <w:t xml:space="preserve">, where SFN for PF is determined in clause 7.1, </w:t>
            </w:r>
            <w:proofErr w:type="spellStart"/>
            <w:r w:rsidRPr="00175547">
              <w:rPr>
                <w:rFonts w:ascii="Times New Roman" w:eastAsia="SimSun" w:hAnsi="Times New Roman"/>
                <w:i/>
                <w:iCs/>
                <w:color w:val="2F5496" w:themeColor="accent5" w:themeShade="BF"/>
                <w:sz w:val="18"/>
                <w:szCs w:val="18"/>
                <w:highlight w:val="yellow"/>
              </w:rPr>
              <w:t>i</w:t>
            </w:r>
            <w:r w:rsidRPr="00175547">
              <w:rPr>
                <w:rFonts w:ascii="Times New Roman" w:eastAsia="SimSun" w:hAnsi="Times New Roman"/>
                <w:i/>
                <w:iCs/>
                <w:color w:val="2F5496" w:themeColor="accent5" w:themeShade="BF"/>
                <w:sz w:val="18"/>
                <w:szCs w:val="18"/>
                <w:highlight w:val="yellow"/>
                <w:vertAlign w:val="subscript"/>
              </w:rPr>
              <w:t>PO</w:t>
            </w:r>
            <w:proofErr w:type="spellEnd"/>
            <w:r w:rsidRPr="00175547">
              <w:rPr>
                <w:rFonts w:ascii="Times New Roman" w:eastAsia="SimSun" w:hAnsi="Times New Roman"/>
                <w:color w:val="2F5496" w:themeColor="accent5" w:themeShade="BF"/>
                <w:sz w:val="18"/>
                <w:szCs w:val="18"/>
                <w:highlight w:val="yellow"/>
              </w:rPr>
              <w:t xml:space="preserve"> = ((UE_ID mod </w:t>
            </w:r>
            <w:r w:rsidRPr="00175547">
              <w:rPr>
                <w:rFonts w:ascii="Times New Roman" w:eastAsia="SimSun" w:hAnsi="Times New Roman"/>
                <w:i/>
                <w:iCs/>
                <w:color w:val="2F5496" w:themeColor="accent5" w:themeShade="BF"/>
                <w:sz w:val="18"/>
                <w:szCs w:val="18"/>
                <w:highlight w:val="yellow"/>
              </w:rPr>
              <w:t>N</w:t>
            </w:r>
            <w:r w:rsidRPr="00175547">
              <w:rPr>
                <w:rFonts w:ascii="Times New Roman" w:eastAsia="SimSun" w:hAnsi="Times New Roman"/>
                <w:color w:val="2F5496" w:themeColor="accent5" w:themeShade="BF"/>
                <w:sz w:val="18"/>
                <w:szCs w:val="18"/>
                <w:highlight w:val="yellow"/>
              </w:rPr>
              <w:t xml:space="preserve">) * </w:t>
            </w:r>
            <w:r w:rsidRPr="00175547">
              <w:rPr>
                <w:rFonts w:ascii="Times New Roman" w:eastAsia="SimSun" w:hAnsi="Times New Roman"/>
                <w:i/>
                <w:iCs/>
                <w:color w:val="2F5496" w:themeColor="accent5" w:themeShade="BF"/>
                <w:sz w:val="18"/>
                <w:szCs w:val="18"/>
                <w:highlight w:val="yellow"/>
              </w:rPr>
              <w:t>Ns</w:t>
            </w:r>
            <w:r w:rsidRPr="00175547">
              <w:rPr>
                <w:rFonts w:ascii="Times New Roman" w:eastAsia="SimSun" w:hAnsi="Times New Roman"/>
                <w:color w:val="2F5496" w:themeColor="accent5" w:themeShade="BF"/>
                <w:sz w:val="18"/>
                <w:szCs w:val="18"/>
                <w:highlight w:val="yellow"/>
              </w:rPr>
              <w:t xml:space="preserve"> + </w:t>
            </w:r>
            <w:proofErr w:type="spellStart"/>
            <w:r w:rsidRPr="00175547">
              <w:rPr>
                <w:rFonts w:ascii="Times New Roman" w:eastAsia="SimSun" w:hAnsi="Times New Roman"/>
                <w:i/>
                <w:iCs/>
                <w:color w:val="2F5496" w:themeColor="accent5" w:themeShade="BF"/>
                <w:sz w:val="18"/>
                <w:szCs w:val="18"/>
                <w:highlight w:val="yellow"/>
              </w:rPr>
              <w:t>i_s</w:t>
            </w:r>
            <w:proofErr w:type="spellEnd"/>
            <w:r w:rsidRPr="00175547">
              <w:rPr>
                <w:rFonts w:ascii="Times New Roman" w:eastAsia="SimSun" w:hAnsi="Times New Roman"/>
                <w:color w:val="2F5496" w:themeColor="accent5" w:themeShade="BF"/>
                <w:sz w:val="18"/>
                <w:szCs w:val="18"/>
                <w:highlight w:val="yellow"/>
              </w:rPr>
              <w:t xml:space="preserve">) mod </w:t>
            </w:r>
            <w:r w:rsidRPr="00175547">
              <w:rPr>
                <w:rFonts w:ascii="Times New Roman" w:eastAsia="SimSun" w:hAnsi="Times New Roman"/>
                <w:i/>
                <w:iCs/>
                <w:color w:val="2F5496" w:themeColor="accent5" w:themeShade="BF"/>
                <w:sz w:val="18"/>
                <w:szCs w:val="18"/>
                <w:highlight w:val="yellow"/>
                <w:lang w:eastAsia="zh-CN"/>
              </w:rPr>
              <w:t>po-</w:t>
            </w:r>
            <w:proofErr w:type="spellStart"/>
            <w:r w:rsidRPr="00175547">
              <w:rPr>
                <w:rFonts w:ascii="Times New Roman" w:eastAsia="SimSun" w:hAnsi="Times New Roman"/>
                <w:i/>
                <w:iCs/>
                <w:color w:val="2F5496" w:themeColor="accent5" w:themeShade="BF"/>
                <w:sz w:val="18"/>
                <w:szCs w:val="18"/>
                <w:highlight w:val="yellow"/>
                <w:lang w:eastAsia="zh-CN"/>
              </w:rPr>
              <w:t>NumPerPEI</w:t>
            </w:r>
            <w:proofErr w:type="spellEnd"/>
            <w:r w:rsidRPr="00175547">
              <w:rPr>
                <w:rFonts w:ascii="Times New Roman" w:eastAsia="SimSun" w:hAnsi="Times New Roman"/>
                <w:color w:val="2F5496" w:themeColor="accent5" w:themeShade="BF"/>
                <w:sz w:val="18"/>
                <w:szCs w:val="18"/>
                <w:highlight w:val="yellow"/>
              </w:rPr>
              <w:t>,</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lang w:eastAsia="zh-CN"/>
              </w:rPr>
              <w:t>po-</w:t>
            </w:r>
            <w:proofErr w:type="spellStart"/>
            <w:r w:rsidRPr="00175547">
              <w:rPr>
                <w:rFonts w:ascii="Times New Roman" w:eastAsia="SimSun" w:hAnsi="Times New Roman"/>
                <w:i/>
                <w:iCs/>
                <w:color w:val="2F5496" w:themeColor="accent5" w:themeShade="BF"/>
                <w:sz w:val="18"/>
                <w:szCs w:val="18"/>
                <w:lang w:eastAsia="zh-CN"/>
              </w:rPr>
              <w:t>NumPerPEI</w:t>
            </w:r>
            <w:proofErr w:type="spellEnd"/>
            <w:r w:rsidRPr="00175547">
              <w:rPr>
                <w:rFonts w:ascii="Times New Roman" w:eastAsia="SimSun" w:hAnsi="Times New Roman"/>
                <w:i/>
                <w:iCs/>
                <w:color w:val="2F5496" w:themeColor="accent5" w:themeShade="BF"/>
                <w:sz w:val="18"/>
                <w:szCs w:val="18"/>
                <w:lang w:eastAsia="zh-CN"/>
              </w:rPr>
              <w:t xml:space="preserve"> </w:t>
            </w:r>
            <w:r w:rsidRPr="00175547">
              <w:rPr>
                <w:rFonts w:ascii="Times New Roman" w:eastAsia="SimSun" w:hAnsi="Times New Roman"/>
                <w:color w:val="2F5496" w:themeColor="accent5" w:themeShade="BF"/>
                <w:sz w:val="18"/>
                <w:szCs w:val="18"/>
              </w:rPr>
              <w:t>is configured via SIB</w:t>
            </w:r>
            <w:r w:rsidRPr="00175547">
              <w:rPr>
                <w:rFonts w:ascii="Times New Roman" w:eastAsia="SimSun" w:hAnsi="Times New Roman"/>
                <w:color w:val="2F5496" w:themeColor="accent5" w:themeShade="BF"/>
                <w:sz w:val="18"/>
                <w:szCs w:val="18"/>
                <w:lang w:eastAsia="zh-CN"/>
              </w:rPr>
              <w:t xml:space="preserve">, </w:t>
            </w:r>
            <w:r w:rsidRPr="00175547">
              <w:rPr>
                <w:rFonts w:ascii="Times New Roman" w:eastAsia="SimSun" w:hAnsi="Times New Roman"/>
                <w:i/>
                <w:iCs/>
                <w:color w:val="2F5496" w:themeColor="accent5" w:themeShade="BF"/>
                <w:sz w:val="18"/>
                <w:szCs w:val="18"/>
              </w:rPr>
              <w:t>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Ns</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rPr>
              <w:t>N</w:t>
            </w:r>
            <w:r w:rsidRPr="00175547">
              <w:rPr>
                <w:rFonts w:ascii="Times New Roman" w:eastAsia="SimSun" w:hAnsi="Times New Roman"/>
                <w:color w:val="2F5496" w:themeColor="accent5" w:themeShade="BF"/>
                <w:sz w:val="18"/>
                <w:szCs w:val="18"/>
              </w:rPr>
              <w:t xml:space="preserve"> are determined in clause 7.1.</w:t>
            </w:r>
          </w:p>
        </w:tc>
      </w:tr>
      <w:tr w:rsidR="007F1885" w:rsidRPr="00F30DDF" w14:paraId="74EB98B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E3289B6" w14:textId="77777777" w:rsidR="007F1885" w:rsidRPr="008F2E7B" w:rsidRDefault="007F1885" w:rsidP="007F1885">
            <w:pPr>
              <w:spacing w:after="120"/>
              <w:rPr>
                <w:rFonts w:ascii="Arial" w:hAnsi="Arial" w:cs="Arial"/>
                <w:sz w:val="20"/>
                <w:szCs w:val="20"/>
                <w:lang w:val="en-GB"/>
              </w:rPr>
            </w:pPr>
          </w:p>
        </w:tc>
        <w:tc>
          <w:tcPr>
            <w:tcW w:w="1842" w:type="dxa"/>
          </w:tcPr>
          <w:p w14:paraId="43D9CA95" w14:textId="77777777" w:rsidR="007F1885" w:rsidRDefault="007F1885" w:rsidP="007F188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153D8A34" w14:textId="77777777" w:rsidR="007F1885" w:rsidRDefault="007F1885" w:rsidP="007F1885">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rsidRPr="007F4020" w14:paraId="5E95548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2AB03687" w14:textId="6963CC8E"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528A505"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4F91B3" w14:textId="34AB6164"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could wait for RAN1 progress.</w:t>
            </w:r>
          </w:p>
        </w:tc>
      </w:tr>
      <w:tr w:rsidR="001A746D" w:rsidRPr="00F84819" w14:paraId="0383AE8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24FD7F9"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4C1D1138" w14:textId="704B9E21"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122A802B"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7F4020" w14:paraId="31762E94"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085B1963" w14:textId="4B34B73F" w:rsidR="00E16332" w:rsidRDefault="00E16332" w:rsidP="002E26A6">
            <w:pPr>
              <w:spacing w:after="120"/>
              <w:rPr>
                <w:rFonts w:ascii="Arial" w:eastAsia="SimSun" w:hAnsi="Arial" w:cs="Arial"/>
                <w:sz w:val="20"/>
                <w:szCs w:val="20"/>
                <w:lang w:val="en-GB" w:eastAsia="zh-CN"/>
              </w:rPr>
            </w:pPr>
            <w:r w:rsidRPr="005C0094">
              <w:rPr>
                <w:rFonts w:ascii="Arial" w:hAnsi="Arial" w:cs="Arial"/>
                <w:sz w:val="20"/>
                <w:szCs w:val="20"/>
                <w:lang w:val="en-GB"/>
              </w:rPr>
              <w:t>CATT</w:t>
            </w:r>
          </w:p>
        </w:tc>
        <w:tc>
          <w:tcPr>
            <w:tcW w:w="1842" w:type="dxa"/>
          </w:tcPr>
          <w:p w14:paraId="29E998F9" w14:textId="4066CA85"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Option 2</w:t>
            </w:r>
          </w:p>
        </w:tc>
        <w:tc>
          <w:tcPr>
            <w:tcW w:w="6798" w:type="dxa"/>
          </w:tcPr>
          <w:p w14:paraId="019E502B" w14:textId="427439F7"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 xml:space="preserve">It is our understanding that RAN1 are </w:t>
            </w:r>
            <w:r>
              <w:rPr>
                <w:rFonts w:ascii="Arial" w:hAnsi="Arial" w:cs="Arial"/>
                <w:sz w:val="20"/>
                <w:szCs w:val="20"/>
                <w:lang w:val="en-GB"/>
              </w:rPr>
              <w:t xml:space="preserve">already </w:t>
            </w:r>
            <w:r w:rsidRPr="005C0094">
              <w:rPr>
                <w:rFonts w:ascii="Arial" w:hAnsi="Arial" w:cs="Arial"/>
                <w:sz w:val="20"/>
                <w:szCs w:val="20"/>
                <w:lang w:val="en-GB"/>
              </w:rPr>
              <w:t>working on this at this e-meeting.</w:t>
            </w:r>
          </w:p>
        </w:tc>
      </w:tr>
      <w:tr w:rsidR="00175547" w:rsidRPr="007F4020" w14:paraId="3522CD4A" w14:textId="77777777" w:rsidTr="00175547">
        <w:tc>
          <w:tcPr>
            <w:cnfStyle w:val="001000000000" w:firstRow="0" w:lastRow="0" w:firstColumn="1" w:lastColumn="0" w:oddVBand="0" w:evenVBand="0" w:oddHBand="0" w:evenHBand="0" w:firstRowFirstColumn="0" w:firstRowLastColumn="0" w:lastRowFirstColumn="0" w:lastRowLastColumn="0"/>
            <w:tcW w:w="1555" w:type="dxa"/>
          </w:tcPr>
          <w:p w14:paraId="104D0B83" w14:textId="77777777" w:rsidR="00175547" w:rsidRDefault="00175547"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6BF61C6"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2716EA2F"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75547" w:rsidRPr="007F4020" w14:paraId="741B418A" w14:textId="77777777" w:rsidTr="00175547">
        <w:tc>
          <w:tcPr>
            <w:cnfStyle w:val="001000000000" w:firstRow="0" w:lastRow="0" w:firstColumn="1" w:lastColumn="0" w:oddVBand="0" w:evenVBand="0" w:oddHBand="0" w:evenHBand="0" w:firstRowFirstColumn="0" w:firstRowLastColumn="0" w:lastRowFirstColumn="0" w:lastRowLastColumn="0"/>
            <w:tcW w:w="1555" w:type="dxa"/>
          </w:tcPr>
          <w:p w14:paraId="132A5CEA" w14:textId="77777777" w:rsidR="00175547" w:rsidRDefault="00175547" w:rsidP="00DB119A">
            <w:pPr>
              <w:spacing w:after="120"/>
              <w:rPr>
                <w:rFonts w:ascii="Arial" w:eastAsia="SimSun" w:hAnsi="Arial" w:cs="Arial"/>
                <w:sz w:val="20"/>
                <w:szCs w:val="20"/>
                <w:lang w:val="en-GB" w:eastAsia="zh-CN"/>
              </w:rPr>
            </w:pPr>
          </w:p>
        </w:tc>
        <w:tc>
          <w:tcPr>
            <w:tcW w:w="1842" w:type="dxa"/>
          </w:tcPr>
          <w:p w14:paraId="5B3B25FE"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072D68D4"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7"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59C414B1" w14:textId="5744BDE3" w:rsidR="004C4B06" w:rsidRP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Pr>
                <w:rFonts w:ascii="Arial" w:eastAsia="SimSun" w:hAnsi="Arial" w:cs="Arial" w:hint="eastAsia"/>
                <w:sz w:val="20"/>
                <w:szCs w:val="20"/>
                <w:u w:val="single"/>
                <w:lang w:val="en-GB" w:eastAsia="zh-CN"/>
              </w:rPr>
              <w:t>N</w:t>
            </w:r>
            <w:r>
              <w:rPr>
                <w:rFonts w:ascii="Arial" w:eastAsia="SimSun" w:hAnsi="Arial" w:cs="Arial"/>
                <w:sz w:val="20"/>
                <w:szCs w:val="20"/>
                <w:u w:val="single"/>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w:t>
            </w:r>
            <w:r w:rsidRPr="003B34E7">
              <w:rPr>
                <w:rFonts w:ascii="Arial" w:hAnsi="Arial" w:cs="Arial"/>
                <w:sz w:val="20"/>
                <w:szCs w:val="20"/>
                <w:lang w:val="en-GB" w:eastAsia="zh-CN"/>
              </w:rPr>
              <w:lastRenderedPageBreak/>
              <w:t xml:space="preserve">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w:t>
            </w:r>
            <w:proofErr w:type="spellStart"/>
            <w:r w:rsidRPr="003B34E7">
              <w:rPr>
                <w:rFonts w:ascii="Arial" w:hAnsi="Arial" w:cs="Arial"/>
                <w:sz w:val="20"/>
                <w:szCs w:val="20"/>
                <w:lang w:val="en-GB" w:eastAsia="zh-CN"/>
              </w:rPr>
              <w:t>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w:t>
            </w:r>
            <w:proofErr w:type="spellEnd"/>
            <w:r w:rsidRPr="003B34E7">
              <w:rPr>
                <w:rFonts w:ascii="Arial" w:hAnsi="Arial" w:cs="Arial"/>
                <w:sz w:val="20"/>
                <w:szCs w:val="20"/>
                <w:lang w:val="en-GB" w:eastAsia="zh-CN"/>
              </w:rPr>
              <w:t xml:space="preserve">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2E26A6" w14:paraId="260746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B78E883" w14:textId="11AE6F0D"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87CB126" w14:textId="6BE7124C"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hint="eastAsia"/>
                <w:sz w:val="20"/>
                <w:szCs w:val="20"/>
                <w:lang w:val="en-GB" w:eastAsia="zh-CN"/>
              </w:rPr>
              <w:t>N</w:t>
            </w:r>
            <w:r w:rsidRPr="0039648E">
              <w:rPr>
                <w:rFonts w:ascii="Arial" w:eastAsia="SimSun" w:hAnsi="Arial" w:cs="Arial"/>
                <w:sz w:val="20"/>
                <w:szCs w:val="20"/>
                <w:lang w:val="en-GB" w:eastAsia="zh-CN"/>
              </w:rPr>
              <w:t>o</w:t>
            </w:r>
          </w:p>
        </w:tc>
        <w:tc>
          <w:tcPr>
            <w:tcW w:w="6798" w:type="dxa"/>
          </w:tcPr>
          <w:p w14:paraId="22A4C431" w14:textId="1AB5DFE1"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sz w:val="20"/>
                <w:szCs w:val="20"/>
                <w:lang w:val="en-GB" w:eastAsia="zh-CN"/>
              </w:rPr>
              <w:t>Agree with Xiaomi.</w:t>
            </w:r>
          </w:p>
        </w:tc>
      </w:tr>
      <w:tr w:rsidR="001A746D" w14:paraId="03C86AC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620426A"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1EA08E1D"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1078C27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1A0851" w14:paraId="260C9ED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966014" w14:textId="00AA5061" w:rsidR="001A0851" w:rsidRDefault="001A0851" w:rsidP="002E26A6">
            <w:pPr>
              <w:spacing w:after="120"/>
              <w:rPr>
                <w:rFonts w:ascii="Arial" w:eastAsia="SimSun" w:hAnsi="Arial" w:cs="Arial"/>
                <w:sz w:val="20"/>
                <w:szCs w:val="20"/>
                <w:lang w:val="en-GB" w:eastAsia="zh-CN"/>
              </w:rPr>
            </w:pPr>
            <w:r w:rsidRPr="004C57B3">
              <w:rPr>
                <w:rFonts w:ascii="Arial" w:hAnsi="Arial" w:cs="Arial"/>
                <w:sz w:val="20"/>
                <w:szCs w:val="20"/>
                <w:lang w:val="en-GB"/>
              </w:rPr>
              <w:t>CATT</w:t>
            </w:r>
          </w:p>
        </w:tc>
        <w:tc>
          <w:tcPr>
            <w:tcW w:w="1842" w:type="dxa"/>
          </w:tcPr>
          <w:p w14:paraId="28F0C64B" w14:textId="22EBFB52" w:rsidR="001A0851" w:rsidRPr="0039648E" w:rsidRDefault="001A085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37F3FBB8" w14:textId="1944E06C" w:rsidR="001A0851" w:rsidRPr="0039648E" w:rsidRDefault="001A0851" w:rsidP="001A085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RAN2 agreements so far have chosen the principle where RAN not supporting subgrouping is captured by supporting only one subgroup. It looks very strange </w:t>
            </w:r>
            <w:r w:rsidR="006C6DD0">
              <w:rPr>
                <w:rFonts w:ascii="Arial" w:hAnsi="Arial" w:cs="Arial"/>
                <w:sz w:val="20"/>
                <w:szCs w:val="20"/>
                <w:lang w:val="en-GB"/>
              </w:rPr>
              <w:t xml:space="preserve">(and confusing) </w:t>
            </w:r>
            <w:r>
              <w:rPr>
                <w:rFonts w:ascii="Arial" w:hAnsi="Arial" w:cs="Arial"/>
                <w:sz w:val="20"/>
                <w:szCs w:val="20"/>
                <w:lang w:val="en-GB"/>
              </w:rPr>
              <w:t>that an exception is made for the case when RAN support</w:t>
            </w:r>
            <w:r w:rsidR="006C6DD0">
              <w:rPr>
                <w:rFonts w:ascii="Arial" w:hAnsi="Arial" w:cs="Arial"/>
                <w:sz w:val="20"/>
                <w:szCs w:val="20"/>
                <w:lang w:val="en-GB"/>
              </w:rPr>
              <w:t>s</w:t>
            </w:r>
            <w:r>
              <w:rPr>
                <w:rFonts w:ascii="Arial" w:hAnsi="Arial" w:cs="Arial"/>
                <w:sz w:val="20"/>
                <w:szCs w:val="20"/>
                <w:lang w:val="en-GB"/>
              </w:rPr>
              <w:t xml:space="preserve"> subgrouping with CN-assigned subgroups only.</w:t>
            </w:r>
          </w:p>
        </w:tc>
      </w:tr>
      <w:tr w:rsidR="00C157AE" w:rsidRPr="00734B0B" w14:paraId="68A48308" w14:textId="77777777" w:rsidTr="00C157AE">
        <w:tc>
          <w:tcPr>
            <w:cnfStyle w:val="001000000000" w:firstRow="0" w:lastRow="0" w:firstColumn="1" w:lastColumn="0" w:oddVBand="0" w:evenVBand="0" w:oddHBand="0" w:evenHBand="0" w:firstRowFirstColumn="0" w:firstRowLastColumn="0" w:lastRowFirstColumn="0" w:lastRowLastColumn="0"/>
            <w:tcW w:w="1555" w:type="dxa"/>
          </w:tcPr>
          <w:p w14:paraId="15FCD9B0" w14:textId="77777777" w:rsidR="00C157AE" w:rsidRDefault="00C157A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203801D1" w14:textId="77777777" w:rsidR="00C157AE" w:rsidRPr="0039648E" w:rsidRDefault="00C157A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 (proponent)</w:t>
            </w:r>
          </w:p>
        </w:tc>
        <w:tc>
          <w:tcPr>
            <w:tcW w:w="6798" w:type="dxa"/>
          </w:tcPr>
          <w:p w14:paraId="59FBB1BA" w14:textId="77777777" w:rsidR="00C157AE" w:rsidRDefault="00C157AE" w:rsidP="00DB119A">
            <w:pPr>
              <w:spacing w:after="120"/>
              <w:cnfStyle w:val="000000000000" w:firstRow="0" w:lastRow="0" w:firstColumn="0" w:lastColumn="0" w:oddVBand="0" w:evenVBand="0" w:oddHBand="0" w:evenHBand="0" w:firstRowFirstColumn="0" w:firstRowLastColumn="0" w:lastRowFirstColumn="0" w:lastRowLastColumn="0"/>
            </w:pPr>
            <w:r>
              <w:t xml:space="preserve">When the NW does not support subgrouping then </w:t>
            </w:r>
            <w:proofErr w:type="spellStart"/>
            <w:r w:rsidRPr="0035253F">
              <w:rPr>
                <w:i/>
                <w:iCs/>
              </w:rPr>
              <w:t>subgroupsNumPerPO</w:t>
            </w:r>
            <w:proofErr w:type="spellEnd"/>
            <w:r w:rsidRPr="006C46D6">
              <w:t xml:space="preserve"> and </w:t>
            </w:r>
            <w:proofErr w:type="spellStart"/>
            <w:r w:rsidRPr="0035253F">
              <w:rPr>
                <w:i/>
                <w:iCs/>
              </w:rPr>
              <w:t>subgroupsNumForUEID</w:t>
            </w:r>
            <w:proofErr w:type="spellEnd"/>
            <w:r>
              <w:t xml:space="preserve"> are set to 1. In our understanding there is no need to enable a second method to indicate that the NW does not support subgrouping, i.e. omit </w:t>
            </w:r>
            <w:proofErr w:type="spellStart"/>
            <w:r w:rsidRPr="00A832BB">
              <w:rPr>
                <w:i/>
                <w:iCs/>
              </w:rPr>
              <w:t>subgroupsNumForUEID</w:t>
            </w:r>
            <w:proofErr w:type="spellEnd"/>
            <w:r>
              <w:t xml:space="preserve"> and set </w:t>
            </w:r>
            <w:proofErr w:type="spellStart"/>
            <w:r w:rsidRPr="00A832BB">
              <w:rPr>
                <w:i/>
                <w:iCs/>
              </w:rPr>
              <w:t>subgroupsNumPerPO</w:t>
            </w:r>
            <w:proofErr w:type="spellEnd"/>
            <w:r>
              <w:t xml:space="preserve"> to 1. In the latter case there is impact on NAS signalling, i.e. UE and CN need to negotiate a CN-subgroup ID, and the UE may provide Paging probability info, which just doesn't make sense to us.</w:t>
            </w:r>
          </w:p>
          <w:p w14:paraId="33B1F239" w14:textId="77777777" w:rsidR="00C34090" w:rsidRDefault="00C34090" w:rsidP="00DB119A">
            <w:pPr>
              <w:spacing w:after="120"/>
              <w:cnfStyle w:val="000000000000" w:firstRow="0" w:lastRow="0" w:firstColumn="0" w:lastColumn="0" w:oddVBand="0" w:evenVBand="0" w:oddHBand="0" w:evenHBand="0" w:firstRowFirstColumn="0" w:firstRowLastColumn="0" w:lastRowFirstColumn="0" w:lastRowLastColumn="0"/>
            </w:pPr>
            <w:r>
              <w:t xml:space="preserve">FYI: the RAN2 agreement refers to the UEID method only: </w:t>
            </w:r>
          </w:p>
          <w:p w14:paraId="1FAA7057" w14:textId="666744A0" w:rsidR="00C34090" w:rsidRPr="00C34090" w:rsidRDefault="00C34090" w:rsidP="00C34090">
            <w:pPr>
              <w:pStyle w:val="Agreement"/>
              <w:tabs>
                <w:tab w:val="clear" w:pos="-8453"/>
                <w:tab w:val="num" w:pos="1619"/>
              </w:tabs>
              <w:spacing w:before="0"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34090">
              <w:rPr>
                <w:rFonts w:ascii="Times New Roman" w:hAnsi="Times New Roman"/>
                <w:color w:val="C45911" w:themeColor="accent2" w:themeShade="BF"/>
                <w:sz w:val="18"/>
                <w:szCs w:val="18"/>
              </w:rPr>
              <w:t>RAN2 confirms that “PEI without subgrouping” can be implemented by configuring PEI plus UEID subgrouping with one subgroup.</w:t>
            </w:r>
          </w:p>
        </w:tc>
      </w:tr>
      <w:tr w:rsidR="00C157AE" w:rsidRPr="0039648E" w14:paraId="71AB4EF5" w14:textId="77777777" w:rsidTr="00C157AE">
        <w:tc>
          <w:tcPr>
            <w:cnfStyle w:val="001000000000" w:firstRow="0" w:lastRow="0" w:firstColumn="1" w:lastColumn="0" w:oddVBand="0" w:evenVBand="0" w:oddHBand="0" w:evenHBand="0" w:firstRowFirstColumn="0" w:firstRowLastColumn="0" w:lastRowFirstColumn="0" w:lastRowLastColumn="0"/>
            <w:tcW w:w="1555" w:type="dxa"/>
          </w:tcPr>
          <w:p w14:paraId="0A43CA69" w14:textId="77777777" w:rsidR="00C157AE" w:rsidRDefault="00C157AE" w:rsidP="00DB119A">
            <w:pPr>
              <w:spacing w:after="120"/>
              <w:rPr>
                <w:rFonts w:ascii="Arial" w:eastAsia="SimSun" w:hAnsi="Arial" w:cs="Arial"/>
                <w:sz w:val="20"/>
                <w:szCs w:val="20"/>
                <w:lang w:val="en-GB" w:eastAsia="zh-CN"/>
              </w:rPr>
            </w:pPr>
          </w:p>
        </w:tc>
        <w:tc>
          <w:tcPr>
            <w:tcW w:w="1842" w:type="dxa"/>
          </w:tcPr>
          <w:p w14:paraId="65B8E553" w14:textId="77777777" w:rsidR="00C157AE" w:rsidRPr="0039648E" w:rsidRDefault="00C157A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0142906D" w14:textId="77777777" w:rsidR="00C157AE" w:rsidRPr="0039648E" w:rsidRDefault="00C157A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7"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gNB supports subgrouping.</w:t>
            </w:r>
          </w:p>
        </w:tc>
      </w:tr>
      <w:tr w:rsidR="002E26A6" w:rsidRPr="00046AAD" w14:paraId="6B667B1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30607D9" w14:textId="5F7EF53E"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7967FCC6" w14:textId="249334E0"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5593C2E"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046AAD" w14:paraId="2374A025"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24673E6F"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S</w:t>
            </w:r>
            <w:r>
              <w:rPr>
                <w:rFonts w:ascii="Arial" w:eastAsia="SimSun" w:hAnsi="Arial" w:cs="Arial"/>
                <w:sz w:val="20"/>
                <w:szCs w:val="20"/>
                <w:lang w:val="en-GB" w:eastAsia="zh-CN"/>
              </w:rPr>
              <w:t>harp</w:t>
            </w:r>
          </w:p>
        </w:tc>
        <w:tc>
          <w:tcPr>
            <w:tcW w:w="1842" w:type="dxa"/>
          </w:tcPr>
          <w:p w14:paraId="27D2F700"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35A8A3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6DD0" w:rsidRPr="00046AAD" w14:paraId="2A7102F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89B54D" w14:textId="7556226F" w:rsidR="006C6DD0" w:rsidRDefault="006C6DD0" w:rsidP="002E26A6">
            <w:pPr>
              <w:spacing w:after="120"/>
              <w:rPr>
                <w:rFonts w:ascii="Arial" w:eastAsia="SimSun" w:hAnsi="Arial" w:cs="Arial"/>
                <w:sz w:val="20"/>
                <w:szCs w:val="20"/>
                <w:lang w:val="en-GB" w:eastAsia="zh-CN"/>
              </w:rPr>
            </w:pPr>
            <w:r w:rsidRPr="0047044A">
              <w:rPr>
                <w:rFonts w:ascii="Arial" w:hAnsi="Arial" w:cs="Arial"/>
                <w:sz w:val="20"/>
                <w:szCs w:val="20"/>
                <w:lang w:val="en-GB"/>
              </w:rPr>
              <w:t>CATT</w:t>
            </w:r>
          </w:p>
        </w:tc>
        <w:tc>
          <w:tcPr>
            <w:tcW w:w="1842" w:type="dxa"/>
          </w:tcPr>
          <w:p w14:paraId="60FD3778" w14:textId="0473F962"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47044A">
              <w:rPr>
                <w:rFonts w:ascii="Arial" w:hAnsi="Arial" w:cs="Arial"/>
                <w:sz w:val="20"/>
                <w:szCs w:val="20"/>
                <w:lang w:val="en-GB"/>
              </w:rPr>
              <w:t>-</w:t>
            </w:r>
          </w:p>
        </w:tc>
        <w:tc>
          <w:tcPr>
            <w:tcW w:w="6798" w:type="dxa"/>
          </w:tcPr>
          <w:p w14:paraId="6D45D108" w14:textId="7032DE38"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7044A">
              <w:rPr>
                <w:rFonts w:ascii="Arial" w:hAnsi="Arial" w:cs="Arial"/>
                <w:sz w:val="20"/>
                <w:szCs w:val="20"/>
                <w:lang w:val="en-GB"/>
              </w:rPr>
              <w:t xml:space="preserve">Similar to Q2, </w:t>
            </w:r>
            <w:r>
              <w:rPr>
                <w:rFonts w:ascii="Arial" w:hAnsi="Arial" w:cs="Arial"/>
                <w:sz w:val="20"/>
                <w:szCs w:val="20"/>
                <w:lang w:val="en-GB"/>
              </w:rPr>
              <w:t>current RRC spec assumes no particular handling for this issue. We can leave it as is and just wait for RAN3 if they have a concern with it.</w:t>
            </w:r>
          </w:p>
        </w:tc>
      </w:tr>
      <w:tr w:rsidR="00095FA9" w14:paraId="0AE92C55" w14:textId="77777777" w:rsidTr="00095FA9">
        <w:tc>
          <w:tcPr>
            <w:cnfStyle w:val="001000000000" w:firstRow="0" w:lastRow="0" w:firstColumn="1" w:lastColumn="0" w:oddVBand="0" w:evenVBand="0" w:oddHBand="0" w:evenHBand="0" w:firstRowFirstColumn="0" w:firstRowLastColumn="0" w:lastRowFirstColumn="0" w:lastRowLastColumn="0"/>
            <w:tcW w:w="1555" w:type="dxa"/>
          </w:tcPr>
          <w:p w14:paraId="2800F2A6" w14:textId="77777777" w:rsidR="00095FA9" w:rsidRDefault="00095FA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47699DB3"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9D3BC3C"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this can be solved by NW implementation, and there is no specification impact. This is not a new topic, where the NW has to provide homogeneous deployment within the TA/RNA. </w:t>
            </w:r>
          </w:p>
        </w:tc>
      </w:tr>
      <w:tr w:rsidR="00095FA9" w14:paraId="64C29293" w14:textId="77777777" w:rsidTr="00095FA9">
        <w:tc>
          <w:tcPr>
            <w:cnfStyle w:val="001000000000" w:firstRow="0" w:lastRow="0" w:firstColumn="1" w:lastColumn="0" w:oddVBand="0" w:evenVBand="0" w:oddHBand="0" w:evenHBand="0" w:firstRowFirstColumn="0" w:firstRowLastColumn="0" w:lastRowFirstColumn="0" w:lastRowLastColumn="0"/>
            <w:tcW w:w="1555" w:type="dxa"/>
          </w:tcPr>
          <w:p w14:paraId="2E5666E3" w14:textId="77777777" w:rsidR="00095FA9" w:rsidRDefault="00095FA9" w:rsidP="00DB119A">
            <w:pPr>
              <w:spacing w:after="120"/>
              <w:rPr>
                <w:rFonts w:ascii="Arial" w:eastAsia="SimSun" w:hAnsi="Arial" w:cs="Arial"/>
                <w:sz w:val="20"/>
                <w:szCs w:val="20"/>
                <w:lang w:val="en-GB" w:eastAsia="zh-CN"/>
              </w:rPr>
            </w:pPr>
          </w:p>
        </w:tc>
        <w:tc>
          <w:tcPr>
            <w:tcW w:w="1842" w:type="dxa"/>
          </w:tcPr>
          <w:p w14:paraId="43B5DA2C"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327F9D4E"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Q8: Do you agree that PEI monitoring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250"/>
        <w:gridCol w:w="1484"/>
        <w:gridCol w:w="7626"/>
      </w:tblGrid>
      <w:tr w:rsidR="002955E7" w14:paraId="08592D96" w14:textId="77777777" w:rsidTr="007D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84"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7626"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484"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7626"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r>
              <w:rPr>
                <w:rFonts w:ascii="Arial" w:hAnsi="Arial" w:cs="Arial"/>
                <w:i/>
                <w:iCs/>
              </w:rPr>
              <w:t>pagingSearchSpace</w:t>
            </w:r>
            <w:proofErr w:type="spellEnd"/>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both are configured in a cell,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r>
              <w:rPr>
                <w:rFonts w:ascii="Arial" w:hAnsi="Arial" w:cs="Arial"/>
              </w:rPr>
              <w:t>non zero</w:t>
            </w:r>
            <w:proofErr w:type="spellEnd"/>
            <w:r>
              <w:rPr>
                <w:rFonts w:ascii="Arial" w:hAnsi="Arial" w:cs="Arial"/>
              </w:rPr>
              <w:t xml:space="preserve"> search space are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a simple change align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2955E7" w14:paraId="08592DBC"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484"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7626"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484"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7626"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 xml:space="preserve">The spirit of this question is whether the </w:t>
            </w:r>
            <w:proofErr w:type="spellStart"/>
            <w:r w:rsidRPr="00CA3960">
              <w:rPr>
                <w:rFonts w:ascii="Arial" w:eastAsia="SimSun" w:hAnsi="Arial" w:cs="Arial"/>
                <w:bCs/>
                <w:sz w:val="20"/>
                <w:szCs w:val="20"/>
                <w:lang w:eastAsia="zh-CN" w:bidi="ar"/>
              </w:rPr>
              <w:t>pagingSearchSpace</w:t>
            </w:r>
            <w:proofErr w:type="spellEnd"/>
            <w:r w:rsidRPr="00CA3960">
              <w:rPr>
                <w:rFonts w:ascii="Arial" w:eastAsia="SimSun" w:hAnsi="Arial" w:cs="Arial"/>
                <w:bCs/>
                <w:sz w:val="20"/>
                <w:szCs w:val="20"/>
                <w:lang w:eastAsia="zh-CN" w:bidi="ar"/>
              </w:rPr>
              <w:t xml:space="preserve"> for REDCAP UE is the same with legacy UE. This issue is still under discussion in REDCAP session. We propose to postpone this issue until we have a clear conclusion from REDCAP session.</w:t>
            </w:r>
          </w:p>
        </w:tc>
      </w:tr>
      <w:tr w:rsidR="002955E7" w14:paraId="7D404C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484"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7626"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2955E7" w14:paraId="5C2488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484"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(only move </w:t>
            </w:r>
            <w:proofErr w:type="spellStart"/>
            <w:r>
              <w:rPr>
                <w:rFonts w:ascii="Arial" w:hAnsi="Arial" w:cs="Arial"/>
                <w:sz w:val="20"/>
                <w:szCs w:val="20"/>
                <w:lang w:val="en-GB"/>
              </w:rPr>
              <w:t>pei-SearchSpace</w:t>
            </w:r>
            <w:proofErr w:type="spellEnd"/>
            <w:r>
              <w:rPr>
                <w:rFonts w:ascii="Arial" w:hAnsi="Arial" w:cs="Arial"/>
                <w:sz w:val="20"/>
                <w:szCs w:val="20"/>
                <w:lang w:val="en-GB"/>
              </w:rPr>
              <w:t>)</w:t>
            </w:r>
          </w:p>
        </w:tc>
        <w:tc>
          <w:tcPr>
            <w:tcW w:w="7626"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can be different from that for eMBB UEs. If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is </w:t>
            </w:r>
            <w:r w:rsidRPr="00516F64">
              <w:rPr>
                <w:rFonts w:ascii="Arial" w:hAnsi="Arial" w:cs="Arial"/>
                <w:b/>
                <w:bCs/>
                <w:sz w:val="20"/>
                <w:szCs w:val="20"/>
                <w:lang w:val="en-GB"/>
              </w:rPr>
              <w:t>not</w:t>
            </w:r>
            <w:r>
              <w:rPr>
                <w:rFonts w:ascii="Arial" w:hAnsi="Arial" w:cs="Arial"/>
                <w:sz w:val="20"/>
                <w:szCs w:val="20"/>
                <w:lang w:val="en-GB"/>
              </w:rPr>
              <w:t xml:space="preserve"> in the same BWP with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xml:space="preserve">, which causes additional power consumption for REDCAP UEs. In this regard, we support to move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to the same BWP(s) and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other hand, since “</w:t>
            </w:r>
            <w:proofErr w:type="spellStart"/>
            <w:r w:rsidRPr="009F0CE6">
              <w:rPr>
                <w:rFonts w:ascii="Arial" w:hAnsi="Arial" w:cs="Arial"/>
                <w:sz w:val="20"/>
                <w:szCs w:val="20"/>
                <w:lang w:val="en-GB"/>
              </w:rPr>
              <w:t>firstPDCCH-MonitoringOccasionOfPO</w:t>
            </w:r>
            <w:proofErr w:type="spellEnd"/>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lastRenderedPageBreak/>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PCCH-Config</w:t>
            </w:r>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other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PDCCH-</w:t>
            </w:r>
            <w:proofErr w:type="spellStart"/>
            <w:r w:rsidRPr="000C6FCC">
              <w:rPr>
                <w:rFonts w:ascii="Arial" w:hAnsi="Arial" w:cs="Arial"/>
                <w:color w:val="0000FF"/>
                <w:sz w:val="20"/>
                <w:szCs w:val="20"/>
              </w:rPr>
              <w:t>ConfigCommon</w:t>
            </w:r>
            <w:proofErr w:type="spellEnd"/>
            <w:r w:rsidRPr="000C6FCC">
              <w:rPr>
                <w:rFonts w:ascii="Arial" w:hAnsi="Arial" w:cs="Arial"/>
                <w:color w:val="0000FF"/>
                <w:sz w:val="20"/>
                <w:szCs w:val="20"/>
              </w:rPr>
              <w:t xml:space="preserve">.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proofErr w:type="spellStart"/>
            <w:r w:rsidR="000C6FCC" w:rsidRPr="000C6FCC">
              <w:rPr>
                <w:rFonts w:ascii="Arial" w:hAnsi="Arial" w:cs="Arial"/>
                <w:color w:val="0000FF"/>
                <w:sz w:val="20"/>
                <w:szCs w:val="20"/>
                <w:lang w:val="en-GB"/>
              </w:rPr>
              <w:t>firstPDCCH-MonitoringOccasionOfPO</w:t>
            </w:r>
            <w:proofErr w:type="spellEnd"/>
            <w:r w:rsidR="000C6FCC" w:rsidRPr="000C6FCC">
              <w:rPr>
                <w:rFonts w:ascii="Arial" w:hAnsi="Arial" w:cs="Arial"/>
                <w:color w:val="0000FF"/>
                <w:sz w:val="20"/>
                <w:szCs w:val="20"/>
                <w:lang w:val="en-GB"/>
              </w:rPr>
              <w:t xml:space="preserve">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PCCH-Config</w:t>
            </w:r>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i</w:t>
            </w:r>
            <w:proofErr w:type="spellStart"/>
            <w:r w:rsidRPr="000C6FCC">
              <w:rPr>
                <w:rFonts w:ascii="Arial" w:hAnsi="Arial" w:cs="Arial"/>
                <w:color w:val="0000FF"/>
                <w:sz w:val="20"/>
                <w:szCs w:val="20"/>
              </w:rPr>
              <w:t>ssue</w:t>
            </w:r>
            <w:proofErr w:type="spellEnd"/>
            <w:r w:rsidRPr="000C6FCC">
              <w:rPr>
                <w:rFonts w:ascii="Arial" w:hAnsi="Arial" w:cs="Arial"/>
                <w:color w:val="0000FF"/>
                <w:sz w:val="20"/>
                <w:szCs w:val="20"/>
              </w:rPr>
              <w:t xml:space="preserve"> was found, so </w:t>
            </w: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in</w:t>
            </w:r>
            <w:r w:rsidRPr="000C6FCC">
              <w:rPr>
                <w:rFonts w:ascii="Arial" w:hAnsi="Arial" w:cs="Arial"/>
                <w:i/>
                <w:color w:val="0000FF"/>
                <w:sz w:val="20"/>
                <w:szCs w:val="20"/>
                <w:lang w:eastAsia="sv-SE"/>
              </w:rPr>
              <w:t xml:space="preserve"> PCCH-Config </w:t>
            </w:r>
            <w:r w:rsidRPr="000C6FCC">
              <w:rPr>
                <w:rFonts w:ascii="Arial" w:hAnsi="Arial" w:cs="Arial"/>
                <w:iCs/>
                <w:color w:val="0000FF"/>
                <w:sz w:val="20"/>
                <w:szCs w:val="20"/>
                <w:lang w:eastAsia="sv-SE"/>
              </w:rPr>
              <w:t xml:space="preserve">could not be removed and </w:t>
            </w: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for other BWP was added in corresponding</w:t>
            </w:r>
            <w:r w:rsidRPr="000C6FCC">
              <w:rPr>
                <w:rFonts w:ascii="Arial" w:hAnsi="Arial" w:cs="Arial"/>
                <w:color w:val="0000FF"/>
                <w:sz w:val="20"/>
                <w:szCs w:val="20"/>
              </w:rPr>
              <w:t xml:space="preserve"> PDCCH-</w:t>
            </w:r>
            <w:proofErr w:type="spellStart"/>
            <w:r w:rsidRPr="000C6FCC">
              <w:rPr>
                <w:rFonts w:ascii="Arial" w:hAnsi="Arial" w:cs="Arial"/>
                <w:color w:val="0000FF"/>
                <w:sz w:val="20"/>
                <w:szCs w:val="20"/>
              </w:rPr>
              <w:t>ConfigCommon</w:t>
            </w:r>
            <w:proofErr w:type="spellEnd"/>
            <w:r w:rsidR="000C6FCC">
              <w:rPr>
                <w:rFonts w:ascii="Arial" w:hAnsi="Arial" w:cs="Arial"/>
                <w:color w:val="0000FF"/>
                <w:sz w:val="20"/>
                <w:szCs w:val="20"/>
              </w:rPr>
              <w:t>.</w:t>
            </w:r>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proofErr w:type="spellStart"/>
            <w:r>
              <w:rPr>
                <w:b/>
                <w:i/>
                <w:lang w:eastAsia="sv-SE"/>
              </w:rPr>
              <w:t>firstPDCCH-MonitoringOccasionOfPO</w:t>
            </w:r>
            <w:proofErr w:type="spellEnd"/>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3476" cy="547347"/>
                          </a:xfrm>
                          <a:prstGeom prst="rect">
                            <a:avLst/>
                          </a:prstGeom>
                        </pic:spPr>
                      </pic:pic>
                    </a:graphicData>
                  </a:graphic>
                </wp:inline>
              </w:drawing>
            </w:r>
          </w:p>
        </w:tc>
      </w:tr>
      <w:tr w:rsidR="002955E7" w14:paraId="4FB4B72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lastRenderedPageBreak/>
              <w:t>Apple</w:t>
            </w:r>
          </w:p>
        </w:tc>
        <w:tc>
          <w:tcPr>
            <w:tcW w:w="1484"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7626"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wait for discussion within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before making any change</w:t>
            </w:r>
          </w:p>
        </w:tc>
      </w:tr>
      <w:tr w:rsidR="002955E7" w:rsidRPr="00F152B4" w14:paraId="51812FE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484"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7626"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we could comeback this later after we agree on the design for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w:t>
            </w:r>
          </w:p>
        </w:tc>
      </w:tr>
      <w:tr w:rsidR="002955E7" w:rsidRPr="00F152B4" w14:paraId="17D131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3D55E80" w14:textId="1DFFE7D4" w:rsidR="009A547E" w:rsidRPr="009A547E" w:rsidRDefault="009A547E"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84"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7626"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 xml:space="preserve"> session has solid conclusions related to </w:t>
            </w:r>
            <w:proofErr w:type="spellStart"/>
            <w:r w:rsidRPr="009A547E">
              <w:rPr>
                <w:rFonts w:ascii="Arial" w:eastAsia="SimSun" w:hAnsi="Arial" w:cs="Arial"/>
                <w:bCs/>
                <w:sz w:val="20"/>
                <w:szCs w:val="20"/>
                <w:lang w:eastAsia="zh-CN"/>
              </w:rPr>
              <w:t>pagingSearchSpace</w:t>
            </w:r>
            <w:proofErr w:type="spellEnd"/>
            <w:r w:rsidRPr="009A547E">
              <w:rPr>
                <w:rFonts w:ascii="Arial" w:eastAsia="SimSun" w:hAnsi="Arial" w:cs="Arial"/>
                <w:bCs/>
                <w:sz w:val="20"/>
                <w:szCs w:val="20"/>
                <w:lang w:eastAsia="zh-CN"/>
              </w:rPr>
              <w:t xml:space="preserve"> for REDCAP UE</w:t>
            </w:r>
            <w:r>
              <w:rPr>
                <w:rFonts w:ascii="Arial" w:eastAsia="SimSun" w:hAnsi="Arial" w:cs="Arial"/>
                <w:bCs/>
                <w:sz w:val="20"/>
                <w:szCs w:val="20"/>
                <w:lang w:eastAsia="zh-CN"/>
              </w:rPr>
              <w:t>.</w:t>
            </w:r>
          </w:p>
        </w:tc>
      </w:tr>
      <w:tr w:rsidR="002955E7" w:rsidRPr="00F152B4" w14:paraId="1A0623E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71EBB09" w14:textId="2139399E" w:rsidR="00CF27D2" w:rsidRDefault="00CF27D2" w:rsidP="00CF27D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484"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Postpone</w:t>
            </w:r>
          </w:p>
        </w:tc>
        <w:tc>
          <w:tcPr>
            <w:tcW w:w="7626"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w:t>
            </w:r>
          </w:p>
        </w:tc>
      </w:tr>
      <w:tr w:rsidR="002955E7" w:rsidRPr="00F152B4" w14:paraId="05D8620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26EA67F6" w14:textId="42306E89" w:rsidR="00825E84" w:rsidRDefault="00825E84" w:rsidP="00CF27D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484"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Postpone until the related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discussion is concluded</w:t>
            </w:r>
          </w:p>
        </w:tc>
        <w:tc>
          <w:tcPr>
            <w:tcW w:w="7626"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484"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7626"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r w:rsidR="002E26A6" w:rsidRPr="00F152B4" w14:paraId="7E5703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2A1E20E" w14:textId="4C1E9A77" w:rsidR="002E26A6" w:rsidRPr="002E26A6" w:rsidRDefault="002E26A6" w:rsidP="00CF27D2">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OPP</w:t>
            </w:r>
            <w:r>
              <w:rPr>
                <w:rFonts w:ascii="Arial" w:eastAsia="SimSun" w:hAnsi="Arial" w:cs="Arial"/>
                <w:sz w:val="20"/>
                <w:szCs w:val="20"/>
                <w:lang w:val="en-GB" w:eastAsia="zh-CN"/>
              </w:rPr>
              <w:t>O</w:t>
            </w:r>
          </w:p>
        </w:tc>
        <w:tc>
          <w:tcPr>
            <w:tcW w:w="1484" w:type="dxa"/>
          </w:tcPr>
          <w:p w14:paraId="076A0ECD" w14:textId="618409C6"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7626" w:type="dxa"/>
          </w:tcPr>
          <w:p w14:paraId="0AC68E8A" w14:textId="6AF19C2F"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Xiaomi and ZTE</w:t>
            </w:r>
          </w:p>
        </w:tc>
      </w:tr>
      <w:tr w:rsidR="001A746D" w:rsidRPr="00F152B4" w14:paraId="377FD60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5AAA829"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484" w:type="dxa"/>
          </w:tcPr>
          <w:p w14:paraId="2F023018"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 xml:space="preserve">ostpone </w:t>
            </w:r>
          </w:p>
        </w:tc>
        <w:tc>
          <w:tcPr>
            <w:tcW w:w="7626" w:type="dxa"/>
          </w:tcPr>
          <w:p w14:paraId="01FBE4A9"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ait for conclusion in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w:t>
            </w:r>
          </w:p>
        </w:tc>
      </w:tr>
      <w:tr w:rsidR="007D0043" w:rsidRPr="00F152B4" w14:paraId="3D37A515"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47391F4" w14:textId="468099A4" w:rsidR="007D0043" w:rsidRDefault="007D0043" w:rsidP="00CF27D2">
            <w:pPr>
              <w:spacing w:after="120"/>
              <w:rPr>
                <w:rFonts w:ascii="Arial" w:eastAsia="SimSun" w:hAnsi="Arial" w:cs="Arial"/>
                <w:sz w:val="20"/>
                <w:szCs w:val="20"/>
                <w:lang w:val="en-GB" w:eastAsia="zh-CN"/>
              </w:rPr>
            </w:pPr>
            <w:r w:rsidRPr="005A4BA8">
              <w:rPr>
                <w:rFonts w:ascii="Arial" w:hAnsi="Arial" w:cs="Arial"/>
                <w:sz w:val="20"/>
                <w:szCs w:val="20"/>
                <w:lang w:val="en-GB"/>
              </w:rPr>
              <w:lastRenderedPageBreak/>
              <w:t>CATT</w:t>
            </w:r>
          </w:p>
        </w:tc>
        <w:tc>
          <w:tcPr>
            <w:tcW w:w="1484" w:type="dxa"/>
          </w:tcPr>
          <w:p w14:paraId="50B30CC4" w14:textId="278D7DFE" w:rsidR="007D0043" w:rsidRDefault="00C7649B"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Discuss in </w:t>
            </w:r>
            <w:proofErr w:type="spellStart"/>
            <w:r>
              <w:rPr>
                <w:rFonts w:ascii="Arial" w:hAnsi="Arial" w:cs="Arial"/>
                <w:sz w:val="20"/>
                <w:szCs w:val="20"/>
                <w:lang w:val="en-GB"/>
              </w:rPr>
              <w:t>RedCap</w:t>
            </w:r>
            <w:proofErr w:type="spellEnd"/>
          </w:p>
        </w:tc>
        <w:tc>
          <w:tcPr>
            <w:tcW w:w="7626" w:type="dxa"/>
          </w:tcPr>
          <w:p w14:paraId="7FFD8DD8" w14:textId="76F649E1" w:rsidR="007D0043" w:rsidRDefault="007D0043"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agree in principle that </w:t>
            </w:r>
            <w:proofErr w:type="spellStart"/>
            <w:r>
              <w:rPr>
                <w:rFonts w:ascii="Arial" w:hAnsi="Arial" w:cs="Arial"/>
                <w:sz w:val="20"/>
                <w:szCs w:val="20"/>
                <w:lang w:val="en-GB"/>
              </w:rPr>
              <w:t>RedCap</w:t>
            </w:r>
            <w:proofErr w:type="spellEnd"/>
            <w:r>
              <w:rPr>
                <w:rFonts w:ascii="Arial" w:hAnsi="Arial" w:cs="Arial"/>
                <w:sz w:val="20"/>
                <w:szCs w:val="20"/>
                <w:lang w:val="en-GB"/>
              </w:rPr>
              <w:t xml:space="preserve"> UEs should benefit from PEI. However, </w:t>
            </w:r>
            <w:proofErr w:type="spellStart"/>
            <w:r>
              <w:rPr>
                <w:rFonts w:ascii="Arial" w:hAnsi="Arial" w:cs="Arial"/>
                <w:sz w:val="20"/>
                <w:szCs w:val="20"/>
                <w:lang w:val="en-GB"/>
              </w:rPr>
              <w:t>ePowSav</w:t>
            </w:r>
            <w:proofErr w:type="spellEnd"/>
            <w:r>
              <w:rPr>
                <w:rFonts w:ascii="Arial" w:hAnsi="Arial" w:cs="Arial"/>
                <w:sz w:val="20"/>
                <w:szCs w:val="20"/>
                <w:lang w:val="en-GB"/>
              </w:rPr>
              <w:t xml:space="preserve"> WI correctly captured the feature (via </w:t>
            </w:r>
            <w:r w:rsidRPr="00C15689">
              <w:rPr>
                <w:rFonts w:ascii="Arial" w:hAnsi="Arial" w:cs="Arial"/>
                <w:i/>
                <w:iCs/>
                <w:sz w:val="20"/>
                <w:szCs w:val="20"/>
                <w:lang w:val="en-GB"/>
              </w:rPr>
              <w:t>SearchSpace-r17</w:t>
            </w:r>
            <w:r w:rsidRPr="00C15689">
              <w:rPr>
                <w:rFonts w:ascii="Arial" w:hAnsi="Arial" w:cs="Arial"/>
                <w:sz w:val="20"/>
                <w:szCs w:val="20"/>
                <w:lang w:val="en-GB"/>
              </w:rPr>
              <w:t xml:space="preserve"> and </w:t>
            </w:r>
            <w:r w:rsidRPr="00C15689">
              <w:rPr>
                <w:rFonts w:ascii="Arial" w:hAnsi="Arial" w:cs="Arial"/>
                <w:i/>
                <w:iCs/>
                <w:sz w:val="20"/>
                <w:szCs w:val="20"/>
                <w:lang w:val="en-GB"/>
              </w:rPr>
              <w:t>firstPDCCH-MonitoringOccasionOfPEI-O-r17</w:t>
            </w:r>
            <w:r>
              <w:rPr>
                <w:rFonts w:ascii="Arial" w:hAnsi="Arial" w:cs="Arial"/>
                <w:sz w:val="20"/>
                <w:szCs w:val="20"/>
                <w:lang w:val="en-GB"/>
              </w:rPr>
              <w:t xml:space="preserve">) for generic UEs, i.e. in </w:t>
            </w:r>
            <w:proofErr w:type="spellStart"/>
            <w:r w:rsidRPr="00C15689">
              <w:rPr>
                <w:rFonts w:ascii="Arial" w:hAnsi="Arial" w:cs="Arial"/>
                <w:i/>
                <w:iCs/>
                <w:sz w:val="20"/>
                <w:szCs w:val="20"/>
                <w:lang w:val="en-GB"/>
              </w:rPr>
              <w:t>initialDownlinkBWP</w:t>
            </w:r>
            <w:proofErr w:type="spellEnd"/>
            <w:r>
              <w:rPr>
                <w:rFonts w:ascii="Arial" w:hAnsi="Arial" w:cs="Arial"/>
                <w:iCs/>
                <w:sz w:val="20"/>
                <w:szCs w:val="20"/>
                <w:lang w:val="en-GB"/>
              </w:rPr>
              <w:t xml:space="preserve">. Now, the exact mechanism by which the feature should be supported by </w:t>
            </w:r>
            <w:proofErr w:type="spellStart"/>
            <w:r>
              <w:rPr>
                <w:rFonts w:ascii="Arial" w:hAnsi="Arial" w:cs="Arial"/>
                <w:iCs/>
                <w:sz w:val="20"/>
                <w:szCs w:val="20"/>
                <w:lang w:val="en-GB"/>
              </w:rPr>
              <w:t>RedCap</w:t>
            </w:r>
            <w:proofErr w:type="spellEnd"/>
            <w:r>
              <w:rPr>
                <w:rFonts w:ascii="Arial" w:hAnsi="Arial" w:cs="Arial"/>
                <w:iCs/>
                <w:sz w:val="20"/>
                <w:szCs w:val="20"/>
                <w:lang w:val="en-GB"/>
              </w:rPr>
              <w:t xml:space="preserve"> UEs (e.g. by duplicating those in </w:t>
            </w:r>
            <w:r w:rsidRPr="00EE30A2">
              <w:rPr>
                <w:rFonts w:ascii="Arial" w:hAnsi="Arial" w:cs="Arial"/>
                <w:iCs/>
                <w:sz w:val="20"/>
                <w:szCs w:val="20"/>
                <w:lang w:val="en-GB"/>
              </w:rPr>
              <w:t>initialDownlinkBWP-RedCap-r17</w:t>
            </w:r>
            <w:r>
              <w:rPr>
                <w:rFonts w:ascii="Arial" w:hAnsi="Arial" w:cs="Arial"/>
                <w:iCs/>
                <w:sz w:val="20"/>
                <w:szCs w:val="20"/>
                <w:lang w:val="en-GB"/>
              </w:rPr>
              <w:t xml:space="preserve"> as suggested in [2]) clearly belongs to </w:t>
            </w:r>
            <w:proofErr w:type="spellStart"/>
            <w:r>
              <w:rPr>
                <w:rFonts w:ascii="Arial" w:hAnsi="Arial" w:cs="Arial"/>
                <w:iCs/>
                <w:sz w:val="20"/>
                <w:szCs w:val="20"/>
                <w:lang w:val="en-GB"/>
              </w:rPr>
              <w:t>RedCap</w:t>
            </w:r>
            <w:proofErr w:type="spellEnd"/>
            <w:r>
              <w:rPr>
                <w:rFonts w:ascii="Arial" w:hAnsi="Arial" w:cs="Arial"/>
                <w:iCs/>
                <w:sz w:val="20"/>
                <w:szCs w:val="20"/>
                <w:lang w:val="en-GB"/>
              </w:rPr>
              <w:t xml:space="preserve"> WI and should be discussed there.</w:t>
            </w:r>
          </w:p>
        </w:tc>
      </w:tr>
      <w:tr w:rsidR="002A02CE" w14:paraId="72FD7EBB" w14:textId="77777777" w:rsidTr="002A02CE">
        <w:tc>
          <w:tcPr>
            <w:cnfStyle w:val="001000000000" w:firstRow="0" w:lastRow="0" w:firstColumn="1" w:lastColumn="0" w:oddVBand="0" w:evenVBand="0" w:oddHBand="0" w:evenHBand="0" w:firstRowFirstColumn="0" w:firstRowLastColumn="0" w:lastRowFirstColumn="0" w:lastRowLastColumn="0"/>
            <w:tcW w:w="1250" w:type="dxa"/>
          </w:tcPr>
          <w:p w14:paraId="11432FC5" w14:textId="77777777" w:rsidR="002A02CE" w:rsidRDefault="002A02C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484" w:type="dxa"/>
          </w:tcPr>
          <w:p w14:paraId="598C557B"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postpone</w:t>
            </w:r>
          </w:p>
        </w:tc>
        <w:tc>
          <w:tcPr>
            <w:tcW w:w="7626" w:type="dxa"/>
          </w:tcPr>
          <w:p w14:paraId="77B8435F" w14:textId="56E57CC3" w:rsidR="002A02CE" w:rsidRDefault="00B37C2C"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Wait for conclusions in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w:t>
            </w:r>
          </w:p>
        </w:tc>
      </w:tr>
      <w:tr w:rsidR="002A02CE" w14:paraId="33CFC9DF" w14:textId="77777777" w:rsidTr="002A02CE">
        <w:tc>
          <w:tcPr>
            <w:cnfStyle w:val="001000000000" w:firstRow="0" w:lastRow="0" w:firstColumn="1" w:lastColumn="0" w:oddVBand="0" w:evenVBand="0" w:oddHBand="0" w:evenHBand="0" w:firstRowFirstColumn="0" w:firstRowLastColumn="0" w:lastRowFirstColumn="0" w:lastRowLastColumn="0"/>
            <w:tcW w:w="1250" w:type="dxa"/>
          </w:tcPr>
          <w:p w14:paraId="01F3C971" w14:textId="77777777" w:rsidR="002A02CE" w:rsidRDefault="002A02CE" w:rsidP="00DB119A">
            <w:pPr>
              <w:spacing w:after="120"/>
              <w:rPr>
                <w:rFonts w:ascii="Arial" w:eastAsia="SimSun" w:hAnsi="Arial" w:cs="Arial"/>
                <w:sz w:val="20"/>
                <w:szCs w:val="20"/>
                <w:lang w:val="en-GB" w:eastAsia="zh-CN"/>
              </w:rPr>
            </w:pPr>
          </w:p>
        </w:tc>
        <w:tc>
          <w:tcPr>
            <w:tcW w:w="1484" w:type="dxa"/>
          </w:tcPr>
          <w:p w14:paraId="0083B11F"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7626" w:type="dxa"/>
          </w:tcPr>
          <w:p w14:paraId="572EA72A"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C75048" w14:paraId="0AD1C0C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EEA9174" w14:textId="18B62AD7" w:rsidR="002E26A6" w:rsidRDefault="002E26A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7DAF831" w14:textId="4CCE6977" w:rsidR="002E26A6"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6703C9A" w14:textId="77777777" w:rsidR="002E26A6" w:rsidRPr="00C75048"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3EE67FB4"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7DCACDB5"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68429A9A"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E31FDE7" w14:textId="77777777" w:rsidR="001A746D" w:rsidRPr="00C75048"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2B36593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BF6BAC0" w14:textId="6C2D3A4C" w:rsidR="001A746D" w:rsidRDefault="00F804F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33671FE8" w14:textId="2898FA8F" w:rsidR="001A746D" w:rsidRDefault="00F804F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63FDE0D" w14:textId="77777777" w:rsidR="001A746D" w:rsidRPr="00C75048" w:rsidRDefault="001A746D"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237F5" w:rsidRPr="00C75048" w14:paraId="5350FD7D" w14:textId="77777777" w:rsidTr="00C237F5">
        <w:tc>
          <w:tcPr>
            <w:cnfStyle w:val="001000000000" w:firstRow="0" w:lastRow="0" w:firstColumn="1" w:lastColumn="0" w:oddVBand="0" w:evenVBand="0" w:oddHBand="0" w:evenHBand="0" w:firstRowFirstColumn="0" w:firstRowLastColumn="0" w:lastRowFirstColumn="0" w:lastRowLastColumn="0"/>
            <w:tcW w:w="1555" w:type="dxa"/>
          </w:tcPr>
          <w:p w14:paraId="31B9FF54" w14:textId="77777777" w:rsidR="00C237F5" w:rsidRDefault="00C237F5"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47850797" w14:textId="77777777" w:rsidR="00C237F5"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5811009" w14:textId="77777777" w:rsidR="00C237F5" w:rsidRPr="00C75048"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could consider to mention PEI-RNTI in 38.304 as well (but no strong view)</w:t>
            </w:r>
          </w:p>
        </w:tc>
      </w:tr>
      <w:tr w:rsidR="00C237F5" w:rsidRPr="00C75048" w14:paraId="5E1903E2" w14:textId="77777777" w:rsidTr="00C237F5">
        <w:tc>
          <w:tcPr>
            <w:cnfStyle w:val="001000000000" w:firstRow="0" w:lastRow="0" w:firstColumn="1" w:lastColumn="0" w:oddVBand="0" w:evenVBand="0" w:oddHBand="0" w:evenHBand="0" w:firstRowFirstColumn="0" w:firstRowLastColumn="0" w:lastRowFirstColumn="0" w:lastRowLastColumn="0"/>
            <w:tcW w:w="1555" w:type="dxa"/>
          </w:tcPr>
          <w:p w14:paraId="6519848B" w14:textId="77777777" w:rsidR="00C237F5" w:rsidRDefault="00C237F5" w:rsidP="00DB119A">
            <w:pPr>
              <w:spacing w:after="120"/>
              <w:rPr>
                <w:rFonts w:ascii="Arial" w:eastAsia="SimSun" w:hAnsi="Arial" w:cs="Arial"/>
                <w:sz w:val="20"/>
                <w:szCs w:val="20"/>
                <w:lang w:val="en-GB" w:eastAsia="zh-CN"/>
              </w:rPr>
            </w:pPr>
          </w:p>
        </w:tc>
        <w:tc>
          <w:tcPr>
            <w:tcW w:w="1842" w:type="dxa"/>
          </w:tcPr>
          <w:p w14:paraId="1EFEA410" w14:textId="77777777" w:rsidR="00C237F5"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29E8ABF1" w14:textId="77777777" w:rsidR="00C237F5" w:rsidRPr="00C75048"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20"/>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1069" w14:textId="77777777" w:rsidR="00366E40" w:rsidRDefault="00366E40">
      <w:pPr>
        <w:spacing w:after="0" w:line="240" w:lineRule="auto"/>
      </w:pPr>
      <w:r>
        <w:separator/>
      </w:r>
    </w:p>
  </w:endnote>
  <w:endnote w:type="continuationSeparator" w:id="0">
    <w:p w14:paraId="3D3D59FD" w14:textId="77777777" w:rsidR="00366E40" w:rsidRDefault="00366E40">
      <w:pPr>
        <w:spacing w:after="0" w:line="240" w:lineRule="auto"/>
      </w:pPr>
      <w:r>
        <w:continuationSeparator/>
      </w:r>
    </w:p>
  </w:endnote>
  <w:endnote w:type="continuationNotice" w:id="1">
    <w:p w14:paraId="4DDC3EDE" w14:textId="77777777" w:rsidR="00366E40" w:rsidRDefault="00366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54F3589A" w:rsidR="00D600A1" w:rsidRDefault="00D600A1">
    <w:pPr>
      <w:pStyle w:val="Footer"/>
    </w:pPr>
    <w:r>
      <w:fldChar w:fldCharType="begin"/>
    </w:r>
    <w:r>
      <w:instrText xml:space="preserve"> PAGE   \* MERGEFORMAT </w:instrText>
    </w:r>
    <w:r>
      <w:fldChar w:fldCharType="separate"/>
    </w:r>
    <w:r w:rsidR="00F42CDE">
      <w:rPr>
        <w:noProof/>
      </w:rPr>
      <w:t>4</w:t>
    </w:r>
    <w:r>
      <w:fldChar w:fldCharType="end"/>
    </w:r>
  </w:p>
  <w:p w14:paraId="08592DF5" w14:textId="77777777" w:rsidR="00D600A1" w:rsidRDefault="00D6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DE77" w14:textId="77777777" w:rsidR="00366E40" w:rsidRDefault="00366E40">
      <w:pPr>
        <w:spacing w:after="0" w:line="240" w:lineRule="auto"/>
      </w:pPr>
      <w:r>
        <w:separator/>
      </w:r>
    </w:p>
  </w:footnote>
  <w:footnote w:type="continuationSeparator" w:id="0">
    <w:p w14:paraId="1F7F78FC" w14:textId="77777777" w:rsidR="00366E40" w:rsidRDefault="00366E40">
      <w:pPr>
        <w:spacing w:after="0" w:line="240" w:lineRule="auto"/>
      </w:pPr>
      <w:r>
        <w:continuationSeparator/>
      </w:r>
    </w:p>
  </w:footnote>
  <w:footnote w:type="continuationNotice" w:id="1">
    <w:p w14:paraId="5A2A1A4C" w14:textId="77777777" w:rsidR="00366E40" w:rsidRDefault="00366E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5FA9"/>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EB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310"/>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547"/>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851"/>
    <w:rsid w:val="001A099B"/>
    <w:rsid w:val="001A0D52"/>
    <w:rsid w:val="001A0DC6"/>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46D"/>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CE"/>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6A6"/>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9BB"/>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E40"/>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6B5"/>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14D"/>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DD0"/>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58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06"/>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043"/>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885"/>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2CE"/>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0AC"/>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20"/>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788"/>
    <w:rsid w:val="00B35D98"/>
    <w:rsid w:val="00B3605F"/>
    <w:rsid w:val="00B36774"/>
    <w:rsid w:val="00B36A4A"/>
    <w:rsid w:val="00B36D16"/>
    <w:rsid w:val="00B36F1D"/>
    <w:rsid w:val="00B37907"/>
    <w:rsid w:val="00B37C2C"/>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7AE"/>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37F5"/>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090"/>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396"/>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49B"/>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38E"/>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0A1"/>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300"/>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32"/>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CDE"/>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4F2"/>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92CC1"/>
  <w15:docId w15:val="{1B2121E9-096F-4B8D-80FB-0FBE6CE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04584"/>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mcc/AppData/Roaming/Foxmail7/Temp-16776-20211118202754/Attach/image039(11-18-20-31-35).png"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9-e/Inbox/R1-2205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C:\Users\cmcc\AppData\Roaming\Foxmail7\Temp-16776-20211118202754\Attach\image039(11-18-20-31-35).p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E4E4B-EA88-4555-ABE6-374E595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14</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31838</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Ericsson Martin</cp:lastModifiedBy>
  <cp:revision>28</cp:revision>
  <cp:lastPrinted>2007-12-21T04:58:00Z</cp:lastPrinted>
  <dcterms:created xsi:type="dcterms:W3CDTF">2022-05-17T06:26:00Z</dcterms:created>
  <dcterms:modified xsi:type="dcterms:W3CDTF">2022-05-17T07:33:00Z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