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92CC1"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宋体" w:hAnsi="Arial" w:cs="Arial"/>
                <w:sz w:val="20"/>
                <w:szCs w:val="20"/>
                <w:lang w:eastAsia="zh-CN"/>
              </w:rPr>
            </w:pPr>
            <w:r>
              <w:rPr>
                <w:rFonts w:ascii="Arial" w:eastAsia="宋体"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V</w:t>
            </w:r>
            <w:r>
              <w:rPr>
                <w:rFonts w:ascii="Arial" w:eastAsia="宋体"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iaoxuan &lt;tangxiaoxuan</w:t>
            </w:r>
            <w:r>
              <w:rPr>
                <w:rFonts w:ascii="Arial" w:eastAsia="宋体" w:hAnsi="Arial" w:cs="Arial" w:hint="eastAsia"/>
                <w:sz w:val="20"/>
                <w:szCs w:val="20"/>
                <w:lang w:eastAsia="zh-CN"/>
              </w:rPr>
              <w:t>@</w:t>
            </w:r>
            <w:r>
              <w:rPr>
                <w:rFonts w:ascii="Arial" w:eastAsia="宋体" w:hAnsi="Arial" w:cs="Arial"/>
                <w:sz w:val="20"/>
                <w:szCs w:val="20"/>
                <w:lang w:eastAsia="zh-CN"/>
              </w:rPr>
              <w:t>c</w:t>
            </w:r>
            <w:r>
              <w:rPr>
                <w:rFonts w:ascii="Arial" w:eastAsia="宋体" w:hAnsi="Arial" w:cs="Arial" w:hint="eastAsia"/>
                <w:sz w:val="20"/>
                <w:szCs w:val="20"/>
                <w:lang w:eastAsia="zh-CN"/>
              </w:rPr>
              <w:t>hinamobile.com</w:t>
            </w:r>
            <w:r>
              <w:rPr>
                <w:rFonts w:ascii="Arial" w:eastAsia="宋体"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Linhai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Futurewei</w:t>
            </w:r>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Yunsong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Seau Sian Lim (seau.s.lim@intel.com)</w:t>
            </w:r>
          </w:p>
        </w:tc>
      </w:tr>
      <w:tr w:rsidR="002E26A6"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8357" w:type="dxa"/>
          </w:tcPr>
          <w:p w14:paraId="17D23ECF" w14:textId="43FAD1A9" w:rsidR="002E26A6"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H</w:t>
            </w:r>
            <w:r>
              <w:rPr>
                <w:rFonts w:ascii="Arial" w:eastAsia="宋体" w:hAnsi="Arial" w:cs="Arial"/>
                <w:sz w:val="20"/>
                <w:szCs w:val="20"/>
                <w:lang w:eastAsia="zh-CN"/>
              </w:rPr>
              <w:t>aitao Li &lt;lihaitao@oppo.com&gt;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lastRenderedPageBreak/>
        <w:t>Discussion</w:t>
      </w:r>
    </w:p>
    <w:p w14:paraId="08592CE1" w14:textId="77777777" w:rsidR="007674CB" w:rsidRDefault="002201C5">
      <w:pPr>
        <w:pStyle w:val="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af7"/>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eastAsia="zh-CN" w:bidi="ar"/>
              </w:rPr>
              <w:t>We think the issue is valid. And the changes in [4] can be taken into account in combination with the ‘last used cell’ issue in RAN2 LS.</w:t>
            </w:r>
          </w:p>
        </w:tc>
      </w:tr>
    </w:tbl>
    <w:tbl>
      <w:tblPr>
        <w:tblStyle w:val="13"/>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DF6E1E">
              <w:rPr>
                <w:rFonts w:ascii="Arial" w:eastAsia="宋体" w:hAnsi="Arial" w:cs="Arial"/>
                <w:sz w:val="20"/>
                <w:szCs w:val="20"/>
                <w:lang w:val="en-GB" w:eastAsia="zh-CN"/>
              </w:rPr>
              <w:t>Agree the</w:t>
            </w:r>
            <w:r>
              <w:rPr>
                <w:rFonts w:ascii="Arial" w:eastAsia="宋体" w:hAnsi="Arial" w:cs="Arial"/>
                <w:sz w:val="20"/>
                <w:szCs w:val="20"/>
                <w:lang w:val="en-GB" w:eastAsia="zh-CN"/>
              </w:rPr>
              <w:t xml:space="preserve"> mismatch </w:t>
            </w:r>
            <w:r w:rsidRPr="00DF6E1E">
              <w:rPr>
                <w:rFonts w:ascii="Arial" w:eastAsia="宋体" w:hAnsi="Arial" w:cs="Arial"/>
                <w:sz w:val="20"/>
                <w:szCs w:val="20"/>
                <w:lang w:val="en-GB" w:eastAsia="zh-CN"/>
              </w:rPr>
              <w:t xml:space="preserve">issue </w:t>
            </w:r>
            <w:r>
              <w:rPr>
                <w:rFonts w:ascii="Arial" w:eastAsia="宋体" w:hAnsi="Arial" w:cs="Arial"/>
                <w:sz w:val="20"/>
                <w:szCs w:val="20"/>
                <w:lang w:val="en-GB" w:eastAsia="zh-CN"/>
              </w:rPr>
              <w:t>of “entering</w:t>
            </w:r>
            <w:r w:rsidRPr="009C7517">
              <w:rPr>
                <w:rFonts w:ascii="Arial" w:eastAsia="宋体" w:hAnsi="Arial" w:cs="Arial"/>
                <w:sz w:val="20"/>
                <w:szCs w:val="20"/>
                <w:lang w:val="en-GB" w:eastAsia="zh-CN"/>
              </w:rPr>
              <w:t xml:space="preserve"> </w:t>
            </w:r>
            <w:r w:rsidRPr="009C7517">
              <w:rPr>
                <w:rFonts w:ascii="Arial" w:hAnsi="Arial" w:cs="Arial"/>
                <w:bCs/>
                <w:sz w:val="20"/>
                <w:szCs w:val="20"/>
                <w:lang w:val="en-GB"/>
              </w:rPr>
              <w:t>RRC_IDLE</w:t>
            </w:r>
            <w:r>
              <w:rPr>
                <w:rFonts w:ascii="Arial" w:eastAsia="宋体" w:hAnsi="Arial" w:cs="Arial"/>
                <w:sz w:val="20"/>
                <w:szCs w:val="20"/>
                <w:lang w:val="en-GB" w:eastAsia="zh-CN"/>
              </w:rPr>
              <w:t xml:space="preserve">” between UE and NW </w:t>
            </w:r>
            <w:r w:rsidRPr="00DF6E1E">
              <w:rPr>
                <w:rFonts w:ascii="Arial" w:eastAsia="宋体" w:hAnsi="Arial" w:cs="Arial"/>
                <w:sz w:val="20"/>
                <w:szCs w:val="20"/>
                <w:lang w:val="en-GB" w:eastAsia="zh-CN"/>
              </w:rPr>
              <w:t xml:space="preserve">in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DF6E1E">
              <w:rPr>
                <w:rFonts w:ascii="Arial" w:eastAsia="宋体" w:hAnsi="Arial" w:cs="Arial"/>
                <w:sz w:val="20"/>
                <w:szCs w:val="20"/>
                <w:lang w:val="en-GB" w:eastAsia="zh-CN"/>
              </w:rPr>
              <w:t>current TS 38.304</w:t>
            </w:r>
            <w:r>
              <w:rPr>
                <w:rFonts w:ascii="Arial" w:eastAsia="宋体"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However, the proposal in [1] “</w:t>
            </w:r>
            <w:r w:rsidRPr="00EA73E3">
              <w:rPr>
                <w:rFonts w:ascii="Arial" w:eastAsia="宋体"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宋体" w:hAnsi="Arial" w:cs="Arial"/>
                <w:sz w:val="20"/>
                <w:szCs w:val="20"/>
                <w:lang w:val="en-GB" w:eastAsia="zh-CN"/>
              </w:rPr>
              <w:t xml:space="preserve">” may not fully resolve the mismatched cases. E.g., the network sends </w:t>
            </w:r>
            <w:r w:rsidRPr="000D2E6D">
              <w:rPr>
                <w:rFonts w:ascii="Arial" w:eastAsia="宋体" w:hAnsi="Arial" w:cs="Arial"/>
                <w:sz w:val="20"/>
                <w:szCs w:val="20"/>
                <w:lang w:val="en-GB" w:eastAsia="zh-CN"/>
              </w:rPr>
              <w:t>RRCRelease message</w:t>
            </w:r>
            <w:r w:rsidRPr="00AC5A42">
              <w:rPr>
                <w:rFonts w:ascii="Arial" w:eastAsia="宋体" w:hAnsi="Arial" w:cs="Arial"/>
                <w:sz w:val="20"/>
                <w:szCs w:val="20"/>
                <w:lang w:val="en-GB" w:eastAsia="zh-CN"/>
              </w:rPr>
              <w:t xml:space="preserve">, but UE may </w:t>
            </w:r>
            <w:r>
              <w:rPr>
                <w:rFonts w:ascii="Arial" w:eastAsia="宋体" w:hAnsi="Arial" w:cs="Arial"/>
                <w:sz w:val="20"/>
                <w:szCs w:val="20"/>
                <w:lang w:val="en-GB" w:eastAsia="zh-CN"/>
              </w:rPr>
              <w:t>l</w:t>
            </w:r>
            <w:r w:rsidRPr="00AC5A42">
              <w:rPr>
                <w:rFonts w:ascii="Arial" w:eastAsia="宋体" w:hAnsi="Arial" w:cs="Arial"/>
                <w:sz w:val="20"/>
                <w:szCs w:val="20"/>
                <w:lang w:val="en-GB" w:eastAsia="zh-CN"/>
              </w:rPr>
              <w:t>ocal</w:t>
            </w:r>
            <w:r>
              <w:rPr>
                <w:rFonts w:ascii="Arial" w:eastAsia="宋体" w:hAnsi="Arial" w:cs="Arial" w:hint="eastAsia"/>
                <w:sz w:val="20"/>
                <w:szCs w:val="20"/>
                <w:lang w:val="en-GB" w:eastAsia="zh-CN"/>
              </w:rPr>
              <w:t>l</w:t>
            </w:r>
            <w:r>
              <w:rPr>
                <w:rFonts w:ascii="Arial" w:eastAsia="宋体" w:hAnsi="Arial" w:cs="Arial"/>
                <w:sz w:val="20"/>
                <w:szCs w:val="20"/>
                <w:lang w:val="en-GB" w:eastAsia="zh-CN"/>
              </w:rPr>
              <w:t>y</w:t>
            </w:r>
            <w:r w:rsidRPr="00AC5A42">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r</w:t>
            </w:r>
            <w:r w:rsidRPr="00AC5A42">
              <w:rPr>
                <w:rFonts w:ascii="Arial" w:eastAsia="宋体" w:hAnsi="Arial" w:cs="Arial"/>
                <w:sz w:val="20"/>
                <w:szCs w:val="20"/>
                <w:lang w:val="en-GB" w:eastAsia="zh-CN"/>
              </w:rPr>
              <w:t>elease</w:t>
            </w:r>
            <w:r>
              <w:rPr>
                <w:rFonts w:ascii="Arial" w:eastAsia="宋体" w:hAnsi="Arial" w:cs="Arial"/>
                <w:sz w:val="20"/>
                <w:szCs w:val="20"/>
                <w:lang w:val="en-GB" w:eastAsia="zh-CN"/>
              </w:rPr>
              <w:t xml:space="preserve"> but cannot receive the </w:t>
            </w:r>
            <w:r w:rsidRPr="000D2E6D">
              <w:rPr>
                <w:rFonts w:ascii="Arial" w:eastAsia="宋体" w:hAnsi="Arial" w:cs="Arial"/>
                <w:sz w:val="20"/>
                <w:szCs w:val="20"/>
                <w:lang w:val="en-GB" w:eastAsia="zh-CN"/>
              </w:rPr>
              <w:t>RRCRelease message</w:t>
            </w:r>
            <w:r>
              <w:rPr>
                <w:rFonts w:ascii="Arial" w:eastAsia="宋体"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Thus, we prefer to use the same description in TS38.331 as below:</w:t>
            </w:r>
          </w:p>
          <w:tbl>
            <w:tblPr>
              <w:tblStyle w:val="af7"/>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r>
                    <w:rPr>
                      <w:b/>
                      <w:i/>
                      <w:lang w:eastAsia="sv-SE"/>
                    </w:rPr>
                    <w:t>lastUsedCellOnly</w:t>
                  </w:r>
                </w:p>
                <w:p w14:paraId="4BCA094B" w14:textId="77777777" w:rsidR="008E3AA0" w:rsidRDefault="008E3AA0" w:rsidP="002955E7">
                  <w:pPr>
                    <w:spacing w:after="120"/>
                    <w:rPr>
                      <w:rFonts w:ascii="Arial" w:eastAsia="宋体" w:hAnsi="Arial" w:cs="Arial"/>
                      <w:sz w:val="20"/>
                      <w:szCs w:val="20"/>
                      <w:lang w:val="en-GB" w:eastAsia="zh-CN"/>
                    </w:rPr>
                  </w:pPr>
                  <w:r>
                    <w:rPr>
                      <w:bCs/>
                      <w:lang w:eastAsia="sv-SE"/>
                    </w:rPr>
                    <w:t>When present, the fiel</w:t>
                  </w:r>
                  <w:r>
                    <w:rPr>
                      <w:rFonts w:eastAsia="等线"/>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宋体"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Agree </w:t>
            </w:r>
            <w:r w:rsidR="00FB2A45">
              <w:rPr>
                <w:rFonts w:ascii="Arial" w:eastAsia="宋体" w:hAnsi="Arial" w:cs="Arial"/>
                <w:sz w:val="20"/>
                <w:szCs w:val="20"/>
                <w:lang w:val="en-GB" w:eastAsia="zh-CN"/>
              </w:rPr>
              <w:t>that there is an issue on this for SDT</w:t>
            </w:r>
            <w:r>
              <w:rPr>
                <w:rFonts w:ascii="Arial" w:eastAsia="宋体" w:hAnsi="Arial" w:cs="Arial"/>
                <w:sz w:val="20"/>
                <w:szCs w:val="20"/>
                <w:lang w:val="en-GB" w:eastAsia="zh-CN"/>
              </w:rPr>
              <w:t>.</w:t>
            </w:r>
            <w:r w:rsidR="00FB2A45">
              <w:rPr>
                <w:rFonts w:ascii="Arial" w:eastAsia="宋体" w:hAnsi="Arial" w:cs="Arial"/>
                <w:sz w:val="20"/>
                <w:szCs w:val="20"/>
                <w:lang w:val="en-GB" w:eastAsia="zh-CN"/>
              </w:rPr>
              <w:t xml:space="preserve"> The new wording using ‘most recently RRC release’ may have solved the mismatched issue as explained by Samsung.</w:t>
            </w:r>
            <w:r>
              <w:rPr>
                <w:rFonts w:ascii="Arial" w:eastAsia="宋体" w:hAnsi="Arial" w:cs="Arial"/>
                <w:sz w:val="20"/>
                <w:szCs w:val="20"/>
                <w:lang w:val="en-GB" w:eastAsia="zh-CN"/>
              </w:rPr>
              <w:t xml:space="preserve"> </w:t>
            </w:r>
            <w:r w:rsidR="00FB2A45">
              <w:rPr>
                <w:rFonts w:ascii="Arial" w:eastAsia="宋体" w:hAnsi="Arial" w:cs="Arial"/>
                <w:sz w:val="20"/>
                <w:szCs w:val="20"/>
                <w:lang w:val="en-GB" w:eastAsia="zh-CN"/>
              </w:rPr>
              <w:t>However, t</w:t>
            </w:r>
            <w:r>
              <w:rPr>
                <w:rFonts w:ascii="Arial" w:eastAsia="宋体" w:hAnsi="Arial" w:cs="Arial"/>
                <w:sz w:val="20"/>
                <w:szCs w:val="20"/>
                <w:lang w:val="en-GB" w:eastAsia="zh-CN"/>
              </w:rPr>
              <w:t>here may</w:t>
            </w:r>
            <w:r w:rsidR="00FB2A45">
              <w:rPr>
                <w:rFonts w:ascii="Arial" w:eastAsia="宋体" w:hAnsi="Arial" w:cs="Arial"/>
                <w:sz w:val="20"/>
                <w:szCs w:val="20"/>
                <w:lang w:val="en-GB" w:eastAsia="zh-CN"/>
              </w:rPr>
              <w:t xml:space="preserve"> </w:t>
            </w:r>
            <w:r>
              <w:rPr>
                <w:rFonts w:ascii="Arial" w:eastAsia="宋体" w:hAnsi="Arial" w:cs="Arial"/>
                <w:sz w:val="20"/>
                <w:szCs w:val="20"/>
                <w:lang w:val="en-GB" w:eastAsia="zh-CN"/>
              </w:rPr>
              <w:t xml:space="preserve">be implication with RAN3 </w:t>
            </w:r>
            <w:r w:rsidR="008618D4">
              <w:rPr>
                <w:rFonts w:ascii="Arial" w:eastAsia="宋体" w:hAnsi="Arial" w:cs="Arial"/>
                <w:sz w:val="20"/>
                <w:szCs w:val="20"/>
                <w:lang w:val="en-GB" w:eastAsia="zh-CN"/>
              </w:rPr>
              <w:t>for the non-anchor relocation case –</w:t>
            </w:r>
            <w:r>
              <w:rPr>
                <w:rFonts w:ascii="Arial" w:eastAsia="宋体" w:hAnsi="Arial" w:cs="Arial"/>
                <w:sz w:val="20"/>
                <w:szCs w:val="20"/>
                <w:lang w:val="en-GB" w:eastAsia="zh-CN"/>
              </w:rPr>
              <w:t xml:space="preserve"> whether the last used cell information is provided to the new cell</w:t>
            </w:r>
            <w:r w:rsidR="00FB2A45">
              <w:rPr>
                <w:rFonts w:ascii="Arial" w:eastAsia="宋体" w:hAnsi="Arial" w:cs="Arial"/>
                <w:sz w:val="20"/>
                <w:szCs w:val="20"/>
                <w:lang w:val="en-GB" w:eastAsia="zh-CN"/>
              </w:rPr>
              <w:t xml:space="preserve"> and whether the new cell updates the last used cell context of the UE</w:t>
            </w:r>
            <w:r>
              <w:rPr>
                <w:rFonts w:ascii="Arial" w:eastAsia="宋体" w:hAnsi="Arial" w:cs="Arial"/>
                <w:sz w:val="20"/>
                <w:szCs w:val="20"/>
                <w:lang w:val="en-GB" w:eastAsia="zh-CN"/>
              </w:rPr>
              <w:t>.</w:t>
            </w:r>
            <w:r w:rsidR="00B34B7D">
              <w:rPr>
                <w:rFonts w:ascii="Arial" w:eastAsia="宋体" w:hAnsi="Arial" w:cs="Arial"/>
                <w:sz w:val="20"/>
                <w:szCs w:val="20"/>
                <w:lang w:val="en-GB" w:eastAsia="zh-CN"/>
              </w:rPr>
              <w:t xml:space="preserve"> </w:t>
            </w:r>
            <w:r w:rsidR="00FB2A45">
              <w:rPr>
                <w:rFonts w:ascii="Arial" w:eastAsia="宋体" w:hAnsi="Arial" w:cs="Arial"/>
                <w:sz w:val="20"/>
                <w:szCs w:val="20"/>
                <w:lang w:val="en-GB" w:eastAsia="zh-CN"/>
              </w:rPr>
              <w:t>Hence</w:t>
            </w:r>
            <w:r w:rsidR="00B34B7D">
              <w:rPr>
                <w:rFonts w:ascii="Arial" w:eastAsia="宋体" w:hAnsi="Arial" w:cs="Arial"/>
                <w:sz w:val="20"/>
                <w:szCs w:val="20"/>
                <w:lang w:val="en-GB" w:eastAsia="zh-CN"/>
              </w:rPr>
              <w:t>,</w:t>
            </w:r>
            <w:r w:rsidR="00FB2A45">
              <w:rPr>
                <w:rFonts w:ascii="Arial" w:eastAsia="宋体" w:hAnsi="Arial" w:cs="Arial"/>
                <w:sz w:val="20"/>
                <w:szCs w:val="20"/>
                <w:lang w:val="en-GB" w:eastAsia="zh-CN"/>
              </w:rPr>
              <w:t xml:space="preserve"> we </w:t>
            </w:r>
            <w:r w:rsidR="000B43AB">
              <w:rPr>
                <w:rFonts w:ascii="Arial" w:eastAsia="宋体" w:hAnsi="Arial" w:cs="Arial"/>
                <w:sz w:val="20"/>
                <w:szCs w:val="20"/>
                <w:lang w:val="en-GB" w:eastAsia="zh-CN"/>
              </w:rPr>
              <w:t>think some checking with RAN3 will be needed</w:t>
            </w:r>
            <w:r w:rsidR="00FB2A45">
              <w:rPr>
                <w:rFonts w:ascii="Arial" w:eastAsia="宋体"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宋体"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af7"/>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lastRenderedPageBreak/>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宋体"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5F5A1F">
              <w:rPr>
                <w:rFonts w:ascii="Arial" w:eastAsia="宋体"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宋体"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Wa</w:t>
            </w:r>
            <w:r>
              <w:rPr>
                <w:rFonts w:ascii="Arial" w:eastAsia="宋体"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 xml:space="preserve">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w:t>
            </w:r>
            <w:r>
              <w:rPr>
                <w:rFonts w:ascii="Arial" w:hAnsi="Arial" w:cs="Arial"/>
                <w:sz w:val="20"/>
                <w:szCs w:val="20"/>
              </w:rPr>
              <w:lastRenderedPageBreak/>
              <w:t>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宋体"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宋体"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It is similar to paging reception.</w:t>
            </w: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B</w:t>
            </w:r>
            <w:r>
              <w:rPr>
                <w:rFonts w:ascii="Arial" w:eastAsia="宋体"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宋体"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hint="eastAsia"/>
                <w:sz w:val="20"/>
                <w:szCs w:val="20"/>
                <w:lang w:eastAsia="zh-CN" w:bidi="ar"/>
              </w:rPr>
              <w:t>I</w:t>
            </w:r>
            <w:r w:rsidRPr="00E57621">
              <w:rPr>
                <w:rFonts w:ascii="Arial" w:eastAsia="宋体"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INCLUDEPICTURE  "C:\\..\\..\\..\\cmcc\\AppData\\Roaming\\Foxmail7\\Temp-16776-20211118202754\\Attach\\image039(11-18-20-31-35).png" \* MERGEFORMATINET </w:instrText>
            </w:r>
            <w:r w:rsidR="0085635D">
              <w:rPr>
                <w:rFonts w:ascii="Arial" w:hAnsi="Arial" w:cs="Arial"/>
                <w:noProof/>
                <w:sz w:val="20"/>
                <w:szCs w:val="20"/>
              </w:rPr>
              <w:fldChar w:fldCharType="separate"/>
            </w:r>
            <w:r w:rsidR="002955E7">
              <w:rPr>
                <w:rFonts w:ascii="Arial" w:hAnsi="Arial" w:cs="Arial"/>
                <w:noProof/>
                <w:sz w:val="20"/>
                <w:szCs w:val="20"/>
              </w:rPr>
              <w:fldChar w:fldCharType="begin"/>
            </w:r>
            <w:r w:rsidR="002955E7">
              <w:rPr>
                <w:rFonts w:ascii="Arial" w:hAnsi="Arial" w:cs="Arial"/>
                <w:noProof/>
                <w:sz w:val="20"/>
                <w:szCs w:val="20"/>
              </w:rPr>
              <w:instrText xml:space="preserve"> INCLUDEPICTURE  "C:\\..\\..\\..\\cmcc\\AppData\\Roaming\\Foxmail7\\Temp-16776-20211118202754\\Attach\\image039(11-18-20-31-35).png" \* MERGEFORMATINET </w:instrText>
            </w:r>
            <w:r w:rsidR="002955E7">
              <w:rPr>
                <w:rFonts w:ascii="Arial" w:hAnsi="Arial" w:cs="Arial"/>
                <w:noProof/>
                <w:sz w:val="20"/>
                <w:szCs w:val="20"/>
              </w:rPr>
              <w:fldChar w:fldCharType="separate"/>
            </w:r>
            <w:r w:rsidR="000C5310">
              <w:rPr>
                <w:rFonts w:ascii="Arial" w:hAnsi="Arial" w:cs="Arial"/>
                <w:noProof/>
                <w:sz w:val="20"/>
                <w:szCs w:val="20"/>
              </w:rPr>
              <w:fldChar w:fldCharType="begin"/>
            </w:r>
            <w:r w:rsidR="000C5310">
              <w:rPr>
                <w:rFonts w:ascii="Arial" w:hAnsi="Arial" w:cs="Arial"/>
                <w:noProof/>
                <w:sz w:val="20"/>
                <w:szCs w:val="20"/>
              </w:rPr>
              <w:instrText xml:space="preserve"> </w:instrText>
            </w:r>
            <w:r w:rsidR="000C5310">
              <w:rPr>
                <w:rFonts w:ascii="Arial" w:hAnsi="Arial" w:cs="Arial"/>
                <w:noProof/>
                <w:sz w:val="20"/>
                <w:szCs w:val="20"/>
              </w:rPr>
              <w:instrText>INCLUDEPICTURE  "C:\\..\\..\\..\\..\\..\\..\\..\\..\\cmcc\\AppData\\Roaming\\Foxmail7\\Temp-16776-20211118202754\\Attach\\image039(11-18-20-31-35).png" \* MERGEFORMATINET</w:instrText>
            </w:r>
            <w:r w:rsidR="000C5310">
              <w:rPr>
                <w:rFonts w:ascii="Arial" w:hAnsi="Arial" w:cs="Arial"/>
                <w:noProof/>
                <w:sz w:val="20"/>
                <w:szCs w:val="20"/>
              </w:rPr>
              <w:instrText xml:space="preserve"> </w:instrText>
            </w:r>
            <w:r w:rsidR="000C5310">
              <w:rPr>
                <w:rFonts w:ascii="Arial" w:hAnsi="Arial" w:cs="Arial"/>
                <w:noProof/>
                <w:sz w:val="20"/>
                <w:szCs w:val="20"/>
              </w:rPr>
              <w:fldChar w:fldCharType="separate"/>
            </w:r>
            <w:r w:rsidR="000C5310">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5pt;height:12.55pt;mso-width-percent:0;mso-height-percent:0;mso-width-percent:0;mso-height-percent:0">
                  <v:imagedata r:id="rId12" r:href="rId13"/>
                </v:shape>
              </w:pict>
            </w:r>
            <w:r w:rsidR="000C5310">
              <w:rPr>
                <w:rFonts w:ascii="Arial" w:hAnsi="Arial" w:cs="Arial"/>
                <w:noProof/>
                <w:sz w:val="20"/>
                <w:szCs w:val="20"/>
              </w:rPr>
              <w:fldChar w:fldCharType="end"/>
            </w:r>
            <w:r w:rsidR="002955E7">
              <w:rPr>
                <w:rFonts w:ascii="Arial" w:hAnsi="Arial" w:cs="Arial"/>
                <w:noProof/>
                <w:sz w:val="20"/>
                <w:szCs w:val="20"/>
              </w:rPr>
              <w:fldChar w:fldCharType="end"/>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sidRPr="00B41902">
              <w:rPr>
                <w:rFonts w:ascii="Arial" w:eastAsia="宋体" w:hAnsi="Arial" w:cs="Arial" w:hint="eastAsia"/>
                <w:bCs/>
                <w:sz w:val="20"/>
                <w:szCs w:val="20"/>
                <w:lang w:val="en-GB" w:eastAsia="zh-CN"/>
              </w:rPr>
              <w:t>Y</w:t>
            </w:r>
            <w:r w:rsidRPr="00B41902">
              <w:rPr>
                <w:rFonts w:ascii="Arial" w:eastAsia="宋体"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宋体"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lastRenderedPageBreak/>
              <w:t>It was agreed that</w:t>
            </w:r>
          </w:p>
          <w:tbl>
            <w:tblPr>
              <w:tblStyle w:val="af7"/>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Solution 2 (i.e. UE in RRC _INACTIVE should use the same i_s to determine PO as for RRC _IDLE) is supported to address the RAN and CN paging PO non-overlap problem.</w:t>
                  </w:r>
                </w:p>
                <w:p w14:paraId="7B0E955B" w14:textId="77777777" w:rsidR="008E3AA0" w:rsidRDefault="008E3AA0" w:rsidP="002955E7">
                  <w:pPr>
                    <w:spacing w:after="120"/>
                    <w:rPr>
                      <w:rFonts w:ascii="Arial" w:eastAsia="宋体"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lastRenderedPageBreak/>
              <w:t>C</w:t>
            </w:r>
            <w:r>
              <w:rPr>
                <w:rFonts w:ascii="Arial" w:eastAsia="宋体"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Y</w:t>
            </w:r>
            <w:r>
              <w:rPr>
                <w:rFonts w:ascii="Arial" w:eastAsia="宋体"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Y</w:t>
            </w:r>
            <w:r>
              <w:rPr>
                <w:rFonts w:ascii="Arial" w:eastAsia="宋体"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af7"/>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lastRenderedPageBreak/>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af9"/>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宋体" w:hAnsi="Arial" w:cs="Arial" w:hint="eastAsia"/>
                <w:b w:val="0"/>
                <w:sz w:val="20"/>
                <w:szCs w:val="20"/>
                <w:lang w:val="en-GB" w:eastAsia="zh-CN"/>
              </w:rPr>
              <w:t>v</w:t>
            </w:r>
            <w:r w:rsidRPr="00584D3D">
              <w:rPr>
                <w:rFonts w:ascii="Arial" w:eastAsia="宋体"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宋体" w:hAnsi="Arial" w:cs="Arial" w:hint="eastAsia"/>
                <w:sz w:val="20"/>
                <w:szCs w:val="20"/>
                <w:lang w:val="en-GB" w:eastAsia="zh-CN"/>
              </w:rPr>
              <w:t>O</w:t>
            </w:r>
            <w:r w:rsidRPr="00584D3D">
              <w:rPr>
                <w:rFonts w:ascii="Arial" w:eastAsia="宋体" w:hAnsi="Arial" w:cs="Arial"/>
                <w:sz w:val="20"/>
                <w:szCs w:val="20"/>
                <w:lang w:val="en-GB" w:eastAsia="zh-CN"/>
              </w:rPr>
              <w:t>ption</w:t>
            </w:r>
            <w:r>
              <w:rPr>
                <w:rFonts w:ascii="Arial" w:eastAsia="宋体" w:hAnsi="Arial" w:cs="Arial"/>
                <w:sz w:val="20"/>
                <w:szCs w:val="20"/>
                <w:lang w:val="en-GB" w:eastAsia="zh-CN"/>
              </w:rPr>
              <w:t xml:space="preserve"> </w:t>
            </w:r>
            <w:r w:rsidRPr="00584D3D">
              <w:rPr>
                <w:rFonts w:ascii="Arial" w:eastAsia="宋体"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宋体" w:hAnsi="Arial" w:cs="Arial"/>
                <w:sz w:val="20"/>
                <w:szCs w:val="20"/>
                <w:lang w:val="en-GB" w:eastAsia="zh-CN"/>
              </w:rPr>
              <w:t>RAN1 is discussing this</w:t>
            </w:r>
            <w:r>
              <w:rPr>
                <w:rFonts w:ascii="Arial" w:eastAsia="宋体" w:hAnsi="Arial" w:cs="Arial"/>
                <w:sz w:val="20"/>
                <w:szCs w:val="20"/>
                <w:lang w:val="en-GB" w:eastAsia="zh-CN"/>
              </w:rPr>
              <w:t xml:space="preserve"> in this meeting. Thus, we should </w:t>
            </w:r>
            <w:r w:rsidRPr="00D41378">
              <w:rPr>
                <w:rFonts w:ascii="Arial" w:eastAsia="宋体" w:hAnsi="Arial" w:cs="Arial"/>
                <w:sz w:val="20"/>
                <w:szCs w:val="20"/>
                <w:lang w:val="en-GB" w:eastAsia="zh-CN"/>
              </w:rPr>
              <w:t>wait for RAN1’s progress</w:t>
            </w:r>
            <w:r>
              <w:rPr>
                <w:rFonts w:ascii="Arial" w:eastAsia="宋体"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We prefer to keep RAN2 agreement since it is related to how to provide the configuration. And we could w</w:t>
            </w:r>
            <w:r w:rsidR="0041493C">
              <w:rPr>
                <w:rFonts w:ascii="Arial" w:eastAsia="宋体" w:hAnsi="Arial" w:cs="Arial"/>
                <w:sz w:val="20"/>
                <w:szCs w:val="20"/>
                <w:lang w:val="en-GB" w:eastAsia="zh-CN"/>
              </w:rPr>
              <w:t xml:space="preserve">ait for RAN1’s </w:t>
            </w:r>
            <w:r w:rsidR="00BF4BDC">
              <w:rPr>
                <w:rFonts w:ascii="Arial" w:eastAsia="宋体" w:hAnsi="Arial" w:cs="Arial"/>
                <w:sz w:val="20"/>
                <w:szCs w:val="20"/>
                <w:lang w:val="en-GB" w:eastAsia="zh-CN"/>
              </w:rPr>
              <w:t xml:space="preserve">modification based on the similar proposal as </w:t>
            </w:r>
            <w:r w:rsidR="00BF4BDC">
              <w:rPr>
                <w:rFonts w:ascii="Arial" w:eastAsia="宋体" w:hAnsi="Arial" w:cs="Arial" w:hint="eastAsia"/>
                <w:sz w:val="20"/>
                <w:szCs w:val="20"/>
                <w:lang w:val="en-GB" w:eastAsia="zh-CN"/>
              </w:rPr>
              <w:t>Option</w:t>
            </w:r>
            <w:r w:rsidR="00BF4BDC">
              <w:rPr>
                <w:rFonts w:ascii="Arial" w:eastAsia="宋体" w:hAnsi="Arial" w:cs="Arial"/>
                <w:sz w:val="20"/>
                <w:szCs w:val="20"/>
                <w:lang w:val="en-GB" w:eastAsia="zh-CN"/>
              </w:rPr>
              <w:t xml:space="preserve"> 2</w:t>
            </w:r>
            <w:r w:rsidR="00B84916">
              <w:rPr>
                <w:rFonts w:ascii="Arial" w:eastAsia="宋体" w:hAnsi="Arial" w:cs="Arial"/>
                <w:sz w:val="20"/>
                <w:szCs w:val="20"/>
                <w:lang w:val="en-GB" w:eastAsia="zh-CN"/>
              </w:rPr>
              <w:t xml:space="preserve"> </w:t>
            </w:r>
            <w:r w:rsidR="00B84916">
              <w:rPr>
                <w:rFonts w:ascii="Arial" w:eastAsia="宋体" w:hAnsi="Arial" w:cs="Arial" w:hint="eastAsia"/>
                <w:sz w:val="20"/>
                <w:szCs w:val="20"/>
                <w:lang w:val="en-GB" w:eastAsia="zh-CN"/>
              </w:rPr>
              <w:t>and</w:t>
            </w:r>
            <w:r w:rsidR="00B84916">
              <w:rPr>
                <w:rFonts w:ascii="Arial" w:eastAsia="宋体" w:hAnsi="Arial" w:cs="Arial"/>
                <w:sz w:val="20"/>
                <w:szCs w:val="20"/>
                <w:lang w:val="en-GB" w:eastAsia="zh-CN"/>
              </w:rPr>
              <w:t xml:space="preserve"> don’t send the L</w:t>
            </w:r>
            <w:r w:rsidR="00FD5457">
              <w:rPr>
                <w:rFonts w:ascii="Arial" w:eastAsia="宋体" w:hAnsi="Arial" w:cs="Arial"/>
                <w:sz w:val="20"/>
                <w:szCs w:val="20"/>
                <w:lang w:val="en-GB" w:eastAsia="zh-CN"/>
              </w:rPr>
              <w:t>S</w:t>
            </w:r>
            <w:r w:rsidR="00BF4BDC">
              <w:rPr>
                <w:rFonts w:ascii="Arial" w:eastAsia="宋体"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We could wait for RAN1 progress.</w:t>
            </w: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E446E">
              <w:rPr>
                <w:rFonts w:ascii="Arial" w:eastAsia="宋体"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af9"/>
                  <w:b/>
                  <w:bCs/>
                </w:rPr>
                <w:t>R1-2205394</w:t>
              </w:r>
            </w:hyperlink>
            <w:r>
              <w:rPr>
                <w:rFonts w:ascii="Arial" w:hAnsi="Arial" w:cs="Arial"/>
                <w:sz w:val="20"/>
                <w:szCs w:val="20"/>
                <w:lang w:val="en-GB"/>
              </w:rPr>
              <w:t xml:space="preserve">), RAN1 has been discussing TPs for TS 38.213 </w:t>
            </w:r>
            <w:r>
              <w:rPr>
                <w:rFonts w:ascii="Arial" w:hAnsi="Arial" w:cs="Arial"/>
                <w:sz w:val="20"/>
                <w:szCs w:val="20"/>
                <w:lang w:val="en-GB"/>
              </w:rPr>
              <w:lastRenderedPageBreak/>
              <w:t>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宋体" w:hAnsi="Arial" w:cs="Arial" w:hint="eastAsia"/>
                <w:sz w:val="20"/>
                <w:szCs w:val="20"/>
                <w:lang w:val="en-GB" w:eastAsia="zh-CN"/>
              </w:rPr>
              <w:t>v</w:t>
            </w:r>
            <w:r w:rsidRPr="00C3328F">
              <w:rPr>
                <w:rFonts w:ascii="Arial" w:eastAsia="宋体"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val="en-GB" w:eastAsia="zh-CN"/>
              </w:rPr>
            </w:pPr>
            <w:r>
              <w:rPr>
                <w:rFonts w:ascii="Arial" w:eastAsia="宋体" w:hAnsi="Arial" w:cs="Arial" w:hint="eastAsia"/>
                <w:sz w:val="20"/>
                <w:szCs w:val="20"/>
                <w:u w:val="single"/>
                <w:lang w:val="en-GB" w:eastAsia="zh-CN"/>
              </w:rPr>
              <w:t>N</w:t>
            </w:r>
            <w:r>
              <w:rPr>
                <w:rFonts w:ascii="Arial" w:eastAsia="宋体"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宋体" w:hAnsi="Arial" w:cs="Arial" w:hint="eastAsia"/>
                <w:sz w:val="20"/>
                <w:szCs w:val="20"/>
                <w:lang w:val="en-GB" w:eastAsia="zh-CN"/>
              </w:rPr>
              <w:t>N</w:t>
            </w:r>
            <w:r w:rsidRPr="0039648E">
              <w:rPr>
                <w:rFonts w:ascii="Arial" w:eastAsia="宋体"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宋体" w:hAnsi="Arial" w:cs="Arial"/>
                <w:sz w:val="20"/>
                <w:szCs w:val="20"/>
                <w:lang w:val="en-GB" w:eastAsia="zh-CN"/>
              </w:rPr>
              <w:t>Agree with Xiaomi.</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宋体" w:hAnsi="Arial" w:cs="Arial"/>
                <w:b w:val="0"/>
                <w:bCs w:val="0"/>
                <w:sz w:val="20"/>
                <w:szCs w:val="20"/>
                <w:lang w:eastAsia="zh-CN"/>
              </w:rPr>
            </w:pPr>
            <w:r w:rsidRPr="008E1086">
              <w:rPr>
                <w:rFonts w:ascii="Arial" w:eastAsia="宋体"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8E1086">
              <w:rPr>
                <w:rFonts w:ascii="Arial" w:eastAsia="宋体"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宋体" w:hAnsi="Arial" w:cs="Arial"/>
                <w:sz w:val="20"/>
                <w:szCs w:val="20"/>
                <w:lang w:eastAsia="zh-CN" w:bidi="ar"/>
              </w:rPr>
              <w:t>This issue have been discussed in RAN3</w:t>
            </w:r>
            <w:r w:rsidRPr="008E1086">
              <w:rPr>
                <w:rFonts w:ascii="Arial" w:eastAsia="宋体" w:hAnsi="Arial" w:cs="Arial" w:hint="eastAsia"/>
                <w:sz w:val="20"/>
                <w:szCs w:val="20"/>
                <w:lang w:eastAsia="zh-CN" w:bidi="ar"/>
              </w:rPr>
              <w:t>.</w:t>
            </w:r>
            <w:r w:rsidRPr="008E1086">
              <w:rPr>
                <w:rFonts w:ascii="Arial" w:eastAsia="宋体"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宋体"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6"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lastRenderedPageBreak/>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233"/>
        <w:gridCol w:w="1462"/>
        <w:gridCol w:w="7500"/>
      </w:tblGrid>
      <w:tr w:rsidR="002955E7"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2955E7"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宋体"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宋体"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宋体"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2955E7"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p>
        </w:tc>
      </w:tr>
      <w:tr w:rsidR="002955E7"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 xml:space="preserve">firstPDCCH-MonitoringOccasionOfPO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 xml:space="preserve">PDCCH-ConfigCommon.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r w:rsidR="000C6FCC" w:rsidRPr="000C6FCC">
              <w:rPr>
                <w:rFonts w:ascii="Arial" w:hAnsi="Arial" w:cs="Arial"/>
                <w:color w:val="0000FF"/>
                <w:sz w:val="20"/>
                <w:szCs w:val="20"/>
                <w:lang w:val="en-GB"/>
              </w:rPr>
              <w:t xml:space="preserve">firstPDCCH-MonitoringOccasionOfPO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i</w:t>
            </w:r>
            <w:r w:rsidRPr="000C6FCC">
              <w:rPr>
                <w:rFonts w:ascii="Arial" w:hAnsi="Arial" w:cs="Arial"/>
                <w:color w:val="0000FF"/>
                <w:sz w:val="20"/>
                <w:szCs w:val="20"/>
              </w:rPr>
              <w:t xml:space="preserve">ssue was found, so </w:t>
            </w:r>
            <w:r w:rsidRPr="000C6FCC">
              <w:rPr>
                <w:rFonts w:ascii="Arial" w:hAnsi="Arial" w:cs="Arial"/>
                <w:color w:val="0000FF"/>
                <w:sz w:val="20"/>
                <w:szCs w:val="20"/>
                <w:lang w:val="en-GB"/>
              </w:rPr>
              <w:t>firstPDCCH-MonitoringOccasionOfPO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r w:rsidRPr="000C6FCC">
              <w:rPr>
                <w:rFonts w:ascii="Arial" w:hAnsi="Arial" w:cs="Arial"/>
                <w:color w:val="0000FF"/>
                <w:sz w:val="20"/>
                <w:szCs w:val="20"/>
                <w:lang w:val="en-GB"/>
              </w:rPr>
              <w:t>firstPDCCH-MonitoringOccasionOfPO for other BWP was added in corresponding</w:t>
            </w:r>
            <w:r w:rsidRPr="000C6FCC">
              <w:rPr>
                <w:rFonts w:ascii="Arial" w:hAnsi="Arial" w:cs="Arial"/>
                <w:color w:val="0000FF"/>
                <w:sz w:val="20"/>
                <w:szCs w:val="20"/>
              </w:rPr>
              <w:t xml:space="preserve"> PDCCH-ConfigCommon</w:t>
            </w:r>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lastRenderedPageBreak/>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r>
              <w:rPr>
                <w:b/>
                <w:i/>
                <w:lang w:eastAsia="sv-SE"/>
              </w:rPr>
              <w:t>firstPDCCH-MonitoringOccasionOfPO</w:t>
            </w:r>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3476" cy="547347"/>
                          </a:xfrm>
                          <a:prstGeom prst="rect">
                            <a:avLst/>
                          </a:prstGeom>
                        </pic:spPr>
                      </pic:pic>
                    </a:graphicData>
                  </a:graphic>
                </wp:inline>
              </w:drawing>
            </w:r>
          </w:p>
        </w:tc>
      </w:tr>
      <w:tr w:rsidR="002955E7"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2955E7"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6798"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2955E7" w:rsidRPr="00F152B4" w14:paraId="17D1311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3D55E80" w14:textId="1DFFE7D4" w:rsidR="009A547E" w:rsidRPr="009A547E" w:rsidRDefault="009A547E"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P</w:t>
            </w:r>
            <w:r>
              <w:rPr>
                <w:rFonts w:ascii="Arial" w:eastAsia="宋体" w:hAnsi="Arial" w:cs="Arial"/>
                <w:sz w:val="20"/>
                <w:szCs w:val="20"/>
                <w:lang w:val="en-GB" w:eastAsia="zh-CN"/>
              </w:rPr>
              <w:t>ostpone</w:t>
            </w:r>
          </w:p>
        </w:tc>
        <w:tc>
          <w:tcPr>
            <w:tcW w:w="6798"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see the validity of this issue but would like to discuss this after RedCap session has solid conclusions related to </w:t>
            </w:r>
            <w:r w:rsidRPr="009A547E">
              <w:rPr>
                <w:rFonts w:ascii="Arial" w:eastAsia="宋体" w:hAnsi="Arial" w:cs="Arial"/>
                <w:bCs/>
                <w:sz w:val="20"/>
                <w:szCs w:val="20"/>
                <w:lang w:eastAsia="zh-CN"/>
              </w:rPr>
              <w:t>pagingSearchSpace for REDCAP UE</w:t>
            </w:r>
            <w:r>
              <w:rPr>
                <w:rFonts w:ascii="Arial" w:eastAsia="宋体" w:hAnsi="Arial" w:cs="Arial"/>
                <w:bCs/>
                <w:sz w:val="20"/>
                <w:szCs w:val="20"/>
                <w:lang w:eastAsia="zh-CN"/>
              </w:rPr>
              <w:t>.</w:t>
            </w:r>
          </w:p>
        </w:tc>
      </w:tr>
      <w:tr w:rsidR="002955E7" w:rsidRPr="00F152B4" w14:paraId="1A0623E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1EBB09" w14:textId="2139399E" w:rsidR="00CF27D2" w:rsidRDefault="00CF27D2" w:rsidP="00CF27D2">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Postpone</w:t>
            </w:r>
          </w:p>
        </w:tc>
        <w:tc>
          <w:tcPr>
            <w:tcW w:w="6798"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r w:rsidR="002955E7" w:rsidRPr="00F152B4" w14:paraId="05D8620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EA67F6" w14:textId="42306E89" w:rsidR="00825E84" w:rsidRDefault="00825E84" w:rsidP="00CF27D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Postpone until the related RedCap discussion is concluded</w:t>
            </w:r>
          </w:p>
        </w:tc>
        <w:tc>
          <w:tcPr>
            <w:tcW w:w="6798"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6798"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2A1E20E" w14:textId="4C1E9A77" w:rsidR="002E26A6" w:rsidRPr="002E26A6" w:rsidRDefault="002E26A6" w:rsidP="00CF27D2">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OPP</w:t>
            </w:r>
            <w:r>
              <w:rPr>
                <w:rFonts w:ascii="Arial" w:eastAsia="宋体" w:hAnsi="Arial" w:cs="Arial"/>
                <w:sz w:val="20"/>
                <w:szCs w:val="20"/>
                <w:lang w:val="en-GB" w:eastAsia="zh-CN"/>
              </w:rPr>
              <w:t>O</w:t>
            </w:r>
          </w:p>
        </w:tc>
        <w:tc>
          <w:tcPr>
            <w:tcW w:w="1842"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No</w:t>
            </w:r>
          </w:p>
        </w:tc>
        <w:tc>
          <w:tcPr>
            <w:tcW w:w="6798"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Share the same view as Xiaomi and ZTE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宋体" w:hAnsi="Arial" w:cs="Arial"/>
                <w:b w:val="0"/>
                <w:bCs w:val="0"/>
                <w:sz w:val="20"/>
                <w:szCs w:val="20"/>
                <w:lang w:eastAsia="zh-CN"/>
              </w:rPr>
            </w:pPr>
            <w:r w:rsidRPr="00CA3960">
              <w:rPr>
                <w:rFonts w:ascii="Arial" w:eastAsia="宋体" w:hAnsi="Arial" w:cs="Arial" w:hint="eastAsia"/>
                <w:sz w:val="20"/>
                <w:szCs w:val="20"/>
                <w:lang w:eastAsia="zh-CN"/>
              </w:rPr>
              <w:lastRenderedPageBreak/>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CA3960">
              <w:rPr>
                <w:rFonts w:ascii="Arial" w:eastAsia="宋体"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宋体"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宋体" w:hAnsi="Arial" w:cs="Arial"/>
                <w:b w:val="0"/>
                <w:bCs w:val="0"/>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bookmarkStart w:id="7" w:name="_GoBack"/>
            <w:bookmarkEnd w:id="7"/>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20"/>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C723" w14:textId="77777777" w:rsidR="000C5310" w:rsidRDefault="000C5310">
      <w:pPr>
        <w:spacing w:after="0" w:line="240" w:lineRule="auto"/>
      </w:pPr>
      <w:r>
        <w:separator/>
      </w:r>
    </w:p>
  </w:endnote>
  <w:endnote w:type="continuationSeparator" w:id="0">
    <w:p w14:paraId="2AF44100" w14:textId="77777777" w:rsidR="000C5310" w:rsidRDefault="000C5310">
      <w:pPr>
        <w:spacing w:after="0" w:line="240" w:lineRule="auto"/>
      </w:pPr>
      <w:r>
        <w:continuationSeparator/>
      </w:r>
    </w:p>
  </w:endnote>
  <w:endnote w:type="continuationNotice" w:id="1">
    <w:p w14:paraId="5FDE154C" w14:textId="77777777" w:rsidR="000C5310" w:rsidRDefault="000C5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2DF4" w14:textId="65077B5F" w:rsidR="002955E7" w:rsidRDefault="002955E7">
    <w:pPr>
      <w:pStyle w:val="af"/>
    </w:pPr>
    <w:r>
      <w:fldChar w:fldCharType="begin"/>
    </w:r>
    <w:r>
      <w:instrText xml:space="preserve"> PAGE   \* MERGEFORMAT </w:instrText>
    </w:r>
    <w:r>
      <w:fldChar w:fldCharType="separate"/>
    </w:r>
    <w:r w:rsidR="002E26A6">
      <w:rPr>
        <w:noProof/>
      </w:rPr>
      <w:t>2</w:t>
    </w:r>
    <w:r>
      <w:fldChar w:fldCharType="end"/>
    </w:r>
  </w:p>
  <w:p w14:paraId="08592DF5" w14:textId="77777777" w:rsidR="002955E7" w:rsidRDefault="002955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42DFB" w14:textId="77777777" w:rsidR="000C5310" w:rsidRDefault="000C5310">
      <w:pPr>
        <w:spacing w:after="0" w:line="240" w:lineRule="auto"/>
      </w:pPr>
      <w:r>
        <w:separator/>
      </w:r>
    </w:p>
  </w:footnote>
  <w:footnote w:type="continuationSeparator" w:id="0">
    <w:p w14:paraId="35247254" w14:textId="77777777" w:rsidR="000C5310" w:rsidRDefault="000C5310">
      <w:pPr>
        <w:spacing w:after="0" w:line="240" w:lineRule="auto"/>
      </w:pPr>
      <w:r>
        <w:continuationSeparator/>
      </w:r>
    </w:p>
  </w:footnote>
  <w:footnote w:type="continuationNotice" w:id="1">
    <w:p w14:paraId="67F69B4B" w14:textId="77777777" w:rsidR="000C5310" w:rsidRDefault="000C53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网格表 1 浅色1"/>
    <w:basedOn w:val="a1"/>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1"/>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cmcc\AppData\Roaming\Foxmail7\Temp-16776-20211118202754\Attach\image039(11-18-20-31-35).pn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Users\cmcc\AppData\Roaming\Foxmail7\Temp-16776-20211118202754\Attach\image039(11-18-20-31-35).p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89288C-8F3B-4160-8A4A-3AF43887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4018</Words>
  <Characters>22908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26873</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OPPO </cp:lastModifiedBy>
  <cp:revision>2</cp:revision>
  <cp:lastPrinted>2007-12-21T04:58:00Z</cp:lastPrinted>
  <dcterms:created xsi:type="dcterms:W3CDTF">2022-05-17T03:27:00Z</dcterms:created>
  <dcterms:modified xsi:type="dcterms:W3CDTF">2022-05-17T03:27:00Z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