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92CC1"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8592CC2" w14:textId="77777777" w:rsidR="007674CB" w:rsidRDefault="002201C5">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8592CC3" w14:textId="77777777" w:rsidR="007674CB" w:rsidRDefault="007674CB">
      <w:pPr>
        <w:pStyle w:val="3GPPHeader"/>
        <w:rPr>
          <w:rFonts w:ascii="Arial" w:hAnsi="Arial" w:cs="Arial"/>
          <w:color w:val="FF0000"/>
          <w:szCs w:val="24"/>
          <w:lang w:eastAsia="zh-TW"/>
        </w:rPr>
      </w:pPr>
    </w:p>
    <w:p w14:paraId="08592CC4" w14:textId="77777777" w:rsidR="007674CB" w:rsidRDefault="002201C5">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8592CC5" w14:textId="77777777" w:rsidR="007674CB" w:rsidRDefault="002201C5">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8592CC6" w14:textId="77777777" w:rsidR="007674CB" w:rsidRDefault="002201C5">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[AT118-</w:t>
      </w:r>
      <w:proofErr w:type="gramStart"/>
      <w:r>
        <w:rPr>
          <w:rFonts w:hint="eastAsia"/>
          <w:b/>
          <w:sz w:val="24"/>
          <w:lang w:val="en-GB"/>
        </w:rPr>
        <w:t>e][</w:t>
      </w:r>
      <w:proofErr w:type="gramEnd"/>
      <w:r>
        <w:rPr>
          <w:rFonts w:hint="eastAsia"/>
          <w:b/>
          <w:sz w:val="24"/>
          <w:lang w:val="en-GB"/>
        </w:rPr>
        <w:t>072][ePowSav] PEI and Subgrouping (</w:t>
      </w:r>
      <w:proofErr w:type="spellStart"/>
      <w:r>
        <w:rPr>
          <w:rFonts w:hint="eastAsia"/>
          <w:b/>
          <w:sz w:val="24"/>
          <w:lang w:val="en-GB"/>
        </w:rPr>
        <w:t>Mediatek</w:t>
      </w:r>
      <w:proofErr w:type="spellEnd"/>
      <w:r>
        <w:rPr>
          <w:rFonts w:hint="eastAsia"/>
          <w:b/>
          <w:sz w:val="24"/>
          <w:lang w:val="en-GB"/>
        </w:rPr>
        <w:t>)</w:t>
      </w:r>
    </w:p>
    <w:p w14:paraId="08592CC7" w14:textId="77777777" w:rsidR="007674CB" w:rsidRDefault="007674CB">
      <w:pPr>
        <w:pStyle w:val="3GPPHeaderArial"/>
        <w:tabs>
          <w:tab w:val="left" w:pos="1701"/>
        </w:tabs>
        <w:rPr>
          <w:b/>
          <w:sz w:val="24"/>
          <w:lang w:val="en-GB" w:eastAsia="zh-TW"/>
        </w:rPr>
      </w:pPr>
    </w:p>
    <w:p w14:paraId="08592CC8" w14:textId="77777777" w:rsidR="007674CB" w:rsidRDefault="002201C5">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8592CC9" w14:textId="77777777" w:rsidR="007674CB" w:rsidRDefault="002201C5">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bookmarkEnd w:id="2"/>
    <w:bookmarkEnd w:id="3"/>
    <w:bookmarkEnd w:id="4"/>
    <w:p w14:paraId="08592CCA"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8592CCB" w14:textId="77777777" w:rsidR="007674CB" w:rsidRDefault="002201C5">
      <w:pPr>
        <w:pStyle w:val="EmailDiscussion"/>
      </w:pPr>
      <w:r>
        <w:t>[AT118-</w:t>
      </w:r>
      <w:proofErr w:type="gramStart"/>
      <w:r>
        <w:t>e][</w:t>
      </w:r>
      <w:proofErr w:type="gramEnd"/>
      <w:r>
        <w:t>072][ePowSav] PEI and Subgrouping (</w:t>
      </w:r>
      <w:proofErr w:type="spellStart"/>
      <w:r>
        <w:t>Mediatek</w:t>
      </w:r>
      <w:proofErr w:type="spellEnd"/>
      <w:r>
        <w:t>)</w:t>
      </w:r>
    </w:p>
    <w:p w14:paraId="08592CCC" w14:textId="77777777" w:rsidR="007674CB" w:rsidRDefault="002201C5">
      <w:pPr>
        <w:pStyle w:val="EmailDiscussion2"/>
      </w:pPr>
      <w:r>
        <w:tab/>
        <w:t xml:space="preserve">Scope: Address remaining issues, not already addressed by CR rapporteurs, from tdocs under 6.9.3.1. Identify agreements, discussion points, agreeable TPs/draft CRs when applicable etc. </w:t>
      </w:r>
    </w:p>
    <w:p w14:paraId="08592CCD" w14:textId="77777777" w:rsidR="007674CB" w:rsidRDefault="002201C5">
      <w:pPr>
        <w:pStyle w:val="EmailDiscussion2"/>
      </w:pPr>
      <w:r>
        <w:tab/>
        <w:t>Intended outcome: Report</w:t>
      </w:r>
    </w:p>
    <w:p w14:paraId="08592CCE" w14:textId="77777777" w:rsidR="007674CB" w:rsidRDefault="002201C5">
      <w:pPr>
        <w:pStyle w:val="EmailDiscussion2"/>
      </w:pPr>
      <w:r>
        <w:tab/>
        <w:t>Deadline: for CB W2 Tuesday</w:t>
      </w:r>
    </w:p>
    <w:p w14:paraId="08592CCF" w14:textId="77777777" w:rsidR="007674CB" w:rsidRDefault="002201C5">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7674CB" w14:paraId="08592CD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592CD0"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8592CD1" w14:textId="77777777" w:rsidR="007674CB" w:rsidRDefault="002201C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7674CB" w14:paraId="08592CD5"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3" w14:textId="77777777" w:rsidR="007674CB" w:rsidRDefault="002201C5">
            <w:pPr>
              <w:spacing w:after="120"/>
              <w:jc w:val="both"/>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8592CD4"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 &lt;li-chuan.tseng@mediatek.com&gt;</w:t>
            </w:r>
          </w:p>
        </w:tc>
      </w:tr>
      <w:tr w:rsidR="007674CB" w14:paraId="08592CD8"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6" w14:textId="77777777" w:rsidR="007674CB" w:rsidRDefault="002201C5">
            <w:pPr>
              <w:spacing w:after="120"/>
              <w:jc w:val="both"/>
              <w:rPr>
                <w:rFonts w:ascii="Arial" w:hAnsi="Arial" w:cs="Arial"/>
                <w:b w:val="0"/>
                <w:bCs w:val="0"/>
                <w:sz w:val="20"/>
                <w:szCs w:val="20"/>
                <w:lang w:val="en-GB"/>
              </w:rPr>
            </w:pPr>
            <w:r>
              <w:rPr>
                <w:rFonts w:ascii="Arial" w:hAnsi="Arial" w:cs="Arial"/>
                <w:sz w:val="20"/>
                <w:szCs w:val="20"/>
                <w:lang w:val="en-GB"/>
              </w:rPr>
              <w:t>Samsung</w:t>
            </w:r>
          </w:p>
        </w:tc>
        <w:tc>
          <w:tcPr>
            <w:tcW w:w="8357" w:type="dxa"/>
          </w:tcPr>
          <w:p w14:paraId="08592CD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7674CB" w14:paraId="08592CDB"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9" w14:textId="77777777" w:rsidR="007674CB" w:rsidRDefault="002201C5">
            <w:pPr>
              <w:spacing w:after="120"/>
              <w:jc w:val="both"/>
              <w:rPr>
                <w:rFonts w:ascii="Arial" w:hAnsi="Arial" w:cs="Arial"/>
                <w:b w:val="0"/>
                <w:bCs w:val="0"/>
                <w:sz w:val="20"/>
                <w:szCs w:val="20"/>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357" w:type="dxa"/>
          </w:tcPr>
          <w:p w14:paraId="08592CD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eastAsia="SimSun" w:hAnsi="Arial" w:cs="Arial"/>
                <w:sz w:val="20"/>
                <w:szCs w:val="20"/>
                <w:lang w:val="en-GB" w:eastAsia="zh-CN"/>
              </w:rPr>
              <w:t>Yanhua</w:t>
            </w:r>
            <w:proofErr w:type="spellEnd"/>
            <w:r>
              <w:rPr>
                <w:rFonts w:ascii="Arial" w:eastAsia="SimSun" w:hAnsi="Arial" w:cs="Arial"/>
                <w:sz w:val="20"/>
                <w:szCs w:val="20"/>
                <w:lang w:val="en-GB" w:eastAsia="zh-CN"/>
              </w:rPr>
              <w:t xml:space="preserve"> Li &lt;liyanhua1@xiaomi.com&gt;</w:t>
            </w:r>
          </w:p>
        </w:tc>
      </w:tr>
      <w:tr w:rsidR="007674CB" w14:paraId="08592CDE"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08592CDC" w14:textId="77777777" w:rsidR="007674CB" w:rsidRDefault="002201C5">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357" w:type="dxa"/>
          </w:tcPr>
          <w:p w14:paraId="08592CDD"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Fei</w:t>
            </w:r>
            <w:proofErr w:type="spellEnd"/>
            <w:r>
              <w:rPr>
                <w:rFonts w:ascii="Arial" w:eastAsia="SimSun" w:hAnsi="Arial" w:cs="Arial" w:hint="eastAsia"/>
                <w:sz w:val="20"/>
                <w:szCs w:val="20"/>
                <w:lang w:eastAsia="zh-CN"/>
              </w:rPr>
              <w:t xml:space="preserve"> dong &lt;dong.fei@zte.com.cn&gt;</w:t>
            </w:r>
          </w:p>
        </w:tc>
      </w:tr>
      <w:tr w:rsidR="00DE3BEE" w14:paraId="5EC19119"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29A5C158" w14:textId="54DCCC69" w:rsidR="00DE3BEE" w:rsidRDefault="00DE3BEE">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Nokia</w:t>
            </w:r>
          </w:p>
        </w:tc>
        <w:tc>
          <w:tcPr>
            <w:tcW w:w="8357" w:type="dxa"/>
          </w:tcPr>
          <w:p w14:paraId="56F70D2E" w14:textId="60BA009D" w:rsidR="00DE3BEE" w:rsidRDefault="00DE3BE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Chunli</w:t>
            </w:r>
            <w:proofErr w:type="spellEnd"/>
            <w:r>
              <w:rPr>
                <w:rFonts w:ascii="Arial" w:eastAsia="SimSun" w:hAnsi="Arial" w:cs="Arial"/>
                <w:sz w:val="20"/>
                <w:szCs w:val="20"/>
                <w:lang w:eastAsia="zh-CN"/>
              </w:rPr>
              <w:t xml:space="preserve"> Wu &lt;Chunli.wu@nokia-sbell.com.</w:t>
            </w:r>
          </w:p>
        </w:tc>
      </w:tr>
      <w:tr w:rsidR="00A81126" w14:paraId="695A283A" w14:textId="77777777" w:rsidTr="007674CB">
        <w:tc>
          <w:tcPr>
            <w:cnfStyle w:val="001000000000" w:firstRow="0" w:lastRow="0" w:firstColumn="1" w:lastColumn="0" w:oddVBand="0" w:evenVBand="0" w:oddHBand="0" w:evenHBand="0" w:firstRowFirstColumn="0" w:firstRowLastColumn="0" w:lastRowFirstColumn="0" w:lastRowLastColumn="0"/>
            <w:tcW w:w="1838" w:type="dxa"/>
          </w:tcPr>
          <w:p w14:paraId="51635F3F" w14:textId="48C37F8D" w:rsidR="00A81126" w:rsidRDefault="00A81126">
            <w:pPr>
              <w:spacing w:after="120"/>
              <w:jc w:val="both"/>
              <w:rPr>
                <w:rFonts w:ascii="Arial" w:eastAsia="SimSun" w:hAnsi="Arial" w:cs="Arial"/>
                <w:sz w:val="20"/>
                <w:szCs w:val="20"/>
                <w:lang w:eastAsia="zh-CN"/>
              </w:rPr>
            </w:pPr>
            <w:r>
              <w:rPr>
                <w:rFonts w:ascii="Arial" w:eastAsia="SimSun" w:hAnsi="Arial" w:cs="Arial"/>
                <w:sz w:val="20"/>
                <w:szCs w:val="20"/>
                <w:lang w:eastAsia="zh-CN"/>
              </w:rPr>
              <w:t>Apple</w:t>
            </w:r>
          </w:p>
        </w:tc>
        <w:tc>
          <w:tcPr>
            <w:tcW w:w="8357" w:type="dxa"/>
          </w:tcPr>
          <w:p w14:paraId="6C49E16E" w14:textId="471B8661" w:rsidR="00A81126" w:rsidRDefault="00A8112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Sethuraman</w:t>
            </w:r>
            <w:proofErr w:type="spellEnd"/>
            <w:r>
              <w:rPr>
                <w:rFonts w:ascii="Arial" w:eastAsia="SimSun" w:hAnsi="Arial" w:cs="Arial"/>
                <w:sz w:val="20"/>
                <w:szCs w:val="20"/>
                <w:lang w:eastAsia="zh-CN"/>
              </w:rPr>
              <w:t xml:space="preserve"> </w:t>
            </w:r>
            <w:proofErr w:type="spellStart"/>
            <w:r>
              <w:rPr>
                <w:rFonts w:ascii="Arial" w:eastAsia="SimSun" w:hAnsi="Arial" w:cs="Arial"/>
                <w:sz w:val="20"/>
                <w:szCs w:val="20"/>
                <w:lang w:eastAsia="zh-CN"/>
              </w:rPr>
              <w:t>Gurumoorthy</w:t>
            </w:r>
            <w:proofErr w:type="spellEnd"/>
            <w:r>
              <w:rPr>
                <w:rFonts w:ascii="Arial" w:eastAsia="SimSun" w:hAnsi="Arial" w:cs="Arial"/>
                <w:sz w:val="20"/>
                <w:szCs w:val="20"/>
                <w:lang w:eastAsia="zh-CN"/>
              </w:rPr>
              <w:t xml:space="preserve"> &lt;sethu@apple.com&gt;</w:t>
            </w:r>
          </w:p>
        </w:tc>
      </w:tr>
      <w:tr w:rsidR="008E3AA0" w14:paraId="37297C12"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4D01E898" w14:textId="77777777" w:rsidR="008E3AA0" w:rsidRDefault="008E3AA0" w:rsidP="002955E7">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V</w:t>
            </w:r>
            <w:r>
              <w:rPr>
                <w:rFonts w:ascii="Arial" w:eastAsia="SimSun" w:hAnsi="Arial" w:cs="Arial" w:hint="eastAsia"/>
                <w:b w:val="0"/>
                <w:bCs w:val="0"/>
                <w:sz w:val="20"/>
                <w:szCs w:val="20"/>
                <w:lang w:eastAsia="zh-CN"/>
              </w:rPr>
              <w:t>ivo</w:t>
            </w:r>
          </w:p>
        </w:tc>
        <w:tc>
          <w:tcPr>
            <w:tcW w:w="8357" w:type="dxa"/>
          </w:tcPr>
          <w:p w14:paraId="5D44E59C" w14:textId="77777777" w:rsidR="008E3AA0" w:rsidRDefault="008E3AA0"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C</w:t>
            </w:r>
            <w:r>
              <w:rPr>
                <w:rFonts w:ascii="Arial" w:eastAsia="SimSun" w:hAnsi="Arial" w:cs="Arial"/>
                <w:sz w:val="20"/>
                <w:szCs w:val="20"/>
                <w:lang w:eastAsia="zh-CN"/>
              </w:rPr>
              <w:t>henli</w:t>
            </w:r>
            <w:proofErr w:type="spellEnd"/>
            <w:r>
              <w:rPr>
                <w:rFonts w:ascii="Arial" w:eastAsia="SimSun" w:hAnsi="Arial" w:cs="Arial"/>
                <w:sz w:val="20"/>
                <w:szCs w:val="20"/>
                <w:lang w:eastAsia="zh-CN"/>
              </w:rPr>
              <w:t xml:space="preserve"> &lt;Chenli5g@vivo.com&gt;</w:t>
            </w:r>
          </w:p>
        </w:tc>
      </w:tr>
      <w:tr w:rsidR="0028354E" w14:paraId="6473E2BD"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5D853B21" w14:textId="67F020F7" w:rsidR="0028354E" w:rsidRDefault="0028354E" w:rsidP="002955E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357" w:type="dxa"/>
          </w:tcPr>
          <w:p w14:paraId="5B3A3E46" w14:textId="6749337F" w:rsidR="0028354E" w:rsidRDefault="0028354E" w:rsidP="002955E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hint="eastAsia"/>
                <w:sz w:val="20"/>
                <w:szCs w:val="20"/>
                <w:lang w:eastAsia="zh-CN"/>
              </w:rPr>
              <w:t>X</w:t>
            </w:r>
            <w:r>
              <w:rPr>
                <w:rFonts w:ascii="Arial" w:eastAsia="SimSun" w:hAnsi="Arial" w:cs="Arial"/>
                <w:sz w:val="20"/>
                <w:szCs w:val="20"/>
                <w:lang w:eastAsia="zh-CN"/>
              </w:rPr>
              <w:t>iaoxuan</w:t>
            </w:r>
            <w:proofErr w:type="spellEnd"/>
            <w:r>
              <w:rPr>
                <w:rFonts w:ascii="Arial" w:eastAsia="SimSun" w:hAnsi="Arial" w:cs="Arial"/>
                <w:sz w:val="20"/>
                <w:szCs w:val="20"/>
                <w:lang w:eastAsia="zh-CN"/>
              </w:rPr>
              <w:t xml:space="preserve"> &lt;tangxiaoxuan</w:t>
            </w:r>
            <w:r>
              <w:rPr>
                <w:rFonts w:ascii="Arial" w:eastAsia="SimSun" w:hAnsi="Arial" w:cs="Arial" w:hint="eastAsia"/>
                <w:sz w:val="20"/>
                <w:szCs w:val="20"/>
                <w:lang w:eastAsia="zh-CN"/>
              </w:rPr>
              <w:t>@</w:t>
            </w:r>
            <w:r>
              <w:rPr>
                <w:rFonts w:ascii="Arial" w:eastAsia="SimSun" w:hAnsi="Arial" w:cs="Arial"/>
                <w:sz w:val="20"/>
                <w:szCs w:val="20"/>
                <w:lang w:eastAsia="zh-CN"/>
              </w:rPr>
              <w:t>c</w:t>
            </w:r>
            <w:r>
              <w:rPr>
                <w:rFonts w:ascii="Arial" w:eastAsia="SimSun" w:hAnsi="Arial" w:cs="Arial" w:hint="eastAsia"/>
                <w:sz w:val="20"/>
                <w:szCs w:val="20"/>
                <w:lang w:eastAsia="zh-CN"/>
              </w:rPr>
              <w:t>hinamobile.com</w:t>
            </w:r>
            <w:r>
              <w:rPr>
                <w:rFonts w:ascii="Arial" w:eastAsia="SimSun" w:hAnsi="Arial" w:cs="Arial"/>
                <w:sz w:val="20"/>
                <w:szCs w:val="20"/>
                <w:lang w:eastAsia="zh-CN"/>
              </w:rPr>
              <w:t>&gt;</w:t>
            </w:r>
          </w:p>
        </w:tc>
      </w:tr>
      <w:tr w:rsidR="00B03FBE" w14:paraId="1DDCC828"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673067B9" w14:textId="40C81EEE" w:rsidR="00B03FBE" w:rsidRDefault="00B03FB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Qualcomm</w:t>
            </w:r>
          </w:p>
        </w:tc>
        <w:tc>
          <w:tcPr>
            <w:tcW w:w="8357" w:type="dxa"/>
          </w:tcPr>
          <w:p w14:paraId="470820BD" w14:textId="585777C9" w:rsidR="00B03FBE" w:rsidRDefault="00B03FB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Linhai</w:t>
            </w:r>
            <w:proofErr w:type="spellEnd"/>
            <w:r>
              <w:rPr>
                <w:rFonts w:ascii="Arial" w:eastAsia="SimSun" w:hAnsi="Arial" w:cs="Arial"/>
                <w:sz w:val="20"/>
                <w:szCs w:val="20"/>
                <w:lang w:eastAsia="zh-CN"/>
              </w:rPr>
              <w:t xml:space="preserve"> He (linhaihe@qti.qualcomm.com)</w:t>
            </w:r>
          </w:p>
        </w:tc>
      </w:tr>
      <w:tr w:rsidR="00B34C47" w14:paraId="27675637"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7E4419" w14:textId="1661C69A" w:rsidR="00B34C47" w:rsidRDefault="00B34C47" w:rsidP="00B03FBE">
            <w:pPr>
              <w:spacing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Futurewei</w:t>
            </w:r>
            <w:proofErr w:type="spellEnd"/>
          </w:p>
        </w:tc>
        <w:tc>
          <w:tcPr>
            <w:tcW w:w="8357" w:type="dxa"/>
          </w:tcPr>
          <w:p w14:paraId="5807341E" w14:textId="0E6E3AEF" w:rsidR="00B34C47" w:rsidRDefault="00B34C47"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Yunsong</w:t>
            </w:r>
            <w:proofErr w:type="spellEnd"/>
            <w:r>
              <w:rPr>
                <w:rFonts w:ascii="Arial" w:eastAsia="SimSun" w:hAnsi="Arial" w:cs="Arial"/>
                <w:sz w:val="20"/>
                <w:szCs w:val="20"/>
                <w:lang w:eastAsia="zh-CN"/>
              </w:rPr>
              <w:t xml:space="preserve"> Yang (yyang1@futurewei.com)</w:t>
            </w:r>
          </w:p>
        </w:tc>
      </w:tr>
      <w:tr w:rsidR="006738EE" w14:paraId="0E6B87D3" w14:textId="77777777" w:rsidTr="008E3AA0">
        <w:tc>
          <w:tcPr>
            <w:cnfStyle w:val="001000000000" w:firstRow="0" w:lastRow="0" w:firstColumn="1" w:lastColumn="0" w:oddVBand="0" w:evenVBand="0" w:oddHBand="0" w:evenHBand="0" w:firstRowFirstColumn="0" w:firstRowLastColumn="0" w:lastRowFirstColumn="0" w:lastRowLastColumn="0"/>
            <w:tcW w:w="1838" w:type="dxa"/>
          </w:tcPr>
          <w:p w14:paraId="050E1D63" w14:textId="3CC88245" w:rsidR="006738EE" w:rsidRDefault="006738EE" w:rsidP="00B03FBE">
            <w:pPr>
              <w:spacing w:after="120"/>
              <w:jc w:val="both"/>
              <w:rPr>
                <w:rFonts w:ascii="Arial" w:eastAsia="SimSun" w:hAnsi="Arial" w:cs="Arial"/>
                <w:sz w:val="20"/>
                <w:szCs w:val="20"/>
                <w:lang w:eastAsia="zh-CN"/>
              </w:rPr>
            </w:pPr>
            <w:r>
              <w:rPr>
                <w:rFonts w:ascii="Arial" w:eastAsia="SimSun" w:hAnsi="Arial" w:cs="Arial"/>
                <w:sz w:val="20"/>
                <w:szCs w:val="20"/>
                <w:lang w:eastAsia="zh-CN"/>
              </w:rPr>
              <w:t>Intel</w:t>
            </w:r>
          </w:p>
        </w:tc>
        <w:tc>
          <w:tcPr>
            <w:tcW w:w="8357" w:type="dxa"/>
          </w:tcPr>
          <w:p w14:paraId="098A0196" w14:textId="28CE65BD" w:rsidR="006738EE" w:rsidRDefault="006738EE" w:rsidP="00B03F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rPr>
                <w:rFonts w:ascii="Arial" w:eastAsia="SimSun" w:hAnsi="Arial" w:cs="Arial"/>
                <w:sz w:val="20"/>
                <w:szCs w:val="20"/>
                <w:lang w:eastAsia="zh-CN"/>
              </w:rPr>
              <w:t>Seau</w:t>
            </w:r>
            <w:proofErr w:type="spellEnd"/>
            <w:r>
              <w:rPr>
                <w:rFonts w:ascii="Arial" w:eastAsia="SimSun" w:hAnsi="Arial" w:cs="Arial"/>
                <w:sz w:val="20"/>
                <w:szCs w:val="20"/>
                <w:lang w:eastAsia="zh-CN"/>
              </w:rPr>
              <w:t xml:space="preserve"> Sian Lim (seau.s.lim@intel.com)</w:t>
            </w:r>
          </w:p>
        </w:tc>
      </w:tr>
    </w:tbl>
    <w:p w14:paraId="08592CDF" w14:textId="77777777" w:rsidR="007674CB" w:rsidRDefault="007674CB">
      <w:pPr>
        <w:spacing w:before="120" w:after="120"/>
        <w:jc w:val="both"/>
        <w:rPr>
          <w:rFonts w:ascii="Arial" w:hAnsi="Arial" w:cs="Arial"/>
          <w:sz w:val="20"/>
          <w:szCs w:val="20"/>
          <w:lang w:val="en-GB"/>
        </w:rPr>
      </w:pPr>
    </w:p>
    <w:p w14:paraId="08592CE0"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lastRenderedPageBreak/>
        <w:t>Discussion</w:t>
      </w:r>
    </w:p>
    <w:p w14:paraId="08592CE1" w14:textId="77777777" w:rsidR="007674CB" w:rsidRDefault="002201C5">
      <w:pPr>
        <w:pStyle w:val="Heading2"/>
        <w:rPr>
          <w:rFonts w:eastAsiaTheme="minorEastAsia"/>
          <w:lang w:eastAsia="zh-TW"/>
        </w:rPr>
      </w:pPr>
      <w:r>
        <w:rPr>
          <w:rFonts w:eastAsiaTheme="minorEastAsia"/>
          <w:lang w:eastAsia="zh-TW"/>
        </w:rPr>
        <w:t>PEI monitoring</w:t>
      </w:r>
    </w:p>
    <w:p w14:paraId="08592CE2"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Last used cell</w:t>
      </w:r>
    </w:p>
    <w:p w14:paraId="08592CE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RAN2#117-e, we agreed that whether UE monitors PEI only in last used cell is controlled by </w:t>
      </w:r>
      <w:r>
        <w:rPr>
          <w:rFonts w:ascii="Arial" w:hAnsi="Arial" w:cs="Arial"/>
          <w:i/>
          <w:iCs/>
          <w:sz w:val="20"/>
          <w:szCs w:val="20"/>
          <w:lang w:val="en-GB"/>
        </w:rPr>
        <w:t>lastUsedCellOnly</w:t>
      </w:r>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7674CB" w14:paraId="08592CE9" w14:textId="77777777">
        <w:tc>
          <w:tcPr>
            <w:tcW w:w="10195" w:type="dxa"/>
          </w:tcPr>
          <w:p w14:paraId="08592CE4" w14:textId="77777777" w:rsidR="007674CB" w:rsidRDefault="002201C5">
            <w:pPr>
              <w:pStyle w:val="Agreement"/>
              <w:tabs>
                <w:tab w:val="left" w:pos="1619"/>
              </w:tabs>
              <w:spacing w:before="0" w:after="120"/>
              <w:ind w:left="1616" w:hanging="357"/>
            </w:pPr>
            <w:r>
              <w:t>A PEI-capable UE stores its “last used cell” information. FFS on how to capture this in the specifications.</w:t>
            </w:r>
          </w:p>
          <w:p w14:paraId="08592CE5" w14:textId="77777777" w:rsidR="007674CB" w:rsidRDefault="002201C5">
            <w:pPr>
              <w:pStyle w:val="Agreement"/>
              <w:tabs>
                <w:tab w:val="left" w:pos="1619"/>
              </w:tabs>
              <w:spacing w:before="0" w:after="120"/>
              <w:ind w:left="1616" w:hanging="357"/>
            </w:pPr>
            <w:r>
              <w:t>Do not introduce an associated timer for the “last used cell” information stored by UE.</w:t>
            </w:r>
          </w:p>
          <w:p w14:paraId="08592CE6" w14:textId="77777777" w:rsidR="007674CB" w:rsidRDefault="002201C5">
            <w:pPr>
              <w:pStyle w:val="Agreement"/>
              <w:tabs>
                <w:tab w:val="left" w:pos="1619"/>
              </w:tabs>
              <w:spacing w:before="0" w:after="120"/>
              <w:ind w:left="1616" w:hanging="357"/>
            </w:pPr>
            <w:r>
              <w:t>The “lastUsedCellOnly” indication is a cell-level configuration and there is no per-subgroup indication.</w:t>
            </w:r>
          </w:p>
          <w:p w14:paraId="08592CE7" w14:textId="77777777" w:rsidR="007674CB" w:rsidRDefault="002201C5">
            <w:pPr>
              <w:pStyle w:val="Agreement"/>
              <w:tabs>
                <w:tab w:val="left" w:pos="1619"/>
              </w:tabs>
              <w:spacing w:before="0" w:after="120"/>
              <w:ind w:left="1616" w:hanging="357"/>
            </w:pPr>
            <w:r>
              <w:t xml:space="preserve">Introduce a one-bit indication of </w:t>
            </w:r>
            <w:r>
              <w:rPr>
                <w:i/>
                <w:iCs/>
              </w:rPr>
              <w:t>lastUsedCellOnly</w:t>
            </w:r>
            <w:r>
              <w:t xml:space="preserve"> in </w:t>
            </w:r>
            <w:r>
              <w:rPr>
                <w:i/>
                <w:iCs/>
              </w:rPr>
              <w:t>PEI-Config</w:t>
            </w:r>
            <w:r>
              <w:t>.</w:t>
            </w:r>
          </w:p>
          <w:p w14:paraId="08592CE8" w14:textId="77777777" w:rsidR="007674CB" w:rsidRDefault="002201C5">
            <w:pPr>
              <w:pStyle w:val="Agreement"/>
              <w:tabs>
                <w:tab w:val="left" w:pos="1619"/>
              </w:tabs>
              <w:spacing w:before="0" w:after="120"/>
              <w:ind w:left="1616" w:hanging="357"/>
            </w:pPr>
            <w:r>
              <w:t>RAN2 clarifies the meaning of “last used cell only”: When a cell broadcasts “last used cell only”, a UE monitors PEI only if its last connection was released by this cell.</w:t>
            </w:r>
          </w:p>
        </w:tc>
      </w:tr>
    </w:tbl>
    <w:p w14:paraId="08592CEA" w14:textId="77777777" w:rsidR="007674CB" w:rsidRDefault="007674CB">
      <w:pPr>
        <w:spacing w:after="120"/>
        <w:jc w:val="both"/>
        <w:rPr>
          <w:rFonts w:ascii="Arial" w:hAnsi="Arial" w:cs="Arial"/>
          <w:sz w:val="20"/>
          <w:szCs w:val="20"/>
          <w:lang w:val="en-GB"/>
        </w:rPr>
      </w:pPr>
    </w:p>
    <w:p w14:paraId="08592CEB" w14:textId="77777777" w:rsidR="007674CB" w:rsidRDefault="002201C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[1][4] addressed the issue of ‘last used cell’ determination when SDT procedure is initiated in RRC_INACTIVE</w:t>
      </w:r>
      <w:r>
        <w:rPr>
          <w:rFonts w:ascii="Arial" w:hAnsi="Arial" w:cs="Arial" w:hint="eastAsia"/>
          <w:sz w:val="20"/>
          <w:szCs w:val="20"/>
          <w:lang w:val="en-GB"/>
        </w:rPr>
        <w:t>.</w:t>
      </w:r>
      <w:r>
        <w:rPr>
          <w:rFonts w:ascii="Arial" w:hAnsi="Arial" w:cs="Arial"/>
          <w:sz w:val="20"/>
          <w:szCs w:val="20"/>
          <w:lang w:val="en-GB"/>
        </w:rPr>
        <w:t xml:space="preserve"> It is proposed that if </w:t>
      </w:r>
      <w:r>
        <w:rPr>
          <w:rFonts w:ascii="Arial" w:hAnsi="Arial" w:cs="Arial"/>
          <w:i/>
          <w:iCs/>
          <w:sz w:val="20"/>
          <w:szCs w:val="20"/>
          <w:lang w:val="en-GB"/>
        </w:rPr>
        <w:t>lastUsedCellOnly</w:t>
      </w:r>
      <w:r>
        <w:rPr>
          <w:rFonts w:ascii="Arial" w:hAnsi="Arial" w:cs="Arial"/>
          <w:sz w:val="20"/>
          <w:szCs w:val="20"/>
          <w:lang w:val="en-GB"/>
        </w:rPr>
        <w:t xml:space="preserve"> is configured in system information of a cell, 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(which may not be the cell where UE enters RRC_INACTIVE).</w:t>
      </w:r>
    </w:p>
    <w:p w14:paraId="08592CEC"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 Do you support the proposal in [1] and corresponding changes in [4]?</w:t>
      </w:r>
    </w:p>
    <w:tbl>
      <w:tblPr>
        <w:tblStyle w:val="GridTable1Light1"/>
        <w:tblW w:w="0" w:type="auto"/>
        <w:tblLook w:val="04A0" w:firstRow="1" w:lastRow="0" w:firstColumn="1" w:lastColumn="0" w:noHBand="0" w:noVBand="1"/>
      </w:tblPr>
      <w:tblGrid>
        <w:gridCol w:w="1555"/>
        <w:gridCol w:w="1842"/>
        <w:gridCol w:w="6798"/>
      </w:tblGrid>
      <w:tr w:rsidR="007674CB" w14:paraId="08592CF0"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CED"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CEE"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CEF"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CF9"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1"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CF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CF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According to current TS 38.304, “If lastUsedCellOnly is configured in system information of a cell: The UE monitors PEI only in the cell if the </w:t>
            </w:r>
            <w:r>
              <w:rPr>
                <w:rFonts w:ascii="Arial" w:hAnsi="Arial" w:cs="Arial"/>
                <w:b/>
                <w:bCs/>
                <w:sz w:val="20"/>
                <w:szCs w:val="20"/>
                <w:lang w:val="en-GB"/>
              </w:rPr>
              <w:t>UE most recently entered RRC_IDLE or RRC_INACTIVE states in this cell</w:t>
            </w:r>
            <w:r>
              <w:rPr>
                <w:rFonts w:ascii="Arial" w:hAnsi="Arial" w:cs="Arial"/>
                <w:sz w:val="20"/>
                <w:szCs w:val="20"/>
                <w:lang w:val="en-GB"/>
              </w:rPr>
              <w:t>.</w:t>
            </w:r>
          </w:p>
          <w:p w14:paraId="08592CF4"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8592CF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08592CF6"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If SDT procedure fails, UE enters RRC_IDLE. In this case UE monitors PEI in the Cell 2 if lastUsedCellOnly is configured in system information of Cell 2, as the condition “UE most recently entered RRC_IDLE in this cell” is satisfied.</w:t>
            </w:r>
          </w:p>
          <w:p w14:paraId="08592CF7" w14:textId="77777777" w:rsidR="007674CB" w:rsidRDefault="007674C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CF8" w14:textId="77777777" w:rsidR="007674CB" w:rsidRDefault="002201C5">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However, since SDT procedure was unsuccessful, network does not really know that cell 2 is the last cell of UE. From network point of view last cell is still cell 1. </w:t>
            </w:r>
          </w:p>
        </w:tc>
      </w:tr>
      <w:tr w:rsidR="007674CB" w14:paraId="08592CF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CFA"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CF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CFC"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 xml:space="preserve">gree the intention of [1] that </w:t>
            </w:r>
            <w:r>
              <w:rPr>
                <w:rFonts w:ascii="Arial" w:hAnsi="Arial" w:cs="Arial"/>
                <w:sz w:val="20"/>
                <w:szCs w:val="20"/>
                <w:lang w:val="en-GB"/>
              </w:rPr>
              <w:t xml:space="preserve">the UE monitors PEI in this cell if the UE most recently “received </w:t>
            </w:r>
            <w:r>
              <w:rPr>
                <w:rFonts w:ascii="Arial" w:hAnsi="Arial" w:cs="Arial"/>
                <w:i/>
                <w:iCs/>
                <w:sz w:val="20"/>
                <w:szCs w:val="20"/>
                <w:lang w:val="en-GB"/>
              </w:rPr>
              <w:t>RRCRelease</w:t>
            </w:r>
            <w:r>
              <w:rPr>
                <w:rFonts w:ascii="Arial" w:hAnsi="Arial" w:cs="Arial"/>
                <w:sz w:val="20"/>
                <w:szCs w:val="20"/>
                <w:lang w:val="en-GB"/>
              </w:rPr>
              <w:t xml:space="preserve"> message” in this cell. But more details need to be considered.</w:t>
            </w:r>
          </w:p>
          <w:p w14:paraId="08592CFD"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Received RRCRelease message does not mean CN is always updated during the context release</w:t>
            </w:r>
            <w:r>
              <w:rPr>
                <w:rFonts w:ascii="Arial" w:eastAsia="SimSun" w:hAnsi="Arial" w:cs="Arial" w:hint="eastAsia"/>
                <w:sz w:val="20"/>
                <w:szCs w:val="20"/>
                <w:lang w:val="en-GB" w:eastAsia="zh-CN"/>
              </w:rPr>
              <w:t>.</w:t>
            </w:r>
            <w:r>
              <w:rPr>
                <w:rFonts w:ascii="Arial" w:eastAsia="SimSun" w:hAnsi="Arial" w:cs="Arial"/>
                <w:sz w:val="20"/>
                <w:szCs w:val="20"/>
                <w:lang w:val="en-GB" w:eastAsia="zh-CN"/>
              </w:rPr>
              <w:t xml:space="preserve"> </w:t>
            </w:r>
            <w:r>
              <w:rPr>
                <w:rFonts w:ascii="Arial" w:hAnsi="Arial" w:cs="Arial"/>
                <w:sz w:val="20"/>
                <w:szCs w:val="20"/>
                <w:lang w:val="en-GB"/>
              </w:rPr>
              <w:t xml:space="preserve">RAN3 is </w:t>
            </w:r>
            <w:proofErr w:type="spellStart"/>
            <w:r>
              <w:rPr>
                <w:rFonts w:ascii="Arial" w:hAnsi="Arial" w:cs="Arial"/>
                <w:sz w:val="20"/>
                <w:szCs w:val="20"/>
                <w:lang w:val="en-GB"/>
              </w:rPr>
              <w:t>dicussing</w:t>
            </w:r>
            <w:proofErr w:type="spellEnd"/>
            <w:r>
              <w:rPr>
                <w:rFonts w:ascii="Arial" w:hAnsi="Arial" w:cs="Arial"/>
                <w:sz w:val="20"/>
                <w:szCs w:val="20"/>
                <w:lang w:val="en-GB"/>
              </w:rPr>
              <w:t xml:space="preserve"> the mismatching cases and considering whether gNB can set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in the RRCRelease message as in LTE.</w:t>
            </w:r>
          </w:p>
          <w:p w14:paraId="08592CFE"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0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00" w14:textId="77777777" w:rsidR="007674CB" w:rsidRDefault="002201C5">
            <w:pPr>
              <w:spacing w:after="120"/>
              <w:rPr>
                <w:rFonts w:ascii="Arial" w:eastAsia="SimSun" w:hAnsi="Arial" w:cs="Arial"/>
                <w:b w:val="0"/>
                <w:bCs w:val="0"/>
                <w:sz w:val="20"/>
                <w:szCs w:val="20"/>
                <w:u w:val="single"/>
                <w:lang w:eastAsia="zh-CN"/>
              </w:rPr>
            </w:pPr>
            <w:r>
              <w:rPr>
                <w:rFonts w:ascii="Arial" w:eastAsia="SimSun" w:hAnsi="Arial" w:cs="Arial" w:hint="eastAsia"/>
                <w:sz w:val="20"/>
                <w:szCs w:val="20"/>
                <w:u w:val="single"/>
                <w:lang w:eastAsia="zh-CN"/>
              </w:rPr>
              <w:lastRenderedPageBreak/>
              <w:t>ZTE</w:t>
            </w:r>
          </w:p>
        </w:tc>
        <w:tc>
          <w:tcPr>
            <w:tcW w:w="1842" w:type="dxa"/>
          </w:tcPr>
          <w:p w14:paraId="08592D0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eastAsia="SimSun" w:hAnsi="Arial" w:cs="Arial" w:hint="eastAsia"/>
                <w:sz w:val="20"/>
                <w:szCs w:val="20"/>
                <w:u w:val="single"/>
                <w:lang w:eastAsia="zh-CN"/>
              </w:rPr>
              <w:t>Yes</w:t>
            </w:r>
          </w:p>
        </w:tc>
        <w:tc>
          <w:tcPr>
            <w:tcW w:w="6798" w:type="dxa"/>
          </w:tcPr>
          <w:p w14:paraId="08592D0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eastAsia="zh-CN" w:bidi="ar"/>
              </w:rPr>
              <w:t>We think the issue is valid. And the changes in [4] can be taken into account in combination with the ‘last used cell’ issue in RAN2 LS.</w:t>
            </w:r>
          </w:p>
        </w:tc>
      </w:tr>
    </w:tbl>
    <w:tbl>
      <w:tblPr>
        <w:tblStyle w:val="GridTable1Light"/>
        <w:tblW w:w="0" w:type="auto"/>
        <w:tblLook w:val="04A0" w:firstRow="1" w:lastRow="0" w:firstColumn="1" w:lastColumn="0" w:noHBand="0" w:noVBand="1"/>
      </w:tblPr>
      <w:tblGrid>
        <w:gridCol w:w="1555"/>
        <w:gridCol w:w="1842"/>
        <w:gridCol w:w="6798"/>
      </w:tblGrid>
      <w:tr w:rsidR="001E2577" w14:paraId="19EFA500" w14:textId="77777777" w:rsidTr="00295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DE99C9" w14:textId="77777777" w:rsidR="001E2577" w:rsidRPr="00430127" w:rsidRDefault="001E2577" w:rsidP="002955E7">
            <w:pPr>
              <w:spacing w:after="120"/>
              <w:rPr>
                <w:rFonts w:ascii="Arial" w:hAnsi="Arial" w:cs="Arial"/>
                <w:sz w:val="20"/>
                <w:szCs w:val="20"/>
                <w:lang w:val="en-GB"/>
              </w:rPr>
            </w:pPr>
            <w:r w:rsidRPr="00430127">
              <w:rPr>
                <w:rFonts w:ascii="Arial" w:hAnsi="Arial" w:cs="Arial"/>
                <w:sz w:val="20"/>
                <w:szCs w:val="20"/>
                <w:lang w:val="en-GB"/>
              </w:rPr>
              <w:t>Nokia</w:t>
            </w:r>
          </w:p>
        </w:tc>
        <w:tc>
          <w:tcPr>
            <w:tcW w:w="1842" w:type="dxa"/>
          </w:tcPr>
          <w:p w14:paraId="3EBEA7A2" w14:textId="77777777" w:rsidR="001E2577" w:rsidRP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001E2577">
              <w:rPr>
                <w:rFonts w:ascii="Arial" w:hAnsi="Arial" w:cs="Arial"/>
                <w:b w:val="0"/>
                <w:bCs w:val="0"/>
                <w:sz w:val="20"/>
                <w:szCs w:val="20"/>
                <w:lang w:val="en-GB"/>
              </w:rPr>
              <w:t>Yes</w:t>
            </w:r>
          </w:p>
        </w:tc>
        <w:tc>
          <w:tcPr>
            <w:tcW w:w="6798" w:type="dxa"/>
          </w:tcPr>
          <w:p w14:paraId="3331D61B" w14:textId="77777777" w:rsidR="001E2577" w:rsidRDefault="001E2577" w:rsidP="002955E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5F5A1F" w14:paraId="0C16F55E"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09731E31" w14:textId="006AEA79" w:rsidR="005F5A1F" w:rsidRPr="00430127"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205A0296" w14:textId="20B1C561" w:rsidR="005F5A1F" w:rsidRPr="001E2577"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38220497" w14:textId="5EEDCE2A"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hint="eastAsia"/>
                <w:sz w:val="20"/>
                <w:szCs w:val="20"/>
                <w:lang w:val="en-GB"/>
              </w:rPr>
              <w:t>T</w:t>
            </w:r>
            <w:r>
              <w:rPr>
                <w:rFonts w:ascii="Arial" w:hAnsi="Arial" w:cs="Arial"/>
                <w:sz w:val="20"/>
                <w:szCs w:val="20"/>
                <w:lang w:val="en-GB"/>
              </w:rPr>
              <w:t>he RAN2 agreement “…</w:t>
            </w:r>
            <w:r w:rsidRPr="00D22A5D">
              <w:rPr>
                <w:rFonts w:ascii="Arial" w:hAnsi="Arial" w:cs="Arial"/>
                <w:sz w:val="20"/>
                <w:szCs w:val="20"/>
                <w:lang w:val="en-GB"/>
              </w:rPr>
              <w:t>a UE monitors PEI only if its last connection was released by this cell</w:t>
            </w:r>
            <w:r>
              <w:rPr>
                <w:rFonts w:ascii="Arial" w:hAnsi="Arial" w:cs="Arial"/>
                <w:sz w:val="20"/>
                <w:szCs w:val="20"/>
                <w:lang w:val="en-GB"/>
              </w:rPr>
              <w:t>” aligns with the proposed change. We can support the change if current text in the spec causes ‘last used cell’ ambiguity in the ‘SDT failure’ case described in [4].</w:t>
            </w:r>
          </w:p>
        </w:tc>
      </w:tr>
      <w:tr w:rsidR="00A81126" w14:paraId="70AE1601" w14:textId="77777777" w:rsidTr="002955E7">
        <w:tc>
          <w:tcPr>
            <w:cnfStyle w:val="001000000000" w:firstRow="0" w:lastRow="0" w:firstColumn="1" w:lastColumn="0" w:oddVBand="0" w:evenVBand="0" w:oddHBand="0" w:evenHBand="0" w:firstRowFirstColumn="0" w:firstRowLastColumn="0" w:lastRowFirstColumn="0" w:lastRowLastColumn="0"/>
            <w:tcW w:w="1555" w:type="dxa"/>
          </w:tcPr>
          <w:p w14:paraId="4DA4FAAB" w14:textId="262B8E7B"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4D314B49" w14:textId="5F4C93FC"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7220F33" w14:textId="77777777"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BB2AFB" w14:paraId="52B08C77"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D585A2" w14:textId="77777777" w:rsidR="008E3AA0" w:rsidRPr="00DF6E1E" w:rsidRDefault="008E3AA0" w:rsidP="002955E7">
            <w:pPr>
              <w:spacing w:after="120"/>
              <w:rPr>
                <w:rFonts w:ascii="Arial" w:hAnsi="Arial" w:cs="Arial"/>
                <w:b w:val="0"/>
                <w:bCs w:val="0"/>
                <w:sz w:val="20"/>
                <w:szCs w:val="20"/>
                <w:lang w:val="en-GB"/>
              </w:rPr>
            </w:pPr>
            <w:r w:rsidRPr="00DF6E1E">
              <w:rPr>
                <w:rFonts w:ascii="Arial" w:hAnsi="Arial" w:cs="Arial"/>
                <w:b w:val="0"/>
                <w:bCs w:val="0"/>
                <w:sz w:val="20"/>
                <w:szCs w:val="20"/>
                <w:lang w:val="en-GB"/>
              </w:rPr>
              <w:t>vivo</w:t>
            </w:r>
          </w:p>
        </w:tc>
        <w:tc>
          <w:tcPr>
            <w:tcW w:w="1842" w:type="dxa"/>
          </w:tcPr>
          <w:p w14:paraId="0B746D59" w14:textId="77777777" w:rsidR="008E3AA0" w:rsidRPr="00DF6E1E"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 with comments</w:t>
            </w:r>
          </w:p>
        </w:tc>
        <w:tc>
          <w:tcPr>
            <w:tcW w:w="6798" w:type="dxa"/>
          </w:tcPr>
          <w:p w14:paraId="0C93AC7A"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DF6E1E">
              <w:rPr>
                <w:rFonts w:ascii="Arial" w:eastAsia="SimSun" w:hAnsi="Arial" w:cs="Arial"/>
                <w:sz w:val="20"/>
                <w:szCs w:val="20"/>
                <w:lang w:val="en-GB" w:eastAsia="zh-CN"/>
              </w:rPr>
              <w:t>Agree the</w:t>
            </w:r>
            <w:r>
              <w:rPr>
                <w:rFonts w:ascii="Arial" w:eastAsia="SimSun" w:hAnsi="Arial" w:cs="Arial"/>
                <w:sz w:val="20"/>
                <w:szCs w:val="20"/>
                <w:lang w:val="en-GB" w:eastAsia="zh-CN"/>
              </w:rPr>
              <w:t xml:space="preserve"> mismatch </w:t>
            </w:r>
            <w:r w:rsidRPr="00DF6E1E">
              <w:rPr>
                <w:rFonts w:ascii="Arial" w:eastAsia="SimSun" w:hAnsi="Arial" w:cs="Arial"/>
                <w:sz w:val="20"/>
                <w:szCs w:val="20"/>
                <w:lang w:val="en-GB" w:eastAsia="zh-CN"/>
              </w:rPr>
              <w:t xml:space="preserve">issue </w:t>
            </w:r>
            <w:r>
              <w:rPr>
                <w:rFonts w:ascii="Arial" w:eastAsia="SimSun" w:hAnsi="Arial" w:cs="Arial"/>
                <w:sz w:val="20"/>
                <w:szCs w:val="20"/>
                <w:lang w:val="en-GB" w:eastAsia="zh-CN"/>
              </w:rPr>
              <w:t>of “entering</w:t>
            </w:r>
            <w:r w:rsidRPr="009C7517">
              <w:rPr>
                <w:rFonts w:ascii="Arial" w:eastAsia="SimSun" w:hAnsi="Arial" w:cs="Arial"/>
                <w:sz w:val="20"/>
                <w:szCs w:val="20"/>
                <w:lang w:val="en-GB" w:eastAsia="zh-CN"/>
              </w:rPr>
              <w:t xml:space="preserve"> </w:t>
            </w:r>
            <w:r w:rsidRPr="009C7517">
              <w:rPr>
                <w:rFonts w:ascii="Arial" w:hAnsi="Arial" w:cs="Arial"/>
                <w:bCs/>
                <w:sz w:val="20"/>
                <w:szCs w:val="20"/>
                <w:lang w:val="en-GB"/>
              </w:rPr>
              <w:t>RRC_IDLE</w:t>
            </w:r>
            <w:r>
              <w:rPr>
                <w:rFonts w:ascii="Arial" w:eastAsia="SimSun" w:hAnsi="Arial" w:cs="Arial"/>
                <w:sz w:val="20"/>
                <w:szCs w:val="20"/>
                <w:lang w:val="en-GB" w:eastAsia="zh-CN"/>
              </w:rPr>
              <w:t xml:space="preserve">” between UE and NW </w:t>
            </w:r>
            <w:r w:rsidRPr="00DF6E1E">
              <w:rPr>
                <w:rFonts w:ascii="Arial" w:eastAsia="SimSun" w:hAnsi="Arial" w:cs="Arial"/>
                <w:sz w:val="20"/>
                <w:szCs w:val="20"/>
                <w:lang w:val="en-GB" w:eastAsia="zh-CN"/>
              </w:rPr>
              <w:t xml:space="preserve">in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DF6E1E">
              <w:rPr>
                <w:rFonts w:ascii="Arial" w:eastAsia="SimSun" w:hAnsi="Arial" w:cs="Arial"/>
                <w:sz w:val="20"/>
                <w:szCs w:val="20"/>
                <w:lang w:val="en-GB" w:eastAsia="zh-CN"/>
              </w:rPr>
              <w:t>current TS 38.304</w:t>
            </w:r>
            <w:r>
              <w:rPr>
                <w:rFonts w:ascii="Arial" w:eastAsia="SimSun" w:hAnsi="Arial" w:cs="Arial"/>
                <w:sz w:val="20"/>
                <w:szCs w:val="20"/>
                <w:lang w:val="en-GB" w:eastAsia="zh-CN"/>
              </w:rPr>
              <w:t>.</w:t>
            </w:r>
          </w:p>
          <w:p w14:paraId="184C8031"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However, the proposal in [1] “</w:t>
            </w:r>
            <w:r w:rsidRPr="00EA73E3">
              <w:rPr>
                <w:rFonts w:ascii="Arial" w:eastAsia="SimSun" w:hAnsi="Arial" w:cs="Arial"/>
                <w:i/>
                <w:iCs/>
                <w:sz w:val="20"/>
                <w:szCs w:val="20"/>
                <w:lang w:val="en-GB" w:eastAsia="zh-CN"/>
              </w:rPr>
              <w:t>Proposal 1: If lastUsedCellOnly is configured in system information of a cell: The UE monitors PEI in this cell if the UE most recently received RRCRelease message in this cell.</w:t>
            </w:r>
            <w:r>
              <w:rPr>
                <w:rFonts w:ascii="Arial" w:eastAsia="SimSun" w:hAnsi="Arial" w:cs="Arial"/>
                <w:sz w:val="20"/>
                <w:szCs w:val="20"/>
                <w:lang w:val="en-GB" w:eastAsia="zh-CN"/>
              </w:rPr>
              <w:t xml:space="preserve">” may not fully resolve the mismatched cases. E.g., the network sends </w:t>
            </w:r>
            <w:r w:rsidRPr="000D2E6D">
              <w:rPr>
                <w:rFonts w:ascii="Arial" w:eastAsia="SimSun" w:hAnsi="Arial" w:cs="Arial"/>
                <w:sz w:val="20"/>
                <w:szCs w:val="20"/>
                <w:lang w:val="en-GB" w:eastAsia="zh-CN"/>
              </w:rPr>
              <w:t>RRCRelease message</w:t>
            </w:r>
            <w:r w:rsidRPr="00AC5A42">
              <w:rPr>
                <w:rFonts w:ascii="Arial" w:eastAsia="SimSun" w:hAnsi="Arial" w:cs="Arial"/>
                <w:sz w:val="20"/>
                <w:szCs w:val="20"/>
                <w:lang w:val="en-GB" w:eastAsia="zh-CN"/>
              </w:rPr>
              <w:t xml:space="preserve">, but UE may </w:t>
            </w:r>
            <w:r>
              <w:rPr>
                <w:rFonts w:ascii="Arial" w:eastAsia="SimSun" w:hAnsi="Arial" w:cs="Arial"/>
                <w:sz w:val="20"/>
                <w:szCs w:val="20"/>
                <w:lang w:val="en-GB" w:eastAsia="zh-CN"/>
              </w:rPr>
              <w:t>l</w:t>
            </w:r>
            <w:r w:rsidRPr="00AC5A42">
              <w:rPr>
                <w:rFonts w:ascii="Arial" w:eastAsia="SimSun" w:hAnsi="Arial" w:cs="Arial"/>
                <w:sz w:val="20"/>
                <w:szCs w:val="20"/>
                <w:lang w:val="en-GB" w:eastAsia="zh-CN"/>
              </w:rPr>
              <w:t>ocal</w:t>
            </w:r>
            <w:r>
              <w:rPr>
                <w:rFonts w:ascii="Arial" w:eastAsia="SimSun" w:hAnsi="Arial" w:cs="Arial" w:hint="eastAsia"/>
                <w:sz w:val="20"/>
                <w:szCs w:val="20"/>
                <w:lang w:val="en-GB" w:eastAsia="zh-CN"/>
              </w:rPr>
              <w:t>l</w:t>
            </w:r>
            <w:r>
              <w:rPr>
                <w:rFonts w:ascii="Arial" w:eastAsia="SimSun" w:hAnsi="Arial" w:cs="Arial"/>
                <w:sz w:val="20"/>
                <w:szCs w:val="20"/>
                <w:lang w:val="en-GB" w:eastAsia="zh-CN"/>
              </w:rPr>
              <w:t>y</w:t>
            </w:r>
            <w:r w:rsidRPr="00AC5A42">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r</w:t>
            </w:r>
            <w:r w:rsidRPr="00AC5A42">
              <w:rPr>
                <w:rFonts w:ascii="Arial" w:eastAsia="SimSun" w:hAnsi="Arial" w:cs="Arial"/>
                <w:sz w:val="20"/>
                <w:szCs w:val="20"/>
                <w:lang w:val="en-GB" w:eastAsia="zh-CN"/>
              </w:rPr>
              <w:t>elease</w:t>
            </w:r>
            <w:r>
              <w:rPr>
                <w:rFonts w:ascii="Arial" w:eastAsia="SimSun" w:hAnsi="Arial" w:cs="Arial"/>
                <w:sz w:val="20"/>
                <w:szCs w:val="20"/>
                <w:lang w:val="en-GB" w:eastAsia="zh-CN"/>
              </w:rPr>
              <w:t xml:space="preserve"> but cannot receive the </w:t>
            </w:r>
            <w:r w:rsidRPr="000D2E6D">
              <w:rPr>
                <w:rFonts w:ascii="Arial" w:eastAsia="SimSun" w:hAnsi="Arial" w:cs="Arial"/>
                <w:sz w:val="20"/>
                <w:szCs w:val="20"/>
                <w:lang w:val="en-GB" w:eastAsia="zh-CN"/>
              </w:rPr>
              <w:t>RRCRelease message</w:t>
            </w:r>
            <w:r>
              <w:rPr>
                <w:rFonts w:ascii="Arial" w:eastAsia="SimSun" w:hAnsi="Arial" w:cs="Arial"/>
                <w:sz w:val="20"/>
                <w:szCs w:val="20"/>
                <w:lang w:val="en-GB" w:eastAsia="zh-CN"/>
              </w:rPr>
              <w:t>.</w:t>
            </w:r>
          </w:p>
          <w:p w14:paraId="49DE904C"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Thus, we prefer to use the same description in TS38.331 as below:</w:t>
            </w:r>
          </w:p>
          <w:tbl>
            <w:tblPr>
              <w:tblStyle w:val="TableGrid"/>
              <w:tblW w:w="0" w:type="auto"/>
              <w:tblLook w:val="04A0" w:firstRow="1" w:lastRow="0" w:firstColumn="1" w:lastColumn="0" w:noHBand="0" w:noVBand="1"/>
            </w:tblPr>
            <w:tblGrid>
              <w:gridCol w:w="6572"/>
            </w:tblGrid>
            <w:tr w:rsidR="008E3AA0" w14:paraId="20D36993" w14:textId="77777777" w:rsidTr="002955E7">
              <w:tc>
                <w:tcPr>
                  <w:tcW w:w="6572" w:type="dxa"/>
                </w:tcPr>
                <w:p w14:paraId="7A528BCC" w14:textId="77777777" w:rsidR="008E3AA0" w:rsidRDefault="008E3AA0" w:rsidP="002955E7">
                  <w:pPr>
                    <w:pStyle w:val="TAL"/>
                    <w:rPr>
                      <w:rFonts w:eastAsia="Times New Roman"/>
                      <w:b/>
                      <w:i/>
                      <w:lang w:eastAsia="sv-SE"/>
                    </w:rPr>
                  </w:pPr>
                  <w:r>
                    <w:rPr>
                      <w:b/>
                      <w:i/>
                      <w:lang w:eastAsia="sv-SE"/>
                    </w:rPr>
                    <w:t>lastUsedCellOnly</w:t>
                  </w:r>
                </w:p>
                <w:p w14:paraId="4BCA094B" w14:textId="77777777" w:rsidR="008E3AA0" w:rsidRDefault="008E3AA0" w:rsidP="002955E7">
                  <w:pPr>
                    <w:spacing w:after="120"/>
                    <w:rPr>
                      <w:rFonts w:ascii="Arial" w:eastAsia="SimSun" w:hAnsi="Arial" w:cs="Arial"/>
                      <w:sz w:val="20"/>
                      <w:szCs w:val="20"/>
                      <w:lang w:val="en-GB" w:eastAsia="zh-CN"/>
                    </w:rPr>
                  </w:pPr>
                  <w:r>
                    <w:rPr>
                      <w:bCs/>
                      <w:lang w:eastAsia="sv-SE"/>
                    </w:rPr>
                    <w:t>When present, the fiel</w:t>
                  </w:r>
                  <w:r>
                    <w:rPr>
                      <w:rFonts w:eastAsia="DengXian"/>
                      <w:bCs/>
                      <w:lang w:eastAsia="zh-CN"/>
                    </w:rPr>
                    <w:t>d</w:t>
                  </w:r>
                  <w:r>
                    <w:rPr>
                      <w:bCs/>
                      <w:lang w:eastAsia="sv-SE"/>
                    </w:rPr>
                    <w:t xml:space="preserve"> indicates that the UE monitors PEI only </w:t>
                  </w:r>
                  <w:r w:rsidRPr="009E6229">
                    <w:rPr>
                      <w:bCs/>
                      <w:highlight w:val="yellow"/>
                      <w:lang w:eastAsia="sv-SE"/>
                    </w:rPr>
                    <w:t>if its last connection was released by this cell</w:t>
                  </w:r>
                  <w:r>
                    <w:rPr>
                      <w:bCs/>
                      <w:lang w:eastAsia="sv-SE"/>
                    </w:rPr>
                    <w:t>. A PEI-capable UE stores its last used cell information.</w:t>
                  </w:r>
                </w:p>
              </w:tc>
            </w:tr>
          </w:tbl>
          <w:p w14:paraId="6985F262" w14:textId="77777777" w:rsidR="008E3AA0" w:rsidRPr="00BB2AF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31402" w:rsidRPr="00BB2AFB" w14:paraId="5320123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00086EB" w14:textId="332BD70F" w:rsidR="00731402" w:rsidRPr="00731402" w:rsidRDefault="0073140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44AC1A" w14:textId="48ADEDE7" w:rsidR="00731402" w:rsidRPr="00731402"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88B4D45" w14:textId="6877FCB4" w:rsidR="00731402" w:rsidRPr="00DF6E1E" w:rsidRDefault="0073140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with the intention of this proposal and prefer to reuse the description in TS 38.331 as mentioned by vivo.</w:t>
            </w:r>
          </w:p>
        </w:tc>
      </w:tr>
      <w:tr w:rsidR="007C563F" w:rsidRPr="00BB2AFB" w14:paraId="75E0557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B379086" w14:textId="6EDB5E56" w:rsidR="007C563F" w:rsidRDefault="007C563F" w:rsidP="007C563F">
            <w:pPr>
              <w:spacing w:after="120"/>
              <w:rPr>
                <w:rFonts w:ascii="Arial" w:eastAsia="SimSun" w:hAnsi="Arial" w:cs="Arial"/>
                <w:sz w:val="20"/>
                <w:szCs w:val="20"/>
                <w:lang w:val="en-GB" w:eastAsia="zh-CN"/>
              </w:rPr>
            </w:pPr>
            <w:r w:rsidRPr="00B0656F">
              <w:rPr>
                <w:rFonts w:ascii="Arial" w:hAnsi="Arial" w:cs="Arial"/>
                <w:sz w:val="20"/>
                <w:szCs w:val="20"/>
                <w:lang w:val="en-GB"/>
              </w:rPr>
              <w:t>Qualcomm</w:t>
            </w:r>
          </w:p>
        </w:tc>
        <w:tc>
          <w:tcPr>
            <w:tcW w:w="1842" w:type="dxa"/>
          </w:tcPr>
          <w:p w14:paraId="2DB04497" w14:textId="70BEFC08"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Yes</w:t>
            </w:r>
          </w:p>
        </w:tc>
        <w:tc>
          <w:tcPr>
            <w:tcW w:w="6798" w:type="dxa"/>
          </w:tcPr>
          <w:p w14:paraId="5E441B83" w14:textId="77777777" w:rsidR="007C563F" w:rsidRDefault="007C563F"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7B6703" w:rsidRPr="00BB2AFB" w14:paraId="1977971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B0332" w14:textId="1DC2FDEF" w:rsidR="007B6703" w:rsidRPr="00B0656F" w:rsidRDefault="007B6703" w:rsidP="007C563F">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5DA639F4" w14:textId="0DB12824"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Yes</w:t>
            </w:r>
          </w:p>
        </w:tc>
        <w:tc>
          <w:tcPr>
            <w:tcW w:w="6798" w:type="dxa"/>
          </w:tcPr>
          <w:p w14:paraId="4D0A2699" w14:textId="77777777" w:rsidR="007B6703" w:rsidRDefault="007B670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BB2AFB" w14:paraId="32C8AC1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D16A5A9" w14:textId="4DB131DD" w:rsidR="00090046" w:rsidRDefault="00090046" w:rsidP="007C563F">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08DE15EC" w14:textId="1594DB80" w:rsidR="00090046" w:rsidRDefault="00FB2A45" w:rsidP="007C563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4AFBA3D3" w14:textId="7B59461C" w:rsidR="00090046" w:rsidRDefault="00511733" w:rsidP="007C563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Agree </w:t>
            </w:r>
            <w:r w:rsidR="00FB2A45">
              <w:rPr>
                <w:rFonts w:ascii="Arial" w:eastAsia="SimSun" w:hAnsi="Arial" w:cs="Arial"/>
                <w:sz w:val="20"/>
                <w:szCs w:val="20"/>
                <w:lang w:val="en-GB" w:eastAsia="zh-CN"/>
              </w:rPr>
              <w:t>that there is an issue on this for SDT</w:t>
            </w:r>
            <w:r>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The new wording using ‘most recently RRC release’ may have solved the mismatched issue as explained by Samsung.</w:t>
            </w:r>
            <w:r>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However, t</w:t>
            </w:r>
            <w:r>
              <w:rPr>
                <w:rFonts w:ascii="Arial" w:eastAsia="SimSun" w:hAnsi="Arial" w:cs="Arial"/>
                <w:sz w:val="20"/>
                <w:szCs w:val="20"/>
                <w:lang w:val="en-GB" w:eastAsia="zh-CN"/>
              </w:rPr>
              <w:t>here may</w:t>
            </w:r>
            <w:r w:rsidR="00FB2A45">
              <w:rPr>
                <w:rFonts w:ascii="Arial" w:eastAsia="SimSun" w:hAnsi="Arial" w:cs="Arial"/>
                <w:sz w:val="20"/>
                <w:szCs w:val="20"/>
                <w:lang w:val="en-GB" w:eastAsia="zh-CN"/>
              </w:rPr>
              <w:t xml:space="preserve"> </w:t>
            </w:r>
            <w:r>
              <w:rPr>
                <w:rFonts w:ascii="Arial" w:eastAsia="SimSun" w:hAnsi="Arial" w:cs="Arial"/>
                <w:sz w:val="20"/>
                <w:szCs w:val="20"/>
                <w:lang w:val="en-GB" w:eastAsia="zh-CN"/>
              </w:rPr>
              <w:t xml:space="preserve">be implication with RAN3 </w:t>
            </w:r>
            <w:r w:rsidR="008618D4">
              <w:rPr>
                <w:rFonts w:ascii="Arial" w:eastAsia="SimSun" w:hAnsi="Arial" w:cs="Arial"/>
                <w:sz w:val="20"/>
                <w:szCs w:val="20"/>
                <w:lang w:val="en-GB" w:eastAsia="zh-CN"/>
              </w:rPr>
              <w:t>for the non-anchor relocation case –</w:t>
            </w:r>
            <w:r>
              <w:rPr>
                <w:rFonts w:ascii="Arial" w:eastAsia="SimSun" w:hAnsi="Arial" w:cs="Arial"/>
                <w:sz w:val="20"/>
                <w:szCs w:val="20"/>
                <w:lang w:val="en-GB" w:eastAsia="zh-CN"/>
              </w:rPr>
              <w:t xml:space="preserve"> whether the last used cell information is provided to the new cell</w:t>
            </w:r>
            <w:r w:rsidR="00FB2A45">
              <w:rPr>
                <w:rFonts w:ascii="Arial" w:eastAsia="SimSun" w:hAnsi="Arial" w:cs="Arial"/>
                <w:sz w:val="20"/>
                <w:szCs w:val="20"/>
                <w:lang w:val="en-GB" w:eastAsia="zh-CN"/>
              </w:rPr>
              <w:t xml:space="preserve"> and whether the new cell updates the last used cell context of the UE</w:t>
            </w:r>
            <w:r>
              <w:rPr>
                <w:rFonts w:ascii="Arial" w:eastAsia="SimSun" w:hAnsi="Arial" w:cs="Arial"/>
                <w:sz w:val="20"/>
                <w:szCs w:val="20"/>
                <w:lang w:val="en-GB" w:eastAsia="zh-CN"/>
              </w:rPr>
              <w:t>.</w:t>
            </w:r>
            <w:r w:rsidR="00B34B7D">
              <w:rPr>
                <w:rFonts w:ascii="Arial" w:eastAsia="SimSun" w:hAnsi="Arial" w:cs="Arial"/>
                <w:sz w:val="20"/>
                <w:szCs w:val="20"/>
                <w:lang w:val="en-GB" w:eastAsia="zh-CN"/>
              </w:rPr>
              <w:t xml:space="preserve"> </w:t>
            </w:r>
            <w:r w:rsidR="00FB2A45">
              <w:rPr>
                <w:rFonts w:ascii="Arial" w:eastAsia="SimSun" w:hAnsi="Arial" w:cs="Arial"/>
                <w:sz w:val="20"/>
                <w:szCs w:val="20"/>
                <w:lang w:val="en-GB" w:eastAsia="zh-CN"/>
              </w:rPr>
              <w:t>Hence</w:t>
            </w:r>
            <w:r w:rsidR="00B34B7D">
              <w:rPr>
                <w:rFonts w:ascii="Arial" w:eastAsia="SimSun" w:hAnsi="Arial" w:cs="Arial"/>
                <w:sz w:val="20"/>
                <w:szCs w:val="20"/>
                <w:lang w:val="en-GB" w:eastAsia="zh-CN"/>
              </w:rPr>
              <w:t>,</w:t>
            </w:r>
            <w:r w:rsidR="00FB2A45">
              <w:rPr>
                <w:rFonts w:ascii="Arial" w:eastAsia="SimSun" w:hAnsi="Arial" w:cs="Arial"/>
                <w:sz w:val="20"/>
                <w:szCs w:val="20"/>
                <w:lang w:val="en-GB" w:eastAsia="zh-CN"/>
              </w:rPr>
              <w:t xml:space="preserve"> we </w:t>
            </w:r>
            <w:r w:rsidR="000B43AB">
              <w:rPr>
                <w:rFonts w:ascii="Arial" w:eastAsia="SimSun" w:hAnsi="Arial" w:cs="Arial"/>
                <w:sz w:val="20"/>
                <w:szCs w:val="20"/>
                <w:lang w:val="en-GB" w:eastAsia="zh-CN"/>
              </w:rPr>
              <w:t>think some checking with RAN3 will be needed</w:t>
            </w:r>
            <w:r w:rsidR="00FB2A45">
              <w:rPr>
                <w:rFonts w:ascii="Arial" w:eastAsia="SimSun" w:hAnsi="Arial" w:cs="Arial"/>
                <w:sz w:val="20"/>
                <w:szCs w:val="20"/>
                <w:lang w:val="en-GB" w:eastAsia="zh-CN"/>
              </w:rPr>
              <w:t>.</w:t>
            </w:r>
          </w:p>
        </w:tc>
      </w:tr>
    </w:tbl>
    <w:p w14:paraId="08592D04" w14:textId="77777777" w:rsidR="007674CB" w:rsidRDefault="007674CB">
      <w:pPr>
        <w:spacing w:after="120"/>
        <w:rPr>
          <w:rFonts w:ascii="Arial" w:hAnsi="Arial" w:cs="Arial"/>
          <w:sz w:val="20"/>
          <w:szCs w:val="20"/>
          <w:u w:val="single"/>
          <w:lang w:val="en-GB"/>
        </w:rPr>
      </w:pPr>
    </w:p>
    <w:p w14:paraId="08592D05"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Inconsistency of ‘last used cell’ between UE and network</w:t>
      </w:r>
    </w:p>
    <w:p w14:paraId="08592D06"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 we sent an LS to RAN3 (Cc SA2, CT1) [11] on potential mismatched understanding about the ‘last used cell’ between UE and NW still exists in NR. SA2 responded with [12], stating the following.</w:t>
      </w:r>
    </w:p>
    <w:tbl>
      <w:tblPr>
        <w:tblStyle w:val="TableGrid"/>
        <w:tblW w:w="0" w:type="auto"/>
        <w:tblLook w:val="04A0" w:firstRow="1" w:lastRow="0" w:firstColumn="1" w:lastColumn="0" w:noHBand="0" w:noVBand="1"/>
      </w:tblPr>
      <w:tblGrid>
        <w:gridCol w:w="9629"/>
      </w:tblGrid>
      <w:tr w:rsidR="007674CB" w14:paraId="08592D0B" w14:textId="77777777">
        <w:tc>
          <w:tcPr>
            <w:tcW w:w="9629" w:type="dxa"/>
          </w:tcPr>
          <w:p w14:paraId="08592D07"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SA2 has previously agreed the following text captured in TS 23.501 (since v17.3.0) for paging strategy, PEI and UE subgrouping:</w:t>
            </w:r>
          </w:p>
          <w:p w14:paraId="08592D08" w14:textId="77777777" w:rsidR="007674CB" w:rsidRDefault="002201C5">
            <w:pPr>
              <w:jc w:val="both"/>
              <w:rPr>
                <w:rFonts w:ascii="Times New Roman" w:hAnsi="Times New Roman"/>
                <w:sz w:val="20"/>
                <w:szCs w:val="20"/>
                <w:lang w:val="en-GB"/>
              </w:rPr>
            </w:pPr>
            <w:r>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08592D09" w14:textId="77777777" w:rsidR="007674CB" w:rsidRDefault="002201C5">
            <w:pPr>
              <w:pStyle w:val="NO"/>
              <w:jc w:val="both"/>
            </w:pPr>
            <w:r>
              <w:t>NOTE:</w:t>
            </w:r>
            <w:r>
              <w:tab/>
              <w:t>Paging messages sent to that gNB can increase UE power consumption for other UEs that support Paging Subgrouping based on the UE's temporary ID.”</w:t>
            </w:r>
          </w:p>
          <w:p w14:paraId="08592D0A" w14:textId="77777777" w:rsidR="007674CB" w:rsidRDefault="002201C5">
            <w:pPr>
              <w:jc w:val="both"/>
              <w:rPr>
                <w:rFonts w:ascii="Arial" w:hAnsi="Arial" w:cs="Arial"/>
                <w:lang w:val="en-GB"/>
              </w:rPr>
            </w:pPr>
            <w:r>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08592D0C" w14:textId="77777777" w:rsidR="007674CB" w:rsidRDefault="007674CB">
      <w:pPr>
        <w:spacing w:after="120"/>
        <w:rPr>
          <w:rFonts w:ascii="Arial" w:hAnsi="Arial" w:cs="Arial"/>
          <w:sz w:val="20"/>
          <w:szCs w:val="20"/>
          <w:u w:val="single"/>
          <w:lang w:val="en-GB"/>
        </w:rPr>
      </w:pPr>
    </w:p>
    <w:p w14:paraId="08592D0D"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lastRenderedPageBreak/>
        <w:t xml:space="preserve">Contributions [8] addressed the issue about the mismatched ‘last used cell’ between UE and NW. It was suggested that RAN2 assumes the issue is not essential in NR, </w:t>
      </w:r>
      <w:bookmarkStart w:id="5" w:name="_Hlk103599264"/>
      <w:r>
        <w:rPr>
          <w:rFonts w:ascii="Arial" w:hAnsi="Arial" w:cs="Arial"/>
          <w:sz w:val="20"/>
          <w:szCs w:val="20"/>
          <w:lang w:val="en-GB"/>
        </w:rPr>
        <w:t>and thus there is no need to introduce additional approach in NR</w:t>
      </w:r>
      <w:bookmarkEnd w:id="5"/>
      <w:r>
        <w:rPr>
          <w:rFonts w:ascii="Arial" w:hAnsi="Arial" w:cs="Arial"/>
          <w:sz w:val="20"/>
          <w:szCs w:val="20"/>
          <w:lang w:val="en-GB"/>
        </w:rPr>
        <w:t>. While RAN2 is waiting for RAN3 response, we’d like to know companies’ views on this.</w:t>
      </w:r>
    </w:p>
    <w:p w14:paraId="08592D0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Q2: Do you agree that mismatched issue about the ‘last used cell’ between UE and NW is not essential in NR, and thus there is no need to introduce additional approach?</w:t>
      </w:r>
    </w:p>
    <w:tbl>
      <w:tblPr>
        <w:tblStyle w:val="GridTable1Light1"/>
        <w:tblW w:w="0" w:type="auto"/>
        <w:tblLook w:val="04A0" w:firstRow="1" w:lastRow="0" w:firstColumn="1" w:lastColumn="0" w:noHBand="0" w:noVBand="1"/>
      </w:tblPr>
      <w:tblGrid>
        <w:gridCol w:w="1555"/>
        <w:gridCol w:w="1842"/>
        <w:gridCol w:w="6798"/>
      </w:tblGrid>
      <w:tr w:rsidR="007674CB" w14:paraId="08592D1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0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1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1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1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3"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 xml:space="preserve">iaomi </w:t>
            </w:r>
          </w:p>
        </w:tc>
        <w:tc>
          <w:tcPr>
            <w:tcW w:w="1842" w:type="dxa"/>
          </w:tcPr>
          <w:p w14:paraId="08592D1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1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t is a valid issue. </w:t>
            </w:r>
          </w:p>
          <w:p w14:paraId="08592D16"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As explained in Q2, we can wait for RAN3’s input.</w:t>
            </w:r>
          </w:p>
        </w:tc>
      </w:tr>
      <w:tr w:rsidR="007674CB" w14:paraId="08592D1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8" w14:textId="77777777" w:rsidR="007674CB" w:rsidRPr="005F5A1F" w:rsidRDefault="002201C5">
            <w:pPr>
              <w:spacing w:after="120"/>
              <w:rPr>
                <w:rFonts w:ascii="Arial" w:hAnsi="Arial" w:cs="Arial"/>
                <w:b w:val="0"/>
                <w:bCs w:val="0"/>
                <w:sz w:val="20"/>
                <w:szCs w:val="20"/>
                <w:lang w:val="en-GB"/>
              </w:rPr>
            </w:pPr>
            <w:r w:rsidRPr="005F5A1F">
              <w:rPr>
                <w:rFonts w:ascii="Arial" w:eastAsia="SimSun" w:hAnsi="Arial" w:cs="Arial"/>
                <w:sz w:val="20"/>
                <w:szCs w:val="20"/>
                <w:lang w:eastAsia="zh-CN" w:bidi="ar"/>
              </w:rPr>
              <w:t>ZTE</w:t>
            </w:r>
          </w:p>
        </w:tc>
        <w:tc>
          <w:tcPr>
            <w:tcW w:w="1842" w:type="dxa"/>
          </w:tcPr>
          <w:p w14:paraId="08592D19"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5F5A1F">
              <w:rPr>
                <w:rFonts w:ascii="Arial" w:eastAsia="SimSun" w:hAnsi="Arial" w:cs="Arial" w:hint="eastAsia"/>
                <w:sz w:val="20"/>
                <w:szCs w:val="20"/>
                <w:lang w:eastAsia="zh-CN"/>
              </w:rPr>
              <w:t>No</w:t>
            </w:r>
          </w:p>
        </w:tc>
        <w:tc>
          <w:tcPr>
            <w:tcW w:w="6798" w:type="dxa"/>
          </w:tcPr>
          <w:p w14:paraId="08592D1A" w14:textId="77777777" w:rsidR="007674CB" w:rsidRPr="005F5A1F"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F5A1F">
              <w:rPr>
                <w:rFonts w:ascii="Arial" w:eastAsia="SimSun" w:hAnsi="Arial" w:cs="Arial"/>
                <w:sz w:val="20"/>
                <w:szCs w:val="20"/>
                <w:lang w:eastAsia="zh-CN" w:bidi="ar"/>
              </w:rPr>
              <w:t>We have sent to LS to RAN3, and RAN3  have got  a conclusion that the issue does exist.</w:t>
            </w:r>
          </w:p>
        </w:tc>
      </w:tr>
      <w:tr w:rsidR="007C42E3" w14:paraId="08592D1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1C" w14:textId="45EBDEDB" w:rsidR="007C42E3" w:rsidRDefault="007C42E3" w:rsidP="007C42E3">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1D" w14:textId="04D15E70"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w:t>
            </w:r>
          </w:p>
        </w:tc>
        <w:tc>
          <w:tcPr>
            <w:tcW w:w="6798" w:type="dxa"/>
          </w:tcPr>
          <w:p w14:paraId="08592D1E" w14:textId="6F20B139" w:rsidR="007C42E3" w:rsidRDefault="007C42E3" w:rsidP="007C42E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BB64BB">
              <w:rPr>
                <w:rFonts w:ascii="Arial" w:hAnsi="Arial" w:cs="Arial"/>
                <w:sz w:val="20"/>
                <w:szCs w:val="20"/>
                <w:lang w:val="en-GB"/>
              </w:rPr>
              <w:t xml:space="preserve">Can be </w:t>
            </w:r>
            <w:r>
              <w:rPr>
                <w:rFonts w:ascii="Arial" w:hAnsi="Arial" w:cs="Arial"/>
                <w:sz w:val="20"/>
                <w:szCs w:val="20"/>
                <w:lang w:val="en-GB"/>
              </w:rPr>
              <w:t>left to RAN3 since we sent LS last meeting.</w:t>
            </w:r>
          </w:p>
        </w:tc>
      </w:tr>
      <w:tr w:rsidR="005F5A1F" w14:paraId="4547010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B6A1E03" w14:textId="137826C4" w:rsidR="005F5A1F" w:rsidRDefault="005F5A1F" w:rsidP="005F5A1F">
            <w:pPr>
              <w:spacing w:after="120"/>
              <w:rPr>
                <w:rFonts w:ascii="Arial" w:hAnsi="Arial" w:cs="Arial"/>
                <w:sz w:val="20"/>
                <w:szCs w:val="20"/>
                <w:lang w:val="en-GB"/>
              </w:rPr>
            </w:pPr>
            <w:r w:rsidRPr="00B579DB">
              <w:rPr>
                <w:rFonts w:ascii="Arial" w:hAnsi="Arial" w:cs="Arial" w:hint="eastAsia"/>
                <w:sz w:val="20"/>
                <w:szCs w:val="20"/>
                <w:lang w:val="en-GB"/>
              </w:rPr>
              <w:t>M</w:t>
            </w:r>
            <w:r w:rsidRPr="00B579DB">
              <w:rPr>
                <w:rFonts w:ascii="Arial" w:hAnsi="Arial" w:cs="Arial"/>
                <w:sz w:val="20"/>
                <w:szCs w:val="20"/>
                <w:lang w:val="en-GB"/>
              </w:rPr>
              <w:t>ediaTek</w:t>
            </w:r>
          </w:p>
        </w:tc>
        <w:tc>
          <w:tcPr>
            <w:tcW w:w="1842" w:type="dxa"/>
          </w:tcPr>
          <w:p w14:paraId="510E13E8" w14:textId="0373FBCF" w:rsidR="005F5A1F"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ait for RAN3</w:t>
            </w:r>
          </w:p>
        </w:tc>
        <w:tc>
          <w:tcPr>
            <w:tcW w:w="6798" w:type="dxa"/>
          </w:tcPr>
          <w:p w14:paraId="241E9BAD" w14:textId="138FD612" w:rsidR="005F5A1F" w:rsidRPr="00BB64BB" w:rsidRDefault="005F5A1F"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T</w:t>
            </w:r>
            <w:r w:rsidRPr="003C6CE6">
              <w:rPr>
                <w:rFonts w:ascii="Arial" w:hAnsi="Arial" w:cs="Arial"/>
                <w:sz w:val="20"/>
                <w:szCs w:val="20"/>
                <w:lang w:val="en-GB"/>
              </w:rPr>
              <w:t>his is under discussion in RAN3</w:t>
            </w:r>
            <w:r>
              <w:rPr>
                <w:rFonts w:ascii="Arial" w:hAnsi="Arial" w:cs="Arial" w:hint="eastAsia"/>
                <w:sz w:val="20"/>
                <w:szCs w:val="20"/>
                <w:lang w:val="en-GB"/>
              </w:rPr>
              <w:t xml:space="preserve"> a</w:t>
            </w:r>
            <w:r>
              <w:rPr>
                <w:rFonts w:ascii="Arial" w:hAnsi="Arial" w:cs="Arial"/>
                <w:sz w:val="20"/>
                <w:szCs w:val="20"/>
                <w:lang w:val="en-GB"/>
              </w:rPr>
              <w:t>nd whether the problem exist in NR should be discussed there</w:t>
            </w:r>
            <w:r w:rsidRPr="003C6CE6">
              <w:rPr>
                <w:rFonts w:ascii="Arial" w:hAnsi="Arial" w:cs="Arial"/>
                <w:sz w:val="20"/>
                <w:szCs w:val="20"/>
                <w:lang w:val="en-GB"/>
              </w:rPr>
              <w:t>.</w:t>
            </w:r>
            <w:r>
              <w:rPr>
                <w:rFonts w:ascii="Arial" w:hAnsi="Arial" w:cs="Arial"/>
                <w:sz w:val="20"/>
                <w:szCs w:val="20"/>
                <w:lang w:val="en-GB"/>
              </w:rPr>
              <w:t xml:space="preserve"> If the answer is yes, we reuse </w:t>
            </w:r>
            <w:r w:rsidRPr="001419A7">
              <w:rPr>
                <w:rFonts w:ascii="Arial" w:hAnsi="Arial" w:cs="Arial"/>
                <w:sz w:val="20"/>
                <w:szCs w:val="20"/>
                <w:lang w:val="en-GB"/>
              </w:rPr>
              <w:t xml:space="preserve">LTE </w:t>
            </w:r>
            <w:proofErr w:type="spellStart"/>
            <w:r w:rsidRPr="001419A7">
              <w:rPr>
                <w:rFonts w:ascii="Arial" w:hAnsi="Arial" w:cs="Arial"/>
                <w:i/>
                <w:iCs/>
                <w:sz w:val="20"/>
                <w:szCs w:val="20"/>
                <w:lang w:val="en-GB"/>
              </w:rPr>
              <w:t>noLastCellUpdate</w:t>
            </w:r>
            <w:proofErr w:type="spellEnd"/>
            <w:r w:rsidRPr="001419A7">
              <w:rPr>
                <w:rFonts w:ascii="Arial" w:hAnsi="Arial" w:cs="Arial"/>
                <w:sz w:val="20"/>
                <w:szCs w:val="20"/>
                <w:lang w:val="en-GB"/>
              </w:rPr>
              <w:t xml:space="preserve"> mechanism to handle the case.</w:t>
            </w:r>
          </w:p>
        </w:tc>
      </w:tr>
      <w:tr w:rsidR="00A81126" w14:paraId="7FC01E6B"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0C64F9A" w14:textId="744A1104" w:rsidR="00A81126" w:rsidRPr="00B579DB" w:rsidRDefault="00A81126" w:rsidP="005F5A1F">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E87F70" w14:textId="66E93416" w:rsidR="00A8112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to respond</w:t>
            </w:r>
          </w:p>
        </w:tc>
        <w:tc>
          <w:tcPr>
            <w:tcW w:w="6798" w:type="dxa"/>
          </w:tcPr>
          <w:p w14:paraId="5C6DEA3D" w14:textId="77777777" w:rsidR="00A81126" w:rsidRPr="003C6CE6" w:rsidRDefault="00A81126" w:rsidP="005F5A1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14:paraId="4380E768"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0E84330" w14:textId="77777777" w:rsidR="008E3AA0" w:rsidRDefault="008E3AA0" w:rsidP="002955E7">
            <w:pPr>
              <w:spacing w:after="120"/>
              <w:rPr>
                <w:rFonts w:ascii="Arial" w:hAnsi="Arial" w:cs="Arial"/>
                <w:b w:val="0"/>
                <w:bCs w:val="0"/>
                <w:sz w:val="20"/>
                <w:szCs w:val="20"/>
                <w:u w:val="single"/>
                <w:lang w:val="en-GB"/>
              </w:rPr>
            </w:pPr>
            <w:r w:rsidRPr="00E4723E">
              <w:rPr>
                <w:rFonts w:ascii="Arial" w:hAnsi="Arial" w:cs="Arial" w:hint="eastAsia"/>
                <w:b w:val="0"/>
                <w:sz w:val="20"/>
                <w:szCs w:val="20"/>
                <w:lang w:val="en-GB"/>
              </w:rPr>
              <w:t>v</w:t>
            </w:r>
            <w:r w:rsidRPr="00E4723E">
              <w:rPr>
                <w:rFonts w:ascii="Arial" w:hAnsi="Arial" w:cs="Arial"/>
                <w:b w:val="0"/>
                <w:sz w:val="20"/>
                <w:szCs w:val="20"/>
                <w:lang w:val="en-GB"/>
              </w:rPr>
              <w:t>ivo</w:t>
            </w:r>
          </w:p>
        </w:tc>
        <w:tc>
          <w:tcPr>
            <w:tcW w:w="1842" w:type="dxa"/>
          </w:tcPr>
          <w:p w14:paraId="49666C04"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hint="eastAsia"/>
                <w:sz w:val="20"/>
                <w:szCs w:val="20"/>
                <w:lang w:val="en-GB"/>
              </w:rPr>
              <w:t>Y</w:t>
            </w:r>
            <w:r w:rsidRPr="009E0840">
              <w:rPr>
                <w:rFonts w:ascii="Arial" w:hAnsi="Arial" w:cs="Arial"/>
                <w:sz w:val="20"/>
                <w:szCs w:val="20"/>
                <w:lang w:val="en-GB"/>
              </w:rPr>
              <w:t>es</w:t>
            </w:r>
          </w:p>
        </w:tc>
        <w:tc>
          <w:tcPr>
            <w:tcW w:w="6798" w:type="dxa"/>
          </w:tcPr>
          <w:p w14:paraId="794ABEA6"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9E0840">
              <w:rPr>
                <w:rFonts w:ascii="Arial" w:hAnsi="Arial" w:cs="Arial"/>
                <w:sz w:val="20"/>
                <w:szCs w:val="20"/>
                <w:lang w:val="en-GB"/>
              </w:rPr>
              <w:t>In NR, CN is not involved for tracking the “last used cell”, which is different from LTE</w:t>
            </w:r>
            <w:r>
              <w:rPr>
                <w:rFonts w:ascii="Arial" w:hAnsi="Arial" w:cs="Arial"/>
                <w:sz w:val="20"/>
                <w:szCs w:val="20"/>
                <w:lang w:val="en-GB"/>
              </w:rPr>
              <w:t>,</w:t>
            </w:r>
            <w:r w:rsidRPr="009E0840">
              <w:rPr>
                <w:rFonts w:ascii="Arial" w:hAnsi="Arial" w:cs="Arial"/>
                <w:sz w:val="20"/>
                <w:szCs w:val="20"/>
                <w:lang w:val="en-GB"/>
              </w:rPr>
              <w:t xml:space="preserve"> i.e. the mismatch issue does not exist between UE and CN.</w:t>
            </w:r>
          </w:p>
        </w:tc>
      </w:tr>
      <w:tr w:rsidR="00194F16" w14:paraId="629927B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2D6DAC0" w14:textId="00BE2442" w:rsidR="00194F16" w:rsidRPr="00194F16" w:rsidRDefault="00194F1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92CBE5" w14:textId="21685562" w:rsidR="00194F16" w:rsidRPr="00194F16" w:rsidRDefault="00194F1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45A4E95B" w14:textId="718AF481" w:rsidR="00194F16" w:rsidRPr="00F9100C" w:rsidRDefault="00F9100C"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n our understanding, the mismatch issue does exist. But we can wait for RAN3’s input.</w:t>
            </w:r>
          </w:p>
        </w:tc>
      </w:tr>
      <w:tr w:rsidR="00DF162E" w14:paraId="553798E9"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9AF562" w14:textId="635FEF18" w:rsidR="00DF162E" w:rsidRDefault="00DF162E" w:rsidP="00DF162E">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0C46D73" w14:textId="726447CE"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Wait for RAN3’s reply</w:t>
            </w:r>
          </w:p>
        </w:tc>
        <w:tc>
          <w:tcPr>
            <w:tcW w:w="6798" w:type="dxa"/>
          </w:tcPr>
          <w:p w14:paraId="0AA774C6" w14:textId="77777777" w:rsidR="00DF162E" w:rsidRDefault="00DF162E"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B647A" w14:paraId="21FE47EC"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67A368E" w14:textId="162168BF" w:rsidR="000B647A" w:rsidRDefault="000B647A" w:rsidP="00DF162E">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498BD2FB" w14:textId="52B2D8FA"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ait for RAN3</w:t>
            </w:r>
          </w:p>
        </w:tc>
        <w:tc>
          <w:tcPr>
            <w:tcW w:w="6798" w:type="dxa"/>
          </w:tcPr>
          <w:p w14:paraId="1429C885" w14:textId="77777777" w:rsidR="000B647A" w:rsidRDefault="000B647A"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14:paraId="20DFAC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9A9D5E7" w14:textId="7EBED098" w:rsidR="00090046" w:rsidRDefault="00090046" w:rsidP="00DF162E">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37FCF78" w14:textId="38D0D022"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Wait for RAN3</w:t>
            </w:r>
          </w:p>
        </w:tc>
        <w:tc>
          <w:tcPr>
            <w:tcW w:w="6798" w:type="dxa"/>
          </w:tcPr>
          <w:p w14:paraId="2946EC30" w14:textId="77777777" w:rsidR="00090046" w:rsidRDefault="00090046" w:rsidP="00DF162E">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08592D20" w14:textId="77777777" w:rsidR="007674CB" w:rsidRDefault="007674CB">
      <w:pPr>
        <w:spacing w:after="120"/>
        <w:rPr>
          <w:rFonts w:ascii="Arial" w:hAnsi="Arial" w:cs="Arial"/>
          <w:sz w:val="20"/>
          <w:szCs w:val="20"/>
          <w:u w:val="single"/>
          <w:lang w:val="en-GB"/>
        </w:rPr>
      </w:pPr>
    </w:p>
    <w:p w14:paraId="08592D21" w14:textId="77777777" w:rsidR="007674CB" w:rsidRDefault="002201C5">
      <w:pPr>
        <w:spacing w:after="120"/>
        <w:rPr>
          <w:rFonts w:ascii="Arial" w:hAnsi="Arial" w:cs="Arial"/>
          <w:sz w:val="20"/>
          <w:szCs w:val="20"/>
          <w:u w:val="single"/>
          <w:lang w:val="en-GB"/>
        </w:rPr>
      </w:pPr>
      <w:r>
        <w:rPr>
          <w:rFonts w:ascii="Arial" w:hAnsi="Arial" w:cs="Arial"/>
          <w:sz w:val="20"/>
          <w:szCs w:val="20"/>
          <w:u w:val="single"/>
          <w:lang w:val="en-GB"/>
        </w:rPr>
        <w:t>Multi-beam scenario</w:t>
      </w:r>
    </w:p>
    <w:p w14:paraId="08592D22"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PEI monitoring in multi-beam scenario was addressed in [3][4][8]. These contributions proposed that in multi-beam operations, the UE assumes that the same PEI is repeated in all transmitted beams and thus the selection of the beam(s) for the reception of the PEI is up to UE implementation.</w:t>
      </w:r>
    </w:p>
    <w:p w14:paraId="08592D23"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Q3: Do you agree that in multi-beam operations, the UE assumes that the same PEI is repeated in all transmitted beams and thus the selection of the beam(s) for the reception of the PEI is up to UE implementation.</w:t>
      </w:r>
    </w:p>
    <w:tbl>
      <w:tblPr>
        <w:tblStyle w:val="GridTable1Light1"/>
        <w:tblW w:w="0" w:type="auto"/>
        <w:tblLook w:val="04A0" w:firstRow="1" w:lastRow="0" w:firstColumn="1" w:lastColumn="0" w:noHBand="0" w:noVBand="1"/>
      </w:tblPr>
      <w:tblGrid>
        <w:gridCol w:w="1555"/>
        <w:gridCol w:w="1842"/>
        <w:gridCol w:w="6798"/>
      </w:tblGrid>
      <w:tr w:rsidR="007674CB" w14:paraId="08592D27"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24"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2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2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2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8"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2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2A"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08592D2B" w14:textId="77777777" w:rsidR="007674CB" w:rsidRDefault="002201C5">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7674CB" w14:paraId="08592D3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2D"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842" w:type="dxa"/>
          </w:tcPr>
          <w:p w14:paraId="08592D2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2F"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But should this be discussed in RAN1?</w:t>
            </w:r>
          </w:p>
        </w:tc>
      </w:tr>
      <w:tr w:rsidR="007674CB" w14:paraId="08592D3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1" w14:textId="77777777" w:rsidR="007674CB" w:rsidRPr="009714DD" w:rsidRDefault="002201C5">
            <w:pPr>
              <w:spacing w:after="120"/>
              <w:rPr>
                <w:rFonts w:ascii="Arial" w:hAnsi="Arial" w:cs="Arial"/>
                <w:b w:val="0"/>
                <w:bCs w:val="0"/>
                <w:sz w:val="20"/>
                <w:szCs w:val="20"/>
                <w:lang w:val="en-GB"/>
              </w:rPr>
            </w:pPr>
            <w:r w:rsidRPr="009714DD">
              <w:rPr>
                <w:rFonts w:ascii="Arial" w:eastAsia="SimSun" w:hAnsi="Arial" w:cs="Arial"/>
                <w:sz w:val="20"/>
                <w:szCs w:val="20"/>
                <w:lang w:eastAsia="zh-CN" w:bidi="ar"/>
              </w:rPr>
              <w:t>ZTE</w:t>
            </w:r>
          </w:p>
        </w:tc>
        <w:tc>
          <w:tcPr>
            <w:tcW w:w="1842" w:type="dxa"/>
          </w:tcPr>
          <w:p w14:paraId="08592D32"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w:t>
            </w:r>
          </w:p>
        </w:tc>
        <w:tc>
          <w:tcPr>
            <w:tcW w:w="6798" w:type="dxa"/>
          </w:tcPr>
          <w:p w14:paraId="08592D33" w14:textId="77777777" w:rsidR="007674CB" w:rsidRPr="009714DD"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714DD">
              <w:rPr>
                <w:rFonts w:ascii="Arial" w:eastAsia="SimSun" w:hAnsi="Arial" w:cs="Arial"/>
                <w:sz w:val="20"/>
                <w:szCs w:val="20"/>
                <w:lang w:eastAsia="zh-CN" w:bidi="ar"/>
              </w:rPr>
              <w:t>Yes, like paging reception</w:t>
            </w:r>
          </w:p>
        </w:tc>
      </w:tr>
      <w:tr w:rsidR="00CF1706" w14:paraId="371ABB4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C5962AD" w14:textId="0689CC8A" w:rsidR="00CF1706" w:rsidRDefault="00CF1706" w:rsidP="00CF1706">
            <w:pPr>
              <w:spacing w:after="120"/>
              <w:rPr>
                <w:rFonts w:ascii="Arial" w:eastAsia="SimSun" w:hAnsi="Arial" w:cs="Arial"/>
                <w:sz w:val="20"/>
                <w:szCs w:val="20"/>
                <w:u w:val="single"/>
                <w:lang w:eastAsia="zh-CN" w:bidi="ar"/>
              </w:rPr>
            </w:pPr>
            <w:r w:rsidRPr="005378B7">
              <w:rPr>
                <w:rFonts w:ascii="Arial" w:hAnsi="Arial" w:cs="Arial"/>
                <w:sz w:val="20"/>
                <w:szCs w:val="20"/>
                <w:lang w:val="en-GB"/>
              </w:rPr>
              <w:t>Nok</w:t>
            </w:r>
            <w:r>
              <w:rPr>
                <w:rFonts w:ascii="Arial" w:hAnsi="Arial" w:cs="Arial"/>
                <w:sz w:val="20"/>
                <w:szCs w:val="20"/>
                <w:lang w:val="en-GB"/>
              </w:rPr>
              <w:t>ia</w:t>
            </w:r>
          </w:p>
        </w:tc>
        <w:tc>
          <w:tcPr>
            <w:tcW w:w="1842" w:type="dxa"/>
          </w:tcPr>
          <w:p w14:paraId="3C2B6E2D" w14:textId="6F78906A"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692E7A67" w14:textId="77777777" w:rsidR="00CF1706" w:rsidRDefault="00CF1706" w:rsidP="00CF170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9714DD" w14:paraId="5F8B4CB1"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4123DC34" w14:textId="5D94B57A" w:rsidR="009714DD" w:rsidRPr="005378B7" w:rsidRDefault="009714DD" w:rsidP="009714DD">
            <w:pPr>
              <w:spacing w:after="120"/>
              <w:rPr>
                <w:rFonts w:ascii="Arial" w:hAnsi="Arial" w:cs="Arial"/>
                <w:sz w:val="20"/>
                <w:szCs w:val="20"/>
                <w:lang w:val="en-GB"/>
              </w:rPr>
            </w:pPr>
            <w:r w:rsidRPr="00653F6E">
              <w:rPr>
                <w:rFonts w:ascii="Arial" w:hAnsi="Arial" w:cs="Arial" w:hint="eastAsia"/>
                <w:sz w:val="20"/>
                <w:szCs w:val="20"/>
                <w:lang w:val="en-GB"/>
              </w:rPr>
              <w:t>M</w:t>
            </w:r>
            <w:r w:rsidRPr="00653F6E">
              <w:rPr>
                <w:rFonts w:ascii="Arial" w:hAnsi="Arial" w:cs="Arial"/>
                <w:sz w:val="20"/>
                <w:szCs w:val="20"/>
                <w:lang w:val="en-GB"/>
              </w:rPr>
              <w:t>ediaTek</w:t>
            </w:r>
          </w:p>
        </w:tc>
        <w:tc>
          <w:tcPr>
            <w:tcW w:w="1842" w:type="dxa"/>
          </w:tcPr>
          <w:p w14:paraId="17C38724" w14:textId="2D02FC1D" w:rsidR="009714DD" w:rsidRPr="005378B7"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3F6E">
              <w:rPr>
                <w:rFonts w:ascii="Arial" w:hAnsi="Arial" w:cs="Arial" w:hint="eastAsia"/>
                <w:sz w:val="20"/>
                <w:szCs w:val="20"/>
                <w:lang w:val="en-GB"/>
              </w:rPr>
              <w:t>Y</w:t>
            </w:r>
            <w:r w:rsidRPr="00653F6E">
              <w:rPr>
                <w:rFonts w:ascii="Arial" w:hAnsi="Arial" w:cs="Arial"/>
                <w:sz w:val="20"/>
                <w:szCs w:val="20"/>
                <w:lang w:val="en-GB"/>
              </w:rPr>
              <w:t>es</w:t>
            </w:r>
          </w:p>
        </w:tc>
        <w:tc>
          <w:tcPr>
            <w:tcW w:w="6798" w:type="dxa"/>
          </w:tcPr>
          <w:p w14:paraId="43243829" w14:textId="668EA280" w:rsidR="009714DD" w:rsidRDefault="009714DD" w:rsidP="009714D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There is no beam specific field in PEI DCI (DCI format 2_7) in TS 38.212, and we are supportive of the proposal.</w:t>
            </w:r>
          </w:p>
        </w:tc>
      </w:tr>
      <w:tr w:rsidR="00A81126" w14:paraId="68DC08E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67E3203" w14:textId="62F50403" w:rsidR="00A81126" w:rsidRPr="00653F6E" w:rsidRDefault="00A81126" w:rsidP="009714DD">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1251902F" w14:textId="0DD9279A" w:rsidR="00A81126" w:rsidRPr="00653F6E"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5E150E8C" w14:textId="18BDC42D" w:rsidR="00A81126" w:rsidRDefault="00A81126" w:rsidP="009714D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MediaTek. </w:t>
            </w:r>
          </w:p>
        </w:tc>
      </w:tr>
      <w:tr w:rsidR="008E3AA0" w:rsidRPr="00F84819" w14:paraId="674BC1C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89E2BF" w14:textId="3EC82796" w:rsidR="008E3AA0" w:rsidRPr="00F84819" w:rsidRDefault="00090046" w:rsidP="002955E7">
            <w:pPr>
              <w:spacing w:after="120"/>
              <w:rPr>
                <w:rFonts w:ascii="Arial" w:hAnsi="Arial" w:cs="Arial"/>
                <w:sz w:val="20"/>
                <w:szCs w:val="20"/>
                <w:lang w:val="en-GB"/>
              </w:rPr>
            </w:pPr>
            <w:r w:rsidRPr="00F84819">
              <w:rPr>
                <w:rFonts w:ascii="Arial" w:hAnsi="Arial" w:cs="Arial"/>
                <w:sz w:val="20"/>
                <w:szCs w:val="20"/>
                <w:lang w:val="en-GB"/>
              </w:rPr>
              <w:t>V</w:t>
            </w:r>
            <w:r w:rsidR="008E3AA0" w:rsidRPr="00F84819">
              <w:rPr>
                <w:rFonts w:ascii="Arial" w:hAnsi="Arial" w:cs="Arial"/>
                <w:sz w:val="20"/>
                <w:szCs w:val="20"/>
                <w:lang w:val="en-GB"/>
              </w:rPr>
              <w:t>ivo</w:t>
            </w:r>
          </w:p>
        </w:tc>
        <w:tc>
          <w:tcPr>
            <w:tcW w:w="1842" w:type="dxa"/>
          </w:tcPr>
          <w:p w14:paraId="75CCB53D" w14:textId="77777777" w:rsidR="008E3AA0" w:rsidRPr="005856BB"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56BB">
              <w:rPr>
                <w:rFonts w:ascii="Arial" w:hAnsi="Arial" w:cs="Arial" w:hint="eastAsia"/>
                <w:sz w:val="20"/>
                <w:szCs w:val="20"/>
                <w:lang w:val="en-GB"/>
              </w:rPr>
              <w:t>Y</w:t>
            </w:r>
            <w:r w:rsidRPr="005856BB">
              <w:rPr>
                <w:rFonts w:ascii="Arial" w:hAnsi="Arial" w:cs="Arial"/>
                <w:sz w:val="20"/>
                <w:szCs w:val="20"/>
                <w:lang w:val="en-GB"/>
              </w:rPr>
              <w:t>es</w:t>
            </w:r>
          </w:p>
        </w:tc>
        <w:tc>
          <w:tcPr>
            <w:tcW w:w="6798" w:type="dxa"/>
          </w:tcPr>
          <w:p w14:paraId="4951EF07" w14:textId="77777777" w:rsidR="008E3AA0" w:rsidRPr="00F84819"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w:t>
            </w:r>
            <w:r w:rsidRPr="002D5E8F">
              <w:rPr>
                <w:rFonts w:ascii="Arial" w:hAnsi="Arial" w:cs="Arial"/>
                <w:sz w:val="20"/>
                <w:szCs w:val="20"/>
                <w:lang w:val="en-GB"/>
              </w:rPr>
              <w:t xml:space="preserve"> </w:t>
            </w:r>
            <w:r>
              <w:rPr>
                <w:rFonts w:ascii="Arial" w:hAnsi="Arial" w:cs="Arial"/>
                <w:sz w:val="20"/>
                <w:szCs w:val="20"/>
                <w:lang w:val="en-GB"/>
              </w:rPr>
              <w:t>is s</w:t>
            </w:r>
            <w:r w:rsidRPr="002D5E8F">
              <w:rPr>
                <w:rFonts w:ascii="Arial" w:hAnsi="Arial" w:cs="Arial"/>
                <w:sz w:val="20"/>
                <w:szCs w:val="20"/>
                <w:lang w:val="en-GB"/>
              </w:rPr>
              <w:t xml:space="preserve">imilar </w:t>
            </w:r>
            <w:r>
              <w:rPr>
                <w:rFonts w:ascii="Arial" w:hAnsi="Arial" w:cs="Arial"/>
                <w:sz w:val="20"/>
                <w:szCs w:val="20"/>
                <w:lang w:val="en-GB"/>
              </w:rPr>
              <w:t>as paging reception in multi-beam operation.</w:t>
            </w:r>
          </w:p>
        </w:tc>
      </w:tr>
      <w:tr w:rsidR="008D5E82" w:rsidRPr="00F84819" w14:paraId="4FFA628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D743E28" w14:textId="5EBAA8B0" w:rsidR="008D5E82" w:rsidRPr="008D5E82" w:rsidRDefault="008D5E82"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6F816D5A" w14:textId="42118CC2" w:rsidR="008D5E82" w:rsidRP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534D1A64" w14:textId="77777777" w:rsidR="008D5E82" w:rsidRDefault="008D5E8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44311" w:rsidRPr="00F84819" w14:paraId="16C5AB5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491D4A6" w14:textId="7A709DB5" w:rsidR="00444311" w:rsidRDefault="00444311" w:rsidP="00444311">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7997D285" w14:textId="4D5F1972"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Yes</w:t>
            </w:r>
          </w:p>
        </w:tc>
        <w:tc>
          <w:tcPr>
            <w:tcW w:w="6798" w:type="dxa"/>
          </w:tcPr>
          <w:p w14:paraId="50743FF0" w14:textId="77777777" w:rsidR="00444311" w:rsidRDefault="00444311"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B647A" w:rsidRPr="00F84819" w14:paraId="6EE3376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B33A79F" w14:textId="432E58A7" w:rsidR="000B647A" w:rsidRDefault="000B647A" w:rsidP="00444311">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27B24C8A" w14:textId="1F4C8511"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E2F126F" w14:textId="77777777" w:rsidR="000B647A" w:rsidRDefault="000B647A"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F84819" w14:paraId="531C632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AA114FA" w14:textId="010E15C7" w:rsidR="00090046" w:rsidRDefault="00090046" w:rsidP="00444311">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0AE62E8" w14:textId="6F676F9F"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D153EF1" w14:textId="77777777" w:rsidR="00090046" w:rsidRDefault="00090046" w:rsidP="0044431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35" w14:textId="77777777" w:rsidR="007674CB" w:rsidRDefault="007674CB">
      <w:pPr>
        <w:spacing w:after="120"/>
        <w:rPr>
          <w:rFonts w:ascii="Arial" w:hAnsi="Arial" w:cs="Arial"/>
          <w:sz w:val="20"/>
          <w:szCs w:val="20"/>
          <w:lang w:val="en-GB"/>
        </w:rPr>
      </w:pPr>
    </w:p>
    <w:p w14:paraId="08592D36" w14:textId="77777777" w:rsidR="007674CB" w:rsidRDefault="002201C5">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indication in RRC_INACTIVE</w:t>
      </w:r>
    </w:p>
    <w:p w14:paraId="08592D37" w14:textId="77777777" w:rsidR="007674CB" w:rsidRDefault="002201C5">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the issue about PEI indication determination in RRC INACTIVE. It was observed that if a UE in RRC INACTVIE follows the PEI indication bit derived from T used in RRC INACITVE, there may be misunderstanding for PEI indication bit between UE and network, which would lead to CN paging failure or unnecessary UE power consumption. Then it was proposed that for PEI indication bit determination, UE in RRC INACTIVE uses the same </w:t>
      </w:r>
      <w:proofErr w:type="spellStart"/>
      <w:r>
        <w:rPr>
          <w:rFonts w:ascii="Arial" w:hAnsi="Arial" w:cs="Arial"/>
          <w:sz w:val="20"/>
          <w:szCs w:val="20"/>
          <w:lang w:val="en-GB"/>
        </w:rPr>
        <w:t>i</w:t>
      </w:r>
      <w:r>
        <w:rPr>
          <w:rFonts w:ascii="Arial" w:hAnsi="Arial" w:cs="Arial"/>
          <w:sz w:val="20"/>
          <w:szCs w:val="20"/>
          <w:vertAlign w:val="subscript"/>
          <w:lang w:val="en-GB"/>
        </w:rPr>
        <w:t>PO</w:t>
      </w:r>
      <w:proofErr w:type="spellEnd"/>
      <w:r>
        <w:rPr>
          <w:rFonts w:ascii="Arial" w:hAnsi="Arial" w:cs="Arial"/>
          <w:sz w:val="20"/>
          <w:szCs w:val="20"/>
          <w:lang w:val="en-GB"/>
        </w:rPr>
        <w:t xml:space="preserve"> as that in RRC IDLE.</w:t>
      </w:r>
    </w:p>
    <w:p w14:paraId="08592D38" w14:textId="77777777" w:rsidR="007674CB" w:rsidRDefault="002201C5">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 xml:space="preserve">4: Do you agree that for PEI indication bit determination, UE in RRC INACTIVE uses the same </w:t>
      </w:r>
      <w:proofErr w:type="spellStart"/>
      <w:r>
        <w:rPr>
          <w:rFonts w:ascii="Arial" w:hAnsi="Arial" w:cs="Arial"/>
          <w:b/>
          <w:bCs/>
          <w:sz w:val="20"/>
          <w:szCs w:val="20"/>
          <w:lang w:val="en-GB"/>
        </w:rPr>
        <w:t>i</w:t>
      </w:r>
      <w:r>
        <w:rPr>
          <w:rFonts w:ascii="Arial" w:hAnsi="Arial" w:cs="Arial"/>
          <w:b/>
          <w:bCs/>
          <w:sz w:val="20"/>
          <w:szCs w:val="20"/>
          <w:vertAlign w:val="subscript"/>
          <w:lang w:val="en-GB"/>
        </w:rPr>
        <w:t>PO</w:t>
      </w:r>
      <w:proofErr w:type="spellEnd"/>
      <w:r>
        <w:rPr>
          <w:rFonts w:ascii="Arial" w:hAnsi="Arial" w:cs="Arial"/>
          <w:b/>
          <w:bCs/>
          <w:sz w:val="20"/>
          <w:szCs w:val="20"/>
          <w:lang w:val="en-GB"/>
        </w:rPr>
        <w:t xml:space="preserve"> as that in RRC IDLE?</w:t>
      </w:r>
    </w:p>
    <w:tbl>
      <w:tblPr>
        <w:tblStyle w:val="GridTable1Light1"/>
        <w:tblW w:w="0" w:type="auto"/>
        <w:tblLook w:val="04A0" w:firstRow="1" w:lastRow="0" w:firstColumn="1" w:lastColumn="0" w:noHBand="0" w:noVBand="1"/>
      </w:tblPr>
      <w:tblGrid>
        <w:gridCol w:w="1555"/>
        <w:gridCol w:w="1842"/>
        <w:gridCol w:w="6798"/>
      </w:tblGrid>
      <w:tr w:rsidR="007674CB" w14:paraId="08592D3C"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39"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3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3B"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4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3D"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3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3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4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1"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4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43"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e agree the intention.</w:t>
            </w:r>
          </w:p>
          <w:p w14:paraId="08592D4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B</w:t>
            </w:r>
            <w:r>
              <w:rPr>
                <w:rFonts w:ascii="Arial" w:eastAsia="SimSun" w:hAnsi="Arial" w:cs="Arial"/>
                <w:sz w:val="20"/>
                <w:szCs w:val="20"/>
                <w:lang w:val="en-GB" w:eastAsia="zh-CN"/>
              </w:rPr>
              <w:t>ut we have captured this in 38.300:</w:t>
            </w:r>
          </w:p>
          <w:p w14:paraId="08592D45"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eastAsia="Yu Mincho"/>
                <w:lang w:eastAsia="ja-JP"/>
              </w:rPr>
              <w:t>The RRC state (RRC_IDLE or RRC_INACTIVE state) doesn’t impact UE subgroup of a UE</w:t>
            </w:r>
          </w:p>
        </w:tc>
      </w:tr>
      <w:tr w:rsidR="007674CB" w14:paraId="08592D4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47" w14:textId="77777777" w:rsidR="007674CB" w:rsidRPr="00E57621" w:rsidRDefault="002201C5">
            <w:pPr>
              <w:spacing w:after="120"/>
              <w:rPr>
                <w:rFonts w:ascii="Arial" w:hAnsi="Arial" w:cs="Arial"/>
                <w:b w:val="0"/>
                <w:bCs w:val="0"/>
                <w:sz w:val="20"/>
                <w:szCs w:val="20"/>
                <w:lang w:val="en-GB"/>
              </w:rPr>
            </w:pPr>
            <w:r w:rsidRPr="00E57621">
              <w:rPr>
                <w:rFonts w:ascii="Arial" w:eastAsia="SimSun" w:hAnsi="Arial" w:cs="Arial"/>
                <w:sz w:val="20"/>
                <w:szCs w:val="20"/>
                <w:lang w:eastAsia="zh-CN" w:bidi="ar"/>
              </w:rPr>
              <w:t>ZTE</w:t>
            </w:r>
          </w:p>
        </w:tc>
        <w:tc>
          <w:tcPr>
            <w:tcW w:w="1842" w:type="dxa"/>
          </w:tcPr>
          <w:p w14:paraId="08592D48"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sz w:val="20"/>
                <w:szCs w:val="20"/>
                <w:lang w:eastAsia="zh-CN" w:bidi="ar"/>
              </w:rPr>
              <w:t>No</w:t>
            </w:r>
          </w:p>
        </w:tc>
        <w:tc>
          <w:tcPr>
            <w:tcW w:w="6798" w:type="dxa"/>
          </w:tcPr>
          <w:p w14:paraId="08592D49" w14:textId="77777777" w:rsidR="007674CB" w:rsidRPr="00E57621"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57621">
              <w:rPr>
                <w:rFonts w:ascii="Arial" w:eastAsia="SimSun" w:hAnsi="Arial" w:cs="Arial" w:hint="eastAsia"/>
                <w:sz w:val="20"/>
                <w:szCs w:val="20"/>
                <w:lang w:eastAsia="zh-CN" w:bidi="ar"/>
              </w:rPr>
              <w:t>I</w:t>
            </w:r>
            <w:r w:rsidRPr="00E57621">
              <w:rPr>
                <w:rFonts w:ascii="Arial" w:eastAsia="SimSun" w:hAnsi="Arial" w:cs="Arial"/>
                <w:sz w:val="20"/>
                <w:szCs w:val="20"/>
                <w:lang w:eastAsia="zh-CN" w:bidi="ar"/>
              </w:rPr>
              <w:t>f UE in inactive state using the T value of idle state, it is confused why the T value for inactive state is configured to UE</w:t>
            </w:r>
          </w:p>
        </w:tc>
      </w:tr>
      <w:tr w:rsidR="00D43512" w14:paraId="207C04B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2FF7F41" w14:textId="13C8A382" w:rsidR="00D43512" w:rsidRDefault="00D43512" w:rsidP="00D43512">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6EC190DD" w14:textId="133575BD"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5378B7">
              <w:rPr>
                <w:rFonts w:ascii="Arial" w:hAnsi="Arial" w:cs="Arial"/>
                <w:sz w:val="20"/>
                <w:szCs w:val="20"/>
                <w:lang w:val="en-GB"/>
              </w:rPr>
              <w:t>Yes</w:t>
            </w:r>
          </w:p>
        </w:tc>
        <w:tc>
          <w:tcPr>
            <w:tcW w:w="6798" w:type="dxa"/>
          </w:tcPr>
          <w:p w14:paraId="12DF6D97" w14:textId="77777777" w:rsidR="00D43512" w:rsidRDefault="00D43512" w:rsidP="00D4351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p>
        </w:tc>
      </w:tr>
      <w:tr w:rsidR="00B82DF9" w14:paraId="0F2672D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C0FA291" w14:textId="37B95A71" w:rsidR="00B82DF9" w:rsidRDefault="00B82DF9" w:rsidP="00B82DF9">
            <w:pPr>
              <w:spacing w:after="120"/>
              <w:rPr>
                <w:rFonts w:ascii="Arial" w:hAnsi="Arial" w:cs="Arial"/>
                <w:sz w:val="20"/>
                <w:szCs w:val="20"/>
                <w:lang w:val="en-GB"/>
              </w:rPr>
            </w:pPr>
            <w:r w:rsidRPr="003C6CE6">
              <w:rPr>
                <w:rFonts w:ascii="Arial" w:hAnsi="Arial" w:cs="Arial" w:hint="eastAsia"/>
                <w:sz w:val="20"/>
                <w:szCs w:val="20"/>
                <w:lang w:val="en-GB"/>
              </w:rPr>
              <w:t>M</w:t>
            </w:r>
            <w:r w:rsidRPr="003C6CE6">
              <w:rPr>
                <w:rFonts w:ascii="Arial" w:hAnsi="Arial" w:cs="Arial"/>
                <w:sz w:val="20"/>
                <w:szCs w:val="20"/>
                <w:lang w:val="en-GB"/>
              </w:rPr>
              <w:t>edi</w:t>
            </w:r>
            <w:r>
              <w:rPr>
                <w:rFonts w:ascii="Arial" w:hAnsi="Arial" w:cs="Arial"/>
                <w:sz w:val="20"/>
                <w:szCs w:val="20"/>
                <w:lang w:val="en-GB"/>
              </w:rPr>
              <w:t>a</w:t>
            </w:r>
            <w:r w:rsidRPr="003C6CE6">
              <w:rPr>
                <w:rFonts w:ascii="Arial" w:hAnsi="Arial" w:cs="Arial"/>
                <w:sz w:val="20"/>
                <w:szCs w:val="20"/>
                <w:lang w:val="en-GB"/>
              </w:rPr>
              <w:t>Tek</w:t>
            </w:r>
          </w:p>
        </w:tc>
        <w:tc>
          <w:tcPr>
            <w:tcW w:w="1842" w:type="dxa"/>
          </w:tcPr>
          <w:p w14:paraId="1EDC4528" w14:textId="3380250A" w:rsidR="00B82DF9" w:rsidRPr="005378B7"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C6CE6">
              <w:rPr>
                <w:rFonts w:ascii="Arial" w:hAnsi="Arial" w:cs="Arial" w:hint="eastAsia"/>
                <w:sz w:val="20"/>
                <w:szCs w:val="20"/>
                <w:lang w:val="en-GB"/>
              </w:rPr>
              <w:t>Y</w:t>
            </w:r>
            <w:r w:rsidRPr="003C6CE6">
              <w:rPr>
                <w:rFonts w:ascii="Arial" w:hAnsi="Arial" w:cs="Arial"/>
                <w:sz w:val="20"/>
                <w:szCs w:val="20"/>
                <w:lang w:val="en-GB"/>
              </w:rPr>
              <w:t>es</w:t>
            </w:r>
          </w:p>
        </w:tc>
        <w:tc>
          <w:tcPr>
            <w:tcW w:w="6798" w:type="dxa"/>
          </w:tcPr>
          <w:p w14:paraId="359EDF75" w14:textId="77777777" w:rsidR="00B82DF9" w:rsidRPr="00E57621" w:rsidRDefault="00B82DF9"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621">
              <w:rPr>
                <w:rFonts w:ascii="Arial" w:hAnsi="Arial" w:cs="Arial"/>
                <w:sz w:val="20"/>
                <w:szCs w:val="20"/>
              </w:rPr>
              <w:t>Agree the following statement in [6] and support the proposal:</w:t>
            </w:r>
          </w:p>
          <w:p w14:paraId="0355D704" w14:textId="6BDB80DF" w:rsidR="00B82DF9" w:rsidRDefault="00B82DF9" w:rsidP="00B82DF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E57621">
              <w:rPr>
                <w:rFonts w:ascii="Arial" w:hAnsi="Arial" w:cs="Arial"/>
                <w:sz w:val="20"/>
                <w:szCs w:val="20"/>
              </w:rPr>
              <w:t xml:space="preserve">“This issue is similar to the PO misalignment for RRC INACTVIE and RRC IDLE. Therefore, a similar solution can be used to solve the problem, that is, UE in RRC INACTIVE uses the same </w:t>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Pr="00E57621">
              <w:rPr>
                <w:rFonts w:ascii="Arial" w:hAnsi="Arial" w:cs="Arial"/>
                <w:sz w:val="20"/>
                <w:szCs w:val="20"/>
              </w:rPr>
              <w:fldChar w:fldCharType="begin"/>
            </w:r>
            <w:r w:rsidRPr="00E57621">
              <w:rPr>
                <w:rFonts w:ascii="Arial" w:hAnsi="Arial" w:cs="Arial"/>
                <w:sz w:val="20"/>
                <w:szCs w:val="20"/>
              </w:rPr>
              <w:instrText xml:space="preserve"> INCLUDEPICTURE  "C:\\Users\\cmcc\\AppData\\Roaming\\Foxmail7\\Temp-16776-20211118202754\\Attach\\image039(11-18-20-31-35).png" \* MERGEFORMATINET </w:instrText>
            </w:r>
            <w:r w:rsidRPr="00E57621">
              <w:rPr>
                <w:rFonts w:ascii="Arial" w:hAnsi="Arial" w:cs="Arial"/>
                <w:sz w:val="20"/>
                <w:szCs w:val="20"/>
              </w:rPr>
              <w:fldChar w:fldCharType="separate"/>
            </w:r>
            <w:r w:rsidR="00D93909">
              <w:rPr>
                <w:rFonts w:ascii="Arial" w:hAnsi="Arial" w:cs="Arial"/>
                <w:sz w:val="20"/>
                <w:szCs w:val="20"/>
              </w:rPr>
              <w:fldChar w:fldCharType="begin"/>
            </w:r>
            <w:r w:rsidR="00D93909">
              <w:rPr>
                <w:rFonts w:ascii="Arial" w:hAnsi="Arial" w:cs="Arial"/>
                <w:sz w:val="20"/>
                <w:szCs w:val="20"/>
              </w:rPr>
              <w:instrText xml:space="preserve"> INCLUDEPICTURE  "C:\\Users\\cmcc\\AppData\\Roaming\\Foxmail7\\Temp-16776-20211118202754\\Attach\\image039(11-18-20-31-35).png" \* MERGEFORMATINET </w:instrText>
            </w:r>
            <w:r w:rsidR="00D93909">
              <w:rPr>
                <w:rFonts w:ascii="Arial" w:hAnsi="Arial" w:cs="Arial"/>
                <w:sz w:val="20"/>
                <w:szCs w:val="20"/>
              </w:rPr>
              <w:fldChar w:fldCharType="separate"/>
            </w:r>
            <w:r w:rsidR="00402860">
              <w:rPr>
                <w:rFonts w:ascii="Arial" w:hAnsi="Arial" w:cs="Arial"/>
                <w:noProof/>
                <w:sz w:val="20"/>
                <w:szCs w:val="20"/>
              </w:rPr>
              <w:fldChar w:fldCharType="begin"/>
            </w:r>
            <w:r w:rsidR="00402860">
              <w:rPr>
                <w:rFonts w:ascii="Arial" w:hAnsi="Arial" w:cs="Arial"/>
                <w:noProof/>
                <w:sz w:val="20"/>
                <w:szCs w:val="20"/>
              </w:rPr>
              <w:instrText xml:space="preserve"> INCLUDEPICTURE  "C:\\Users\\cmcc\\AppData\\Roaming\\Foxmail7\\Temp-16776-20211118202754\\Attach\\image039(11-18-20-31-35).png" \* MERGEFORMATINET </w:instrText>
            </w:r>
            <w:r w:rsidR="00402860">
              <w:rPr>
                <w:rFonts w:ascii="Arial" w:hAnsi="Arial" w:cs="Arial"/>
                <w:noProof/>
                <w:sz w:val="20"/>
                <w:szCs w:val="20"/>
              </w:rPr>
              <w:fldChar w:fldCharType="separate"/>
            </w:r>
            <w:r w:rsidR="00BC3965">
              <w:rPr>
                <w:rFonts w:ascii="Arial" w:hAnsi="Arial" w:cs="Arial"/>
                <w:noProof/>
                <w:sz w:val="20"/>
                <w:szCs w:val="20"/>
              </w:rPr>
              <w:fldChar w:fldCharType="begin"/>
            </w:r>
            <w:r w:rsidR="00BC3965">
              <w:rPr>
                <w:rFonts w:ascii="Arial" w:hAnsi="Arial" w:cs="Arial"/>
                <w:noProof/>
                <w:sz w:val="20"/>
                <w:szCs w:val="20"/>
              </w:rPr>
              <w:instrText xml:space="preserve"> INCLUDEPICTURE  "C:\\Users\\cmcc\\AppData\\Roaming\\Foxmail7\\Temp-16776-20211118202754\\Attach\\image039(11-18-20-31-35).png" \* MERGEFORMATINET </w:instrText>
            </w:r>
            <w:r w:rsidR="00BC3965">
              <w:rPr>
                <w:rFonts w:ascii="Arial" w:hAnsi="Arial" w:cs="Arial"/>
                <w:noProof/>
                <w:sz w:val="20"/>
                <w:szCs w:val="20"/>
              </w:rPr>
              <w:fldChar w:fldCharType="separate"/>
            </w:r>
            <w:r w:rsidR="00CF27D2">
              <w:rPr>
                <w:rFonts w:ascii="Arial" w:hAnsi="Arial" w:cs="Arial"/>
                <w:noProof/>
                <w:sz w:val="20"/>
                <w:szCs w:val="20"/>
              </w:rPr>
              <w:fldChar w:fldCharType="begin"/>
            </w:r>
            <w:r w:rsidR="00CF27D2">
              <w:rPr>
                <w:rFonts w:ascii="Arial" w:hAnsi="Arial" w:cs="Arial"/>
                <w:noProof/>
                <w:sz w:val="20"/>
                <w:szCs w:val="20"/>
              </w:rPr>
              <w:instrText xml:space="preserve"> INCLUDEPICTURE  "C:\\Users\\cmcc\\AppData\\Roaming\\Foxmail7\\Temp-16776-20211118202754\\Attach\\image039(11-18-20-31-35).png" \* MERGEFORMATINET </w:instrText>
            </w:r>
            <w:r w:rsidR="00CF27D2">
              <w:rPr>
                <w:rFonts w:ascii="Arial" w:hAnsi="Arial" w:cs="Arial"/>
                <w:noProof/>
                <w:sz w:val="20"/>
                <w:szCs w:val="20"/>
              </w:rPr>
              <w:fldChar w:fldCharType="separate"/>
            </w:r>
            <w:r w:rsidR="00454E81">
              <w:rPr>
                <w:rFonts w:ascii="Arial" w:hAnsi="Arial" w:cs="Arial"/>
                <w:noProof/>
                <w:sz w:val="20"/>
                <w:szCs w:val="20"/>
              </w:rPr>
              <w:fldChar w:fldCharType="begin"/>
            </w:r>
            <w:r w:rsidR="00454E81">
              <w:rPr>
                <w:rFonts w:ascii="Arial" w:hAnsi="Arial" w:cs="Arial"/>
                <w:noProof/>
                <w:sz w:val="20"/>
                <w:szCs w:val="20"/>
              </w:rPr>
              <w:instrText xml:space="preserve"> INCLUDEPICTURE  "C:\\Users\\cmcc\\AppData\\Roaming\\Foxmail7\\Temp-16776-20211118202754\\Attach\\image039(11-18-20-31-35).png" \* MERGEFORMATINET </w:instrText>
            </w:r>
            <w:r w:rsidR="00454E81">
              <w:rPr>
                <w:rFonts w:ascii="Arial" w:hAnsi="Arial" w:cs="Arial"/>
                <w:noProof/>
                <w:sz w:val="20"/>
                <w:szCs w:val="20"/>
              </w:rPr>
              <w:fldChar w:fldCharType="separate"/>
            </w:r>
            <w:r w:rsidR="00B34B7D">
              <w:rPr>
                <w:rFonts w:ascii="Arial" w:hAnsi="Arial" w:cs="Arial"/>
                <w:noProof/>
                <w:sz w:val="20"/>
                <w:szCs w:val="20"/>
              </w:rPr>
              <w:fldChar w:fldCharType="begin"/>
            </w:r>
            <w:r w:rsidR="00B34B7D">
              <w:rPr>
                <w:rFonts w:ascii="Arial" w:hAnsi="Arial" w:cs="Arial"/>
                <w:noProof/>
                <w:sz w:val="20"/>
                <w:szCs w:val="20"/>
              </w:rPr>
              <w:instrText xml:space="preserve"> INCLUDEPICTURE  "C:\\..\\..\\..\\cmcc\\AppData\\Roaming\\Foxmail7\\Temp-16776-20211118202754\\Attach\\image039(11-18-20-31-35).png" \* MERGEFORMATINET </w:instrText>
            </w:r>
            <w:r w:rsidR="00B34B7D">
              <w:rPr>
                <w:rFonts w:ascii="Arial" w:hAnsi="Arial" w:cs="Arial"/>
                <w:noProof/>
                <w:sz w:val="20"/>
                <w:szCs w:val="20"/>
              </w:rPr>
              <w:fldChar w:fldCharType="separate"/>
            </w:r>
            <w:r w:rsidR="0085635D">
              <w:rPr>
                <w:rFonts w:ascii="Arial" w:hAnsi="Arial" w:cs="Arial"/>
                <w:noProof/>
                <w:sz w:val="20"/>
                <w:szCs w:val="20"/>
              </w:rPr>
              <w:fldChar w:fldCharType="begin"/>
            </w:r>
            <w:r w:rsidR="0085635D">
              <w:rPr>
                <w:rFonts w:ascii="Arial" w:hAnsi="Arial" w:cs="Arial"/>
                <w:noProof/>
                <w:sz w:val="20"/>
                <w:szCs w:val="20"/>
              </w:rPr>
              <w:instrText xml:space="preserve"> INCLUDEPICTURE  "C:\\..\\..\\..\\cmcc\\AppData\\Roaming\\Foxmail7\\Temp-16776-20211118202754\\Attach\\image039(11-18-20-31-35).png" \* MERGEFORMATINET </w:instrText>
            </w:r>
            <w:r w:rsidR="0085635D">
              <w:rPr>
                <w:rFonts w:ascii="Arial" w:hAnsi="Arial" w:cs="Arial"/>
                <w:noProof/>
                <w:sz w:val="20"/>
                <w:szCs w:val="20"/>
              </w:rPr>
              <w:fldChar w:fldCharType="separate"/>
            </w:r>
            <w:r w:rsidR="002955E7">
              <w:rPr>
                <w:rFonts w:ascii="Arial" w:hAnsi="Arial" w:cs="Arial"/>
                <w:noProof/>
                <w:sz w:val="20"/>
                <w:szCs w:val="20"/>
              </w:rPr>
              <w:fldChar w:fldCharType="begin"/>
            </w:r>
            <w:r w:rsidR="002955E7">
              <w:rPr>
                <w:rFonts w:ascii="Arial" w:hAnsi="Arial" w:cs="Arial"/>
                <w:noProof/>
                <w:sz w:val="20"/>
                <w:szCs w:val="20"/>
              </w:rPr>
              <w:instrText xml:space="preserve"> INCLUDEPICTURE  "C:\\..\\..\\..\\cmcc\\AppData\\Roaming\\Foxmail7\\Temp-16776-20211118202754\\Attach\\image039(11-18-20-31-35).png" \* MERGEFORMATINET </w:instrText>
            </w:r>
            <w:r w:rsidR="002955E7">
              <w:rPr>
                <w:rFonts w:ascii="Arial" w:hAnsi="Arial" w:cs="Arial"/>
                <w:noProof/>
                <w:sz w:val="20"/>
                <w:szCs w:val="20"/>
              </w:rPr>
              <w:fldChar w:fldCharType="separate"/>
            </w:r>
            <w:r w:rsidR="00EE0D6C">
              <w:rPr>
                <w:rFonts w:ascii="Arial" w:hAnsi="Arial" w:cs="Arial"/>
                <w:noProof/>
                <w:sz w:val="20"/>
                <w:szCs w:val="20"/>
              </w:rPr>
              <w:pict w14:anchorId="5619C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2.6pt;mso-width-percent:0;mso-height-percent:0;mso-width-percent:0;mso-height-percent:0">
                  <v:imagedata r:id="rId12" r:href="rId13"/>
                </v:shape>
              </w:pict>
            </w:r>
            <w:r w:rsidR="002955E7">
              <w:rPr>
                <w:rFonts w:ascii="Arial" w:hAnsi="Arial" w:cs="Arial"/>
                <w:noProof/>
                <w:sz w:val="20"/>
                <w:szCs w:val="20"/>
              </w:rPr>
              <w:fldChar w:fldCharType="end"/>
            </w:r>
            <w:r w:rsidR="0085635D">
              <w:rPr>
                <w:rFonts w:ascii="Arial" w:hAnsi="Arial" w:cs="Arial"/>
                <w:noProof/>
                <w:sz w:val="20"/>
                <w:szCs w:val="20"/>
              </w:rPr>
              <w:fldChar w:fldCharType="end"/>
            </w:r>
            <w:r w:rsidR="00B34B7D">
              <w:rPr>
                <w:rFonts w:ascii="Arial" w:hAnsi="Arial" w:cs="Arial"/>
                <w:noProof/>
                <w:sz w:val="20"/>
                <w:szCs w:val="20"/>
              </w:rPr>
              <w:fldChar w:fldCharType="end"/>
            </w:r>
            <w:r w:rsidR="00454E81">
              <w:rPr>
                <w:rFonts w:ascii="Arial" w:hAnsi="Arial" w:cs="Arial"/>
                <w:noProof/>
                <w:sz w:val="20"/>
                <w:szCs w:val="20"/>
              </w:rPr>
              <w:fldChar w:fldCharType="end"/>
            </w:r>
            <w:r w:rsidR="00CF27D2">
              <w:rPr>
                <w:rFonts w:ascii="Arial" w:hAnsi="Arial" w:cs="Arial"/>
                <w:noProof/>
                <w:sz w:val="20"/>
                <w:szCs w:val="20"/>
              </w:rPr>
              <w:fldChar w:fldCharType="end"/>
            </w:r>
            <w:r w:rsidR="00BC3965">
              <w:rPr>
                <w:rFonts w:ascii="Arial" w:hAnsi="Arial" w:cs="Arial"/>
                <w:noProof/>
                <w:sz w:val="20"/>
                <w:szCs w:val="20"/>
              </w:rPr>
              <w:fldChar w:fldCharType="end"/>
            </w:r>
            <w:r w:rsidR="00402860">
              <w:rPr>
                <w:rFonts w:ascii="Arial" w:hAnsi="Arial" w:cs="Arial"/>
                <w:noProof/>
                <w:sz w:val="20"/>
                <w:szCs w:val="20"/>
              </w:rPr>
              <w:fldChar w:fldCharType="end"/>
            </w:r>
            <w:r w:rsidR="00D93909">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fldChar w:fldCharType="end"/>
            </w:r>
            <w:r w:rsidRPr="00E57621">
              <w:rPr>
                <w:rFonts w:ascii="Arial" w:hAnsi="Arial" w:cs="Arial"/>
                <w:sz w:val="20"/>
                <w:szCs w:val="20"/>
              </w:rPr>
              <w:t xml:space="preserve"> as that in RRC IDLE.”</w:t>
            </w:r>
          </w:p>
        </w:tc>
      </w:tr>
      <w:tr w:rsidR="00E773D2" w14:paraId="16CDBF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7D646D6" w14:textId="77D3C607" w:rsidR="00E773D2" w:rsidRPr="003C6CE6" w:rsidRDefault="00E773D2" w:rsidP="00B82DF9">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2686B7E" w14:textId="51F65FFE" w:rsidR="00E773D2" w:rsidRPr="003C6CE6" w:rsidRDefault="00E773D2" w:rsidP="00B82DF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1AF07BE5" w14:textId="77777777" w:rsidR="00E773D2" w:rsidRPr="00E57621" w:rsidRDefault="00E773D2" w:rsidP="00B82DF9">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3AA0" w:rsidRPr="00F30DDF" w14:paraId="06ACA8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32C1FA4" w14:textId="77777777" w:rsidR="008E3AA0" w:rsidRPr="00046907" w:rsidRDefault="008E3AA0" w:rsidP="002955E7">
            <w:pPr>
              <w:spacing w:after="120"/>
              <w:rPr>
                <w:rFonts w:ascii="Arial" w:hAnsi="Arial" w:cs="Arial"/>
                <w:b w:val="0"/>
                <w:sz w:val="20"/>
                <w:szCs w:val="20"/>
                <w:lang w:val="en-GB"/>
              </w:rPr>
            </w:pPr>
            <w:r w:rsidRPr="00046907">
              <w:rPr>
                <w:rFonts w:ascii="Arial" w:hAnsi="Arial" w:cs="Arial" w:hint="eastAsia"/>
                <w:b w:val="0"/>
                <w:sz w:val="20"/>
                <w:szCs w:val="20"/>
                <w:lang w:val="en-GB"/>
              </w:rPr>
              <w:t>v</w:t>
            </w:r>
            <w:r w:rsidRPr="00046907">
              <w:rPr>
                <w:rFonts w:ascii="Arial" w:hAnsi="Arial" w:cs="Arial"/>
                <w:b w:val="0"/>
                <w:sz w:val="20"/>
                <w:szCs w:val="20"/>
                <w:lang w:val="en-GB"/>
              </w:rPr>
              <w:t>ivo</w:t>
            </w:r>
          </w:p>
        </w:tc>
        <w:tc>
          <w:tcPr>
            <w:tcW w:w="1842" w:type="dxa"/>
          </w:tcPr>
          <w:p w14:paraId="4EC676B9" w14:textId="77777777" w:rsidR="008E3AA0" w:rsidRPr="00B41902"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B41902">
              <w:rPr>
                <w:rFonts w:ascii="Arial" w:eastAsia="SimSun" w:hAnsi="Arial" w:cs="Arial" w:hint="eastAsia"/>
                <w:bCs/>
                <w:sz w:val="20"/>
                <w:szCs w:val="20"/>
                <w:lang w:val="en-GB" w:eastAsia="zh-CN"/>
              </w:rPr>
              <w:t>Y</w:t>
            </w:r>
            <w:r w:rsidRPr="00B41902">
              <w:rPr>
                <w:rFonts w:ascii="Arial" w:eastAsia="SimSun" w:hAnsi="Arial" w:cs="Arial"/>
                <w:bCs/>
                <w:sz w:val="20"/>
                <w:szCs w:val="20"/>
                <w:lang w:val="en-GB" w:eastAsia="zh-CN"/>
              </w:rPr>
              <w:t>es, but</w:t>
            </w:r>
            <w:r>
              <w:rPr>
                <w:szCs w:val="21"/>
              </w:rPr>
              <w:t xml:space="preserve"> may be no spec impact</w:t>
            </w:r>
          </w:p>
        </w:tc>
        <w:tc>
          <w:tcPr>
            <w:tcW w:w="6798" w:type="dxa"/>
          </w:tcPr>
          <w:p w14:paraId="2EC56E21" w14:textId="77777777" w:rsidR="008E3AA0"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sidRPr="00096BB3">
              <w:rPr>
                <w:rFonts w:ascii="Arial" w:eastAsia="SimSun" w:hAnsi="Arial" w:cs="Arial"/>
                <w:bCs/>
                <w:sz w:val="20"/>
                <w:szCs w:val="20"/>
                <w:lang w:val="en-GB" w:eastAsia="zh-CN"/>
              </w:rPr>
              <w:t xml:space="preserve">This issue was discussed in </w:t>
            </w:r>
            <w:r>
              <w:t xml:space="preserve">RAN2#115e by </w:t>
            </w:r>
            <w:r w:rsidRPr="003C042F">
              <w:rPr>
                <w:rFonts w:eastAsia="Times New Roman"/>
                <w:bCs/>
              </w:rPr>
              <w:t>R2-2109077_Report of [AT115-</w:t>
            </w:r>
            <w:proofErr w:type="gramStart"/>
            <w:r w:rsidRPr="003C042F">
              <w:rPr>
                <w:rFonts w:eastAsia="Times New Roman"/>
                <w:bCs/>
              </w:rPr>
              <w:t>e][</w:t>
            </w:r>
            <w:proofErr w:type="gramEnd"/>
            <w:r w:rsidRPr="003C042F">
              <w:rPr>
                <w:rFonts w:eastAsia="Times New Roman"/>
                <w:bCs/>
              </w:rPr>
              <w:t>026][NR16] SI and Paging (ZTE)-Phase 1</w:t>
            </w:r>
            <w:r>
              <w:rPr>
                <w:rFonts w:eastAsia="Times New Roman"/>
                <w:bCs/>
              </w:rPr>
              <w:t xml:space="preserve">.  </w:t>
            </w:r>
          </w:p>
          <w:p w14:paraId="671EA713" w14:textId="77777777" w:rsidR="008E3AA0" w:rsidRPr="003C042F" w:rsidRDefault="008E3AA0"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eastAsia="Times New Roman"/>
                <w:bCs/>
              </w:rPr>
            </w:pPr>
            <w:r>
              <w:rPr>
                <w:rFonts w:eastAsia="Times New Roman"/>
                <w:bCs/>
              </w:rPr>
              <w:t>It was agreed that</w:t>
            </w:r>
          </w:p>
          <w:tbl>
            <w:tblPr>
              <w:tblStyle w:val="TableGrid"/>
              <w:tblW w:w="0" w:type="auto"/>
              <w:tblLook w:val="04A0" w:firstRow="1" w:lastRow="0" w:firstColumn="1" w:lastColumn="0" w:noHBand="0" w:noVBand="1"/>
            </w:tblPr>
            <w:tblGrid>
              <w:gridCol w:w="6572"/>
            </w:tblGrid>
            <w:tr w:rsidR="008E3AA0" w14:paraId="7984CC5A" w14:textId="77777777" w:rsidTr="002955E7">
              <w:tc>
                <w:tcPr>
                  <w:tcW w:w="6572" w:type="dxa"/>
                </w:tcPr>
                <w:p w14:paraId="1DFC81DC" w14:textId="77777777" w:rsidR="008E3AA0" w:rsidRDefault="008E3AA0" w:rsidP="002955E7">
                  <w:pPr>
                    <w:overflowPunct w:val="0"/>
                    <w:autoSpaceDE w:val="0"/>
                    <w:adjustRightInd w:val="0"/>
                    <w:spacing w:before="60" w:after="100" w:afterAutospacing="1"/>
                    <w:rPr>
                      <w:rFonts w:eastAsia="Times New Roman"/>
                      <w:b/>
                      <w:bCs/>
                      <w:szCs w:val="20"/>
                    </w:rPr>
                  </w:pPr>
                  <w:r>
                    <w:rPr>
                      <w:rFonts w:eastAsia="Times New Roman"/>
                      <w:b/>
                      <w:bCs/>
                    </w:rPr>
                    <w:lastRenderedPageBreak/>
                    <w:t xml:space="preserve">Solution 2 (i.e. UE in RRC _INACTIVE should use the same </w:t>
                  </w:r>
                  <w:proofErr w:type="spellStart"/>
                  <w:r>
                    <w:rPr>
                      <w:rFonts w:eastAsia="Times New Roman"/>
                      <w:b/>
                      <w:bCs/>
                    </w:rPr>
                    <w:t>i_s</w:t>
                  </w:r>
                  <w:proofErr w:type="spellEnd"/>
                  <w:r>
                    <w:rPr>
                      <w:rFonts w:eastAsia="Times New Roman"/>
                      <w:b/>
                      <w:bCs/>
                    </w:rPr>
                    <w:t xml:space="preserve"> to determine PO as for RRC _IDLE) is supported to address the RAN and CN paging PO non-overlap problem.</w:t>
                  </w:r>
                </w:p>
                <w:p w14:paraId="7B0E955B" w14:textId="77777777" w:rsidR="008E3AA0" w:rsidRDefault="008E3AA0" w:rsidP="002955E7">
                  <w:pPr>
                    <w:spacing w:after="120"/>
                    <w:rPr>
                      <w:rFonts w:ascii="Arial" w:eastAsia="SimSun" w:hAnsi="Arial" w:cs="Arial"/>
                      <w:b/>
                      <w:bCs/>
                      <w:sz w:val="20"/>
                      <w:szCs w:val="20"/>
                      <w:lang w:val="en-GB" w:eastAsia="zh-CN"/>
                    </w:rPr>
                  </w:pPr>
                  <w:r>
                    <w:rPr>
                      <w:rFonts w:eastAsia="Times New Roman"/>
                      <w:b/>
                      <w:bCs/>
                    </w:rPr>
                    <w:t xml:space="preserve">UE capability should be introduced to indicate support for using the same </w:t>
                  </w:r>
                  <w:proofErr w:type="spellStart"/>
                  <w:r>
                    <w:rPr>
                      <w:rFonts w:eastAsia="Times New Roman"/>
                      <w:b/>
                      <w:bCs/>
                    </w:rPr>
                    <w:t>i_s</w:t>
                  </w:r>
                  <w:proofErr w:type="spellEnd"/>
                  <w:r>
                    <w:rPr>
                      <w:rFonts w:eastAsia="Times New Roman"/>
                      <w:b/>
                      <w:bCs/>
                    </w:rPr>
                    <w:t xml:space="preserve"> in PO determination in RRC _INACTIVE state as in RRC _IDLE state.</w:t>
                  </w:r>
                </w:p>
              </w:tc>
            </w:tr>
          </w:tbl>
          <w:p w14:paraId="76A0821E" w14:textId="77777777" w:rsidR="008E3AA0" w:rsidRPr="00F30DDF"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7C3489">
              <w:rPr>
                <w:szCs w:val="21"/>
              </w:rPr>
              <w:t xml:space="preserve">In our understanding, </w:t>
            </w:r>
            <w:r>
              <w:rPr>
                <w:szCs w:val="21"/>
              </w:rPr>
              <w:t xml:space="preserve">UE in RRC INACTIVE uses the same </w:t>
            </w:r>
            <w:r>
              <w:rPr>
                <w:noProof/>
                <w:szCs w:val="21"/>
                <w:lang w:eastAsia="ko-KR" w:bidi="hi-IN"/>
              </w:rPr>
              <w:drawing>
                <wp:inline distT="0" distB="0" distL="0" distR="0" wp14:anchorId="28CD88A5" wp14:editId="6FFFF436">
                  <wp:extent cx="190500" cy="156210"/>
                  <wp:effectExtent l="0" t="0" r="0" b="0"/>
                  <wp:docPr id="3" name="图片 3" descr="C:\Users\cmcc\AppData\Roaming\Foxmail7\Temp-16776-20211118202754\Attach\image039(11-18-20-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6776-20211118202754\Attach\image039(11-18-20-31-35).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56210"/>
                          </a:xfrm>
                          <a:prstGeom prst="rect">
                            <a:avLst/>
                          </a:prstGeom>
                          <a:noFill/>
                          <a:ln>
                            <a:noFill/>
                          </a:ln>
                        </pic:spPr>
                      </pic:pic>
                    </a:graphicData>
                  </a:graphic>
                </wp:inline>
              </w:drawing>
            </w:r>
            <w:r>
              <w:rPr>
                <w:szCs w:val="21"/>
              </w:rPr>
              <w:t xml:space="preserve"> as that in RRC IDLE. The PEI </w:t>
            </w:r>
            <w:r w:rsidRPr="003B6C01">
              <w:rPr>
                <w:szCs w:val="21"/>
              </w:rPr>
              <w:t>indication bit determination</w:t>
            </w:r>
            <w:r>
              <w:rPr>
                <w:szCs w:val="21"/>
              </w:rPr>
              <w:t xml:space="preserve"> naturally follows the same rule, and there is no additional spec impact.</w:t>
            </w:r>
          </w:p>
        </w:tc>
      </w:tr>
      <w:tr w:rsidR="002E0A86" w:rsidRPr="00F30DDF" w14:paraId="729DC84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31EEACC3" w14:textId="40EC65CA" w:rsidR="002E0A86" w:rsidRPr="002E0A86" w:rsidRDefault="002E0A8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C</w:t>
            </w:r>
            <w:r>
              <w:rPr>
                <w:rFonts w:ascii="Arial" w:eastAsia="SimSun" w:hAnsi="Arial" w:cs="Arial"/>
                <w:sz w:val="20"/>
                <w:szCs w:val="20"/>
                <w:lang w:val="en-GB" w:eastAsia="zh-CN"/>
              </w:rPr>
              <w:t>MCC</w:t>
            </w:r>
          </w:p>
        </w:tc>
        <w:tc>
          <w:tcPr>
            <w:tcW w:w="1842" w:type="dxa"/>
          </w:tcPr>
          <w:p w14:paraId="2C6694F9" w14:textId="46F7F835" w:rsidR="002E0A86" w:rsidRPr="00B41902" w:rsidRDefault="002E0A8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Y</w:t>
            </w:r>
            <w:r>
              <w:rPr>
                <w:rFonts w:ascii="Arial" w:eastAsia="SimSun" w:hAnsi="Arial" w:cs="Arial"/>
                <w:bCs/>
                <w:sz w:val="20"/>
                <w:szCs w:val="20"/>
                <w:lang w:val="en-GB" w:eastAsia="zh-CN"/>
              </w:rPr>
              <w:t>es</w:t>
            </w:r>
          </w:p>
        </w:tc>
        <w:tc>
          <w:tcPr>
            <w:tcW w:w="6798" w:type="dxa"/>
          </w:tcPr>
          <w:p w14:paraId="766DF004" w14:textId="392C30A4" w:rsidR="002E0A86" w:rsidRPr="00096BB3" w:rsidRDefault="002E0A86" w:rsidP="002955E7">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t is agreed in the previous meeting.</w:t>
            </w:r>
          </w:p>
        </w:tc>
      </w:tr>
      <w:tr w:rsidR="008154F2" w:rsidRPr="00F30DDF" w14:paraId="1474B57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FB671F1" w14:textId="25582D1D" w:rsidR="008154F2" w:rsidRDefault="008154F2" w:rsidP="008154F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153E2104" w14:textId="42C770A0" w:rsidR="008154F2" w:rsidRDefault="008154F2"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0B8550AD" w14:textId="77777777" w:rsidR="008154F2" w:rsidRDefault="008154F2"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3B34E7" w:rsidRPr="00F30DDF" w14:paraId="62D310A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0083DA9" w14:textId="4A5D38B3" w:rsidR="003B34E7" w:rsidRDefault="003B34E7" w:rsidP="008154F2">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07328032" w14:textId="574872A4" w:rsidR="003B34E7" w:rsidRDefault="003B34E7"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376CC51F" w14:textId="77777777" w:rsidR="003B34E7" w:rsidRDefault="003B34E7"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r w:rsidR="00090046" w:rsidRPr="00F30DDF" w14:paraId="08ABAD3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0127AF" w14:textId="652740DE" w:rsidR="00090046" w:rsidRDefault="00090046" w:rsidP="008154F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1C5C3DAB" w14:textId="3732DC09" w:rsidR="00090046" w:rsidRDefault="00090046" w:rsidP="008154F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Yes</w:t>
            </w:r>
          </w:p>
        </w:tc>
        <w:tc>
          <w:tcPr>
            <w:tcW w:w="6798" w:type="dxa"/>
          </w:tcPr>
          <w:p w14:paraId="19B67B7A" w14:textId="77777777" w:rsidR="00090046" w:rsidRDefault="00090046" w:rsidP="008154F2">
            <w:pPr>
              <w:overflowPunct w:val="0"/>
              <w:autoSpaceDE w:val="0"/>
              <w:adjustRightInd w:val="0"/>
              <w:spacing w:before="60" w:after="100" w:afterAutospacing="1"/>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p>
        </w:tc>
      </w:tr>
    </w:tbl>
    <w:p w14:paraId="08592D4B" w14:textId="77777777" w:rsidR="007674CB" w:rsidRDefault="007674CB">
      <w:pPr>
        <w:spacing w:after="120"/>
        <w:jc w:val="both"/>
        <w:rPr>
          <w:rFonts w:ascii="Arial" w:hAnsi="Arial" w:cs="Arial"/>
          <w:sz w:val="20"/>
          <w:szCs w:val="20"/>
          <w:lang w:val="en-GB"/>
        </w:rPr>
      </w:pPr>
    </w:p>
    <w:p w14:paraId="08592D4C" w14:textId="77777777" w:rsidR="007674CB" w:rsidRDefault="002201C5">
      <w:pPr>
        <w:pStyle w:val="Heading2"/>
        <w:rPr>
          <w:rFonts w:eastAsiaTheme="minorEastAsia"/>
          <w:lang w:eastAsia="zh-TW"/>
        </w:rPr>
      </w:pPr>
      <w:r>
        <w:rPr>
          <w:rFonts w:eastAsiaTheme="minorEastAsia"/>
          <w:lang w:eastAsia="zh-TW"/>
        </w:rPr>
        <w:t>UE Subgrouping</w:t>
      </w:r>
    </w:p>
    <w:p w14:paraId="08592D4D" w14:textId="77777777" w:rsidR="007674CB" w:rsidRDefault="002201C5">
      <w:pPr>
        <w:spacing w:before="120" w:after="12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 without subgrouping</w:t>
      </w:r>
    </w:p>
    <w:p w14:paraId="08592D4E" w14:textId="77777777" w:rsidR="007674CB" w:rsidRDefault="002201C5">
      <w:pPr>
        <w:spacing w:after="120"/>
        <w:rPr>
          <w:rFonts w:ascii="Arial" w:hAnsi="Arial" w:cs="Arial"/>
          <w:sz w:val="20"/>
          <w:szCs w:val="20"/>
          <w:lang w:val="en-GB"/>
        </w:rPr>
      </w:pPr>
      <w:r>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7674CB" w14:paraId="08592D52" w14:textId="77777777">
        <w:tc>
          <w:tcPr>
            <w:tcW w:w="10195" w:type="dxa"/>
          </w:tcPr>
          <w:p w14:paraId="08592D4F" w14:textId="77777777" w:rsidR="007674CB" w:rsidRDefault="002201C5">
            <w:pPr>
              <w:pStyle w:val="Agreement"/>
              <w:tabs>
                <w:tab w:val="left" w:pos="1619"/>
              </w:tabs>
              <w:spacing w:before="0" w:after="120"/>
              <w:ind w:left="1616" w:hanging="357"/>
            </w:pPr>
            <w:r>
              <w:t>A PEI-capable UE must support at least UEID-based subgrouping method.</w:t>
            </w:r>
          </w:p>
          <w:p w14:paraId="08592D50" w14:textId="77777777" w:rsidR="007674CB" w:rsidRDefault="002201C5">
            <w:pPr>
              <w:pStyle w:val="Agreement"/>
              <w:tabs>
                <w:tab w:val="left" w:pos="1619"/>
              </w:tabs>
              <w:spacing w:before="0" w:after="120"/>
              <w:ind w:left="1616" w:hanging="357"/>
            </w:pPr>
            <w:r>
              <w:t>RAN2 confirms that “PEI without subgrouping” can be implemented by configuring PEI plus UEID subgrouping with one subgroup.</w:t>
            </w:r>
          </w:p>
          <w:p w14:paraId="08592D51" w14:textId="77777777" w:rsidR="007674CB" w:rsidRDefault="002201C5">
            <w:pPr>
              <w:pStyle w:val="Agreement"/>
              <w:tabs>
                <w:tab w:val="left" w:pos="1619"/>
              </w:tabs>
              <w:spacing w:before="0" w:after="120"/>
              <w:ind w:left="1616" w:hanging="357"/>
            </w:pPr>
            <w:r>
              <w:t>“PEI without subgrouping” can be configured by only one method.</w:t>
            </w:r>
          </w:p>
        </w:tc>
      </w:tr>
    </w:tbl>
    <w:p w14:paraId="08592D53" w14:textId="77777777" w:rsidR="007674CB" w:rsidRDefault="002201C5">
      <w:pPr>
        <w:spacing w:before="120" w:after="120"/>
        <w:jc w:val="both"/>
        <w:rPr>
          <w:rFonts w:ascii="Arial" w:hAnsi="Arial" w:cs="Arial"/>
          <w:sz w:val="20"/>
          <w:szCs w:val="20"/>
          <w:lang w:val="en-GB"/>
        </w:rPr>
      </w:pPr>
      <w:r>
        <w:rPr>
          <w:rFonts w:ascii="Arial" w:hAnsi="Arial" w:cs="Arial"/>
          <w:sz w:val="20"/>
          <w:szCs w:val="20"/>
          <w:lang w:val="en-GB"/>
        </w:rPr>
        <w:t>Contributions [5][</w:t>
      </w:r>
      <w:proofErr w:type="gramStart"/>
      <w:r>
        <w:rPr>
          <w:rFonts w:ascii="Arial" w:hAnsi="Arial" w:cs="Arial"/>
          <w:sz w:val="20"/>
          <w:szCs w:val="20"/>
          <w:lang w:val="en-GB"/>
        </w:rPr>
        <w:t>7][</w:t>
      </w:r>
      <w:proofErr w:type="gramEnd"/>
      <w:r>
        <w:rPr>
          <w:rFonts w:ascii="Arial" w:hAnsi="Arial" w:cs="Arial"/>
          <w:sz w:val="20"/>
          <w:szCs w:val="20"/>
          <w:lang w:val="en-GB"/>
        </w:rPr>
        <w:t>10] addressed the issue of “PEI without subgrouping”</w:t>
      </w:r>
      <w:r>
        <w:rPr>
          <w:rFonts w:ascii="Arial" w:hAnsi="Arial" w:cs="Arial" w:hint="eastAsia"/>
          <w:sz w:val="20"/>
          <w:szCs w:val="20"/>
          <w:lang w:val="en-GB"/>
        </w:rPr>
        <w:t xml:space="preserve"> (RIL</w:t>
      </w:r>
      <w:r>
        <w:rPr>
          <w:rFonts w:ascii="Arial" w:hAnsi="Arial" w:cs="Arial"/>
          <w:sz w:val="20"/>
          <w:szCs w:val="20"/>
          <w:lang w:val="en-GB"/>
        </w:rPr>
        <w:t>-</w:t>
      </w:r>
      <w:r>
        <w:rPr>
          <w:rFonts w:ascii="Arial" w:hAnsi="Arial" w:cs="Arial" w:hint="eastAsia"/>
          <w:sz w:val="20"/>
          <w:szCs w:val="20"/>
          <w:lang w:val="en-GB"/>
        </w:rPr>
        <w:t>O356,</w:t>
      </w:r>
      <w:r>
        <w:rPr>
          <w:rFonts w:ascii="Arial" w:hAnsi="Arial" w:cs="Arial"/>
          <w:sz w:val="20"/>
          <w:szCs w:val="20"/>
          <w:lang w:val="en-GB"/>
        </w:rPr>
        <w:t xml:space="preserve"> </w:t>
      </w:r>
      <w:r>
        <w:rPr>
          <w:rFonts w:ascii="Arial" w:hAnsi="Arial" w:cs="Arial" w:hint="eastAsia"/>
          <w:sz w:val="20"/>
          <w:szCs w:val="20"/>
          <w:lang w:val="en-GB"/>
        </w:rPr>
        <w:t>O35</w:t>
      </w:r>
      <w:r>
        <w:rPr>
          <w:rFonts w:ascii="Arial" w:hAnsi="Arial" w:cs="Arial"/>
          <w:sz w:val="20"/>
          <w:szCs w:val="20"/>
          <w:lang w:val="en-GB"/>
        </w:rPr>
        <w:t xml:space="preserve">7, </w:t>
      </w:r>
      <w:r>
        <w:rPr>
          <w:rFonts w:ascii="Arial" w:hAnsi="Arial" w:cs="Arial" w:hint="eastAsia"/>
          <w:sz w:val="20"/>
          <w:szCs w:val="20"/>
          <w:lang w:val="en-GB"/>
        </w:rPr>
        <w:t>X107)</w:t>
      </w:r>
      <w:r>
        <w:rPr>
          <w:rFonts w:ascii="Arial" w:hAnsi="Arial" w:cs="Arial"/>
          <w:sz w:val="20"/>
          <w:szCs w:val="20"/>
          <w:lang w:val="en-GB"/>
        </w:rPr>
        <w:t xml:space="preserve">. They pointed out that there is RAN1-RAN2 misalignment since according to RAN1 spec,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can be absent which means NW does not support subgrouping. Contributions [5][7] suggested that we modify RAN2 specifications to allow </w:t>
      </w:r>
      <w:proofErr w:type="spellStart"/>
      <w:r>
        <w:rPr>
          <w:rFonts w:ascii="Arial" w:hAnsi="Arial" w:cs="Arial"/>
          <w:i/>
          <w:iCs/>
          <w:sz w:val="20"/>
          <w:szCs w:val="20"/>
          <w:lang w:val="en-GB"/>
        </w:rPr>
        <w:t>subgroupconfig</w:t>
      </w:r>
      <w:proofErr w:type="spellEnd"/>
      <w:r>
        <w:rPr>
          <w:rFonts w:ascii="Arial" w:hAnsi="Arial" w:cs="Arial"/>
          <w:sz w:val="20"/>
          <w:szCs w:val="20"/>
          <w:lang w:val="en-GB"/>
        </w:rPr>
        <w:t xml:space="preserve"> to be absent. In contrast, contribution [10] suggest that 38.213 is updated such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always present when PEI is configured.</w:t>
      </w:r>
    </w:p>
    <w:p w14:paraId="08592D54" w14:textId="77777777" w:rsidR="007674CB" w:rsidRDefault="002201C5">
      <w:pPr>
        <w:spacing w:after="120"/>
        <w:rPr>
          <w:rFonts w:ascii="Arial" w:hAnsi="Arial" w:cs="Arial"/>
          <w:sz w:val="20"/>
          <w:szCs w:val="20"/>
          <w:lang w:val="en-GB"/>
        </w:rPr>
      </w:pPr>
      <w:r>
        <w:rPr>
          <w:rFonts w:ascii="Arial" w:hAnsi="Arial" w:cs="Arial"/>
          <w:sz w:val="20"/>
          <w:szCs w:val="20"/>
          <w:lang w:val="en-GB"/>
        </w:rPr>
        <w:t>Then there are two options:</w:t>
      </w:r>
    </w:p>
    <w:p w14:paraId="08592D55"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 xml:space="preserve">Option 1: Revert RAN2 agreement to allow </w:t>
      </w:r>
      <w:proofErr w:type="spellStart"/>
      <w:r>
        <w:rPr>
          <w:rFonts w:ascii="Arial" w:eastAsiaTheme="minorEastAsia" w:hAnsi="Arial" w:cs="Arial"/>
          <w:i/>
          <w:iCs/>
          <w:lang w:eastAsia="zh-TW"/>
        </w:rPr>
        <w:t>subgroupConfig</w:t>
      </w:r>
      <w:proofErr w:type="spellEnd"/>
      <w:r>
        <w:rPr>
          <w:rFonts w:ascii="Arial" w:eastAsiaTheme="minorEastAsia" w:hAnsi="Arial" w:cs="Arial"/>
          <w:lang w:eastAsia="zh-TW"/>
        </w:rPr>
        <w:t xml:space="preserve"> to be absent.</w:t>
      </w:r>
    </w:p>
    <w:p w14:paraId="08592D56" w14:textId="77777777" w:rsidR="007674CB" w:rsidRDefault="002201C5">
      <w:pPr>
        <w:pStyle w:val="ListParagraph"/>
        <w:numPr>
          <w:ilvl w:val="0"/>
          <w:numId w:val="7"/>
        </w:numPr>
        <w:spacing w:after="120"/>
        <w:rPr>
          <w:rFonts w:ascii="Arial" w:hAnsi="Arial" w:cs="Arial"/>
        </w:rPr>
      </w:pPr>
      <w:r>
        <w:rPr>
          <w:rFonts w:ascii="Arial" w:eastAsiaTheme="minorEastAsia" w:hAnsi="Arial" w:cs="Arial"/>
          <w:lang w:eastAsia="zh-TW"/>
        </w:rPr>
        <w:t>Option 2: Keep RAN2 agreement and request RAN1 to revise their specifications. An LS may be considered.</w:t>
      </w:r>
    </w:p>
    <w:p w14:paraId="08592D5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Q5: How to deal with the RAN1-RAN2 mismatch about PEI without subgrouping?</w:t>
      </w:r>
    </w:p>
    <w:tbl>
      <w:tblPr>
        <w:tblStyle w:val="GridTable1Light1"/>
        <w:tblW w:w="0" w:type="auto"/>
        <w:tblLook w:val="04A0" w:firstRow="1" w:lastRow="0" w:firstColumn="1" w:lastColumn="0" w:noHBand="0" w:noVBand="1"/>
      </w:tblPr>
      <w:tblGrid>
        <w:gridCol w:w="1555"/>
        <w:gridCol w:w="1842"/>
        <w:gridCol w:w="6798"/>
      </w:tblGrid>
      <w:tr w:rsidR="007674CB" w14:paraId="08592D5B"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5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5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5A"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5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5C"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5D"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08592D5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strong view</w:t>
            </w:r>
          </w:p>
        </w:tc>
      </w:tr>
      <w:tr w:rsidR="007674CB" w14:paraId="08592D6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0"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6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Option2</w:t>
            </w:r>
          </w:p>
        </w:tc>
        <w:tc>
          <w:tcPr>
            <w:tcW w:w="6798" w:type="dxa"/>
          </w:tcPr>
          <w:p w14:paraId="08592D62"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prefer to keep </w:t>
            </w:r>
            <w:r>
              <w:rPr>
                <w:rFonts w:ascii="Arial" w:hAnsi="Arial" w:cs="Arial"/>
              </w:rPr>
              <w:t xml:space="preserve">RAN2 agreement that without subgrouping is implemented by one subgroup. Otherwise we need to modify 38.304 which currently describes based on subgrouping. </w:t>
            </w:r>
          </w:p>
        </w:tc>
      </w:tr>
      <w:tr w:rsidR="007674CB" w14:paraId="08592D67"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4"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6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Option 2</w:t>
            </w:r>
          </w:p>
        </w:tc>
        <w:tc>
          <w:tcPr>
            <w:tcW w:w="6798" w:type="dxa"/>
          </w:tcPr>
          <w:p w14:paraId="08592D66"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It seems RAN1 have discussed it already, and suggest RAN2 not to discuss it in parallel, and hence no LS is needed.</w:t>
            </w:r>
          </w:p>
        </w:tc>
      </w:tr>
      <w:tr w:rsidR="008D4D79" w:rsidRPr="007F4020" w14:paraId="60B295E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0FF6517" w14:textId="77777777" w:rsidR="008D4D79" w:rsidRPr="00543703" w:rsidRDefault="008D4D79" w:rsidP="002955E7">
            <w:pPr>
              <w:spacing w:after="120"/>
              <w:rPr>
                <w:rFonts w:ascii="Arial" w:hAnsi="Arial" w:cs="Arial"/>
                <w:sz w:val="20"/>
                <w:szCs w:val="20"/>
                <w:lang w:val="en-GB"/>
              </w:rPr>
            </w:pPr>
            <w:r>
              <w:rPr>
                <w:rFonts w:ascii="Arial" w:hAnsi="Arial" w:cs="Arial"/>
                <w:sz w:val="20"/>
                <w:szCs w:val="20"/>
                <w:lang w:val="en-GB"/>
              </w:rPr>
              <w:t>Nokia</w:t>
            </w:r>
          </w:p>
        </w:tc>
        <w:tc>
          <w:tcPr>
            <w:tcW w:w="1842" w:type="dxa"/>
          </w:tcPr>
          <w:p w14:paraId="40D60C1B" w14:textId="77777777" w:rsidR="008D4D79" w:rsidRPr="00543703"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43703">
              <w:rPr>
                <w:rFonts w:ascii="Arial" w:hAnsi="Arial" w:cs="Arial"/>
                <w:sz w:val="20"/>
                <w:szCs w:val="20"/>
                <w:lang w:val="en-GB"/>
              </w:rPr>
              <w:t>2</w:t>
            </w:r>
          </w:p>
        </w:tc>
        <w:tc>
          <w:tcPr>
            <w:tcW w:w="6798" w:type="dxa"/>
          </w:tcPr>
          <w:p w14:paraId="6E9B3F19" w14:textId="77777777" w:rsidR="008D4D79" w:rsidRDefault="008D4D79"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F4020">
              <w:rPr>
                <w:rFonts w:ascii="Arial" w:hAnsi="Arial" w:cs="Arial"/>
                <w:sz w:val="20"/>
                <w:szCs w:val="20"/>
                <w:lang w:val="en-GB"/>
              </w:rPr>
              <w:t xml:space="preserve">Already </w:t>
            </w:r>
            <w:r>
              <w:rPr>
                <w:rFonts w:ascii="Arial" w:hAnsi="Arial" w:cs="Arial"/>
                <w:sz w:val="20"/>
                <w:szCs w:val="20"/>
                <w:lang w:val="en-GB"/>
              </w:rPr>
              <w:t>treated online with the following agreement:</w:t>
            </w:r>
          </w:p>
          <w:p w14:paraId="54D0935F" w14:textId="77777777" w:rsidR="008D4D79" w:rsidRPr="007F4020" w:rsidRDefault="008D4D79" w:rsidP="008D4D79">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rPr>
                <w:rFonts w:cs="Arial"/>
                <w:szCs w:val="20"/>
              </w:rPr>
            </w:pPr>
            <w:r>
              <w:rPr>
                <w:lang w:eastAsia="zh-CN"/>
              </w:rPr>
              <w:lastRenderedPageBreak/>
              <w:t xml:space="preserve">P2: R2 assumes that 38.213 is updated e.g. such that </w:t>
            </w:r>
            <w:proofErr w:type="spellStart"/>
            <w:r w:rsidRPr="00475DC5">
              <w:rPr>
                <w:i/>
                <w:iCs/>
                <w:lang w:eastAsia="zh-CN"/>
              </w:rPr>
              <w:t>subgroupsNumPerPO</w:t>
            </w:r>
            <w:proofErr w:type="spellEnd"/>
            <w:r>
              <w:rPr>
                <w:lang w:eastAsia="zh-CN"/>
              </w:rPr>
              <w:t xml:space="preserve"> is always present when PEI is configured (i.e. no need to update R2 TS)</w:t>
            </w:r>
          </w:p>
        </w:tc>
      </w:tr>
      <w:tr w:rsidR="004E446E" w:rsidRPr="007F4020" w14:paraId="5610B711"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74A752DF" w14:textId="7A762211" w:rsidR="004E446E" w:rsidRDefault="004E446E" w:rsidP="004E446E">
            <w:pPr>
              <w:spacing w:after="120"/>
              <w:rPr>
                <w:rFonts w:ascii="Arial" w:hAnsi="Arial" w:cs="Arial"/>
                <w:sz w:val="20"/>
                <w:szCs w:val="20"/>
                <w:lang w:val="en-GB"/>
              </w:rPr>
            </w:pPr>
            <w:r w:rsidRPr="00A97BAE">
              <w:rPr>
                <w:rFonts w:ascii="Arial" w:hAnsi="Arial" w:cs="Arial" w:hint="eastAsia"/>
                <w:sz w:val="20"/>
                <w:szCs w:val="20"/>
                <w:lang w:val="en-GB"/>
              </w:rPr>
              <w:lastRenderedPageBreak/>
              <w:t>M</w:t>
            </w:r>
            <w:r w:rsidRPr="00A97BAE">
              <w:rPr>
                <w:rFonts w:ascii="Arial" w:hAnsi="Arial" w:cs="Arial"/>
                <w:sz w:val="20"/>
                <w:szCs w:val="20"/>
                <w:lang w:val="en-GB"/>
              </w:rPr>
              <w:t>ediaTek</w:t>
            </w:r>
          </w:p>
        </w:tc>
        <w:tc>
          <w:tcPr>
            <w:tcW w:w="1842" w:type="dxa"/>
          </w:tcPr>
          <w:p w14:paraId="52232C4C" w14:textId="2105D213" w:rsidR="004E446E" w:rsidRPr="00543703"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O</w:t>
            </w:r>
            <w:r w:rsidRPr="00A97BAE">
              <w:rPr>
                <w:rFonts w:ascii="Arial" w:hAnsi="Arial" w:cs="Arial"/>
                <w:sz w:val="20"/>
                <w:szCs w:val="20"/>
                <w:lang w:val="en-GB"/>
              </w:rPr>
              <w:t>ption 2</w:t>
            </w:r>
          </w:p>
        </w:tc>
        <w:tc>
          <w:tcPr>
            <w:tcW w:w="6798" w:type="dxa"/>
          </w:tcPr>
          <w:p w14:paraId="7758EBF4" w14:textId="7C68718C"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97BAE">
              <w:rPr>
                <w:rFonts w:ascii="Arial" w:hAnsi="Arial" w:cs="Arial" w:hint="eastAsia"/>
                <w:sz w:val="20"/>
                <w:szCs w:val="20"/>
                <w:lang w:val="en-GB"/>
              </w:rPr>
              <w:t>R</w:t>
            </w:r>
            <w:r w:rsidRPr="00A97BAE">
              <w:rPr>
                <w:rFonts w:ascii="Arial" w:hAnsi="Arial" w:cs="Arial"/>
                <w:sz w:val="20"/>
                <w:szCs w:val="20"/>
                <w:lang w:val="en-GB"/>
              </w:rPr>
              <w:t>AN1 had that ambiguous description because they were not sure how configurations would be provided by RAN2 then. Now that RAN2 has clear agreement that</w:t>
            </w:r>
            <w:r w:rsidRPr="00A97BAE">
              <w:rPr>
                <w:rFonts w:ascii="Arial" w:hAnsi="Arial" w:cs="Arial" w:hint="eastAsia"/>
                <w:sz w:val="20"/>
                <w:szCs w:val="20"/>
                <w:lang w:val="en-GB"/>
              </w:rPr>
              <w:t xml:space="preserve"> </w:t>
            </w:r>
            <w:r w:rsidRPr="00A97BAE">
              <w:rPr>
                <w:rFonts w:ascii="Arial" w:hAnsi="Arial" w:cs="Arial"/>
                <w:sz w:val="20"/>
                <w:szCs w:val="20"/>
                <w:lang w:val="en-GB"/>
              </w:rPr>
              <w:t xml:space="preserve">“PEI without subgrouping” can only be implemented by configuring PEI plus UEID subgrouping with one subgroup, we should keep RAN2 agreement and </w:t>
            </w:r>
            <w:r>
              <w:rPr>
                <w:rFonts w:ascii="Arial" w:hAnsi="Arial" w:cs="Arial"/>
                <w:sz w:val="20"/>
                <w:szCs w:val="20"/>
                <w:lang w:val="en-GB"/>
              </w:rPr>
              <w:t>let</w:t>
            </w:r>
            <w:r w:rsidRPr="00A97BAE">
              <w:rPr>
                <w:rFonts w:ascii="Arial" w:hAnsi="Arial" w:cs="Arial"/>
                <w:sz w:val="20"/>
                <w:szCs w:val="20"/>
                <w:lang w:val="en-GB"/>
              </w:rPr>
              <w:t xml:space="preserve"> RAN1 </w:t>
            </w:r>
            <w:r>
              <w:rPr>
                <w:rFonts w:ascii="Arial" w:hAnsi="Arial" w:cs="Arial"/>
                <w:sz w:val="20"/>
                <w:szCs w:val="20"/>
                <w:lang w:val="en-GB"/>
              </w:rPr>
              <w:t>modify</w:t>
            </w:r>
            <w:r w:rsidRPr="00A97BAE">
              <w:rPr>
                <w:rFonts w:ascii="Arial" w:hAnsi="Arial" w:cs="Arial"/>
                <w:sz w:val="20"/>
                <w:szCs w:val="20"/>
                <w:lang w:val="en-GB"/>
              </w:rPr>
              <w:t xml:space="preserve"> their specifications.</w:t>
            </w:r>
          </w:p>
          <w:p w14:paraId="2A67400B" w14:textId="2960F3AA" w:rsidR="004E446E" w:rsidRPr="007F4020"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6" w:history="1">
              <w:r>
                <w:rPr>
                  <w:rStyle w:val="Hyperlink"/>
                  <w:b/>
                  <w:bCs/>
                </w:rPr>
                <w:t>R1-2205394</w:t>
              </w:r>
            </w:hyperlink>
            <w:r>
              <w:rPr>
                <w:rFonts w:ascii="Arial" w:hAnsi="Arial" w:cs="Arial"/>
                <w:sz w:val="20"/>
                <w:szCs w:val="20"/>
                <w:lang w:val="en-GB"/>
              </w:rPr>
              <w:t>), RAN1 has been discussing TP (Proposal 2.1-1) to align with RAN2 agreement. In this regard, we don’t even need to send a LS to RAN1.</w:t>
            </w:r>
          </w:p>
        </w:tc>
      </w:tr>
      <w:tr w:rsidR="00A97A04" w:rsidRPr="007F4020" w14:paraId="15F3B2AD"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79C1ABC" w14:textId="55E9306E" w:rsidR="00A97A04" w:rsidRPr="00A97BAE"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6ABA80D3" w14:textId="0114BC86"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2</w:t>
            </w:r>
          </w:p>
        </w:tc>
        <w:tc>
          <w:tcPr>
            <w:tcW w:w="6798" w:type="dxa"/>
          </w:tcPr>
          <w:p w14:paraId="0FED1963" w14:textId="0FB30FF2" w:rsidR="00A97A04" w:rsidRPr="00A97BAE"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prefer RAN2 to retain the agreement that without subgrouping is treated as one implicit subgroup. </w:t>
            </w:r>
          </w:p>
        </w:tc>
      </w:tr>
      <w:tr w:rsidR="008E3AA0" w:rsidRPr="007F4020" w14:paraId="532A414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624FD3ED" w14:textId="09DEA5B8" w:rsidR="008E3AA0" w:rsidRDefault="008E3AA0" w:rsidP="008E3AA0">
            <w:pPr>
              <w:spacing w:after="120"/>
              <w:rPr>
                <w:rFonts w:ascii="Arial" w:hAnsi="Arial" w:cs="Arial"/>
                <w:sz w:val="20"/>
                <w:szCs w:val="20"/>
                <w:lang w:val="en-GB"/>
              </w:rPr>
            </w:pPr>
            <w:r w:rsidRPr="00584D3D">
              <w:rPr>
                <w:rFonts w:ascii="Arial" w:eastAsia="SimSun" w:hAnsi="Arial" w:cs="Arial" w:hint="eastAsia"/>
                <w:b w:val="0"/>
                <w:sz w:val="20"/>
                <w:szCs w:val="20"/>
                <w:lang w:val="en-GB" w:eastAsia="zh-CN"/>
              </w:rPr>
              <w:t>v</w:t>
            </w:r>
            <w:r w:rsidRPr="00584D3D">
              <w:rPr>
                <w:rFonts w:ascii="Arial" w:eastAsia="SimSun" w:hAnsi="Arial" w:cs="Arial"/>
                <w:b w:val="0"/>
                <w:sz w:val="20"/>
                <w:szCs w:val="20"/>
                <w:lang w:val="en-GB" w:eastAsia="zh-CN"/>
              </w:rPr>
              <w:t>ivo</w:t>
            </w:r>
          </w:p>
        </w:tc>
        <w:tc>
          <w:tcPr>
            <w:tcW w:w="1842" w:type="dxa"/>
          </w:tcPr>
          <w:p w14:paraId="2B821C3E" w14:textId="3D88422F"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84D3D">
              <w:rPr>
                <w:rFonts w:ascii="Arial" w:eastAsia="SimSun" w:hAnsi="Arial" w:cs="Arial" w:hint="eastAsia"/>
                <w:sz w:val="20"/>
                <w:szCs w:val="20"/>
                <w:lang w:val="en-GB" w:eastAsia="zh-CN"/>
              </w:rPr>
              <w:t>O</w:t>
            </w:r>
            <w:r w:rsidRPr="00584D3D">
              <w:rPr>
                <w:rFonts w:ascii="Arial" w:eastAsia="SimSun" w:hAnsi="Arial" w:cs="Arial"/>
                <w:sz w:val="20"/>
                <w:szCs w:val="20"/>
                <w:lang w:val="en-GB" w:eastAsia="zh-CN"/>
              </w:rPr>
              <w:t>ption</w:t>
            </w:r>
            <w:r>
              <w:rPr>
                <w:rFonts w:ascii="Arial" w:eastAsia="SimSun" w:hAnsi="Arial" w:cs="Arial"/>
                <w:sz w:val="20"/>
                <w:szCs w:val="20"/>
                <w:lang w:val="en-GB" w:eastAsia="zh-CN"/>
              </w:rPr>
              <w:t xml:space="preserve"> </w:t>
            </w:r>
            <w:r w:rsidRPr="00584D3D">
              <w:rPr>
                <w:rFonts w:ascii="Arial" w:eastAsia="SimSun" w:hAnsi="Arial" w:cs="Arial"/>
                <w:sz w:val="20"/>
                <w:szCs w:val="20"/>
                <w:lang w:val="en-GB" w:eastAsia="zh-CN"/>
              </w:rPr>
              <w:t>2</w:t>
            </w:r>
          </w:p>
        </w:tc>
        <w:tc>
          <w:tcPr>
            <w:tcW w:w="6798" w:type="dxa"/>
          </w:tcPr>
          <w:p w14:paraId="398234A4" w14:textId="2F5FE3B6" w:rsidR="008E3AA0" w:rsidRDefault="008E3AA0" w:rsidP="008E3AA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1378">
              <w:rPr>
                <w:rFonts w:ascii="Arial" w:eastAsia="SimSun" w:hAnsi="Arial" w:cs="Arial"/>
                <w:sz w:val="20"/>
                <w:szCs w:val="20"/>
                <w:lang w:val="en-GB" w:eastAsia="zh-CN"/>
              </w:rPr>
              <w:t>RAN1 is discussing this</w:t>
            </w:r>
            <w:r>
              <w:rPr>
                <w:rFonts w:ascii="Arial" w:eastAsia="SimSun" w:hAnsi="Arial" w:cs="Arial"/>
                <w:sz w:val="20"/>
                <w:szCs w:val="20"/>
                <w:lang w:val="en-GB" w:eastAsia="zh-CN"/>
              </w:rPr>
              <w:t xml:space="preserve"> in this meeting. Thus, we should </w:t>
            </w:r>
            <w:r w:rsidRPr="00D41378">
              <w:rPr>
                <w:rFonts w:ascii="Arial" w:eastAsia="SimSun" w:hAnsi="Arial" w:cs="Arial"/>
                <w:sz w:val="20"/>
                <w:szCs w:val="20"/>
                <w:lang w:val="en-GB" w:eastAsia="zh-CN"/>
              </w:rPr>
              <w:t>wait for RAN1’s progress</w:t>
            </w:r>
            <w:r>
              <w:rPr>
                <w:rFonts w:ascii="Arial" w:eastAsia="SimSun" w:hAnsi="Arial" w:cs="Arial"/>
                <w:sz w:val="20"/>
                <w:szCs w:val="20"/>
                <w:lang w:val="en-GB" w:eastAsia="zh-CN"/>
              </w:rPr>
              <w:t>.</w:t>
            </w:r>
          </w:p>
        </w:tc>
      </w:tr>
      <w:tr w:rsidR="00F80782" w:rsidRPr="007F4020" w14:paraId="38854DBB"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E9BE802" w14:textId="38EBABD1" w:rsidR="00F80782" w:rsidRPr="00584D3D" w:rsidRDefault="00F80782" w:rsidP="008E3AA0">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4E2081BF" w14:textId="1E2839CE" w:rsidR="00F80782" w:rsidRPr="00584D3D" w:rsidRDefault="00E65489"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2</w:t>
            </w:r>
          </w:p>
        </w:tc>
        <w:tc>
          <w:tcPr>
            <w:tcW w:w="6798" w:type="dxa"/>
          </w:tcPr>
          <w:p w14:paraId="501E613D" w14:textId="29D94819" w:rsidR="00F80782" w:rsidRPr="00D41378" w:rsidRDefault="00541C0F" w:rsidP="008E3AA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prefer to keep RAN2 agreement since it is related to how to provide the configuration. And we could w</w:t>
            </w:r>
            <w:r w:rsidR="0041493C">
              <w:rPr>
                <w:rFonts w:ascii="Arial" w:eastAsia="SimSun" w:hAnsi="Arial" w:cs="Arial"/>
                <w:sz w:val="20"/>
                <w:szCs w:val="20"/>
                <w:lang w:val="en-GB" w:eastAsia="zh-CN"/>
              </w:rPr>
              <w:t xml:space="preserve">ait for RAN1’s </w:t>
            </w:r>
            <w:r w:rsidR="00BF4BDC">
              <w:rPr>
                <w:rFonts w:ascii="Arial" w:eastAsia="SimSun" w:hAnsi="Arial" w:cs="Arial"/>
                <w:sz w:val="20"/>
                <w:szCs w:val="20"/>
                <w:lang w:val="en-GB" w:eastAsia="zh-CN"/>
              </w:rPr>
              <w:t xml:space="preserve">modification based on the similar proposal as </w:t>
            </w:r>
            <w:r w:rsidR="00BF4BDC">
              <w:rPr>
                <w:rFonts w:ascii="Arial" w:eastAsia="SimSun" w:hAnsi="Arial" w:cs="Arial" w:hint="eastAsia"/>
                <w:sz w:val="20"/>
                <w:szCs w:val="20"/>
                <w:lang w:val="en-GB" w:eastAsia="zh-CN"/>
              </w:rPr>
              <w:t>Option</w:t>
            </w:r>
            <w:r w:rsidR="00BF4BDC">
              <w:rPr>
                <w:rFonts w:ascii="Arial" w:eastAsia="SimSun" w:hAnsi="Arial" w:cs="Arial"/>
                <w:sz w:val="20"/>
                <w:szCs w:val="20"/>
                <w:lang w:val="en-GB" w:eastAsia="zh-CN"/>
              </w:rPr>
              <w:t xml:space="preserve"> 2</w:t>
            </w:r>
            <w:r w:rsidR="00B84916">
              <w:rPr>
                <w:rFonts w:ascii="Arial" w:eastAsia="SimSun" w:hAnsi="Arial" w:cs="Arial"/>
                <w:sz w:val="20"/>
                <w:szCs w:val="20"/>
                <w:lang w:val="en-GB" w:eastAsia="zh-CN"/>
              </w:rPr>
              <w:t xml:space="preserve"> </w:t>
            </w:r>
            <w:r w:rsidR="00B84916">
              <w:rPr>
                <w:rFonts w:ascii="Arial" w:eastAsia="SimSun" w:hAnsi="Arial" w:cs="Arial" w:hint="eastAsia"/>
                <w:sz w:val="20"/>
                <w:szCs w:val="20"/>
                <w:lang w:val="en-GB" w:eastAsia="zh-CN"/>
              </w:rPr>
              <w:t>and</w:t>
            </w:r>
            <w:r w:rsidR="00B84916">
              <w:rPr>
                <w:rFonts w:ascii="Arial" w:eastAsia="SimSun" w:hAnsi="Arial" w:cs="Arial"/>
                <w:sz w:val="20"/>
                <w:szCs w:val="20"/>
                <w:lang w:val="en-GB" w:eastAsia="zh-CN"/>
              </w:rPr>
              <w:t xml:space="preserve"> don’t send the L</w:t>
            </w:r>
            <w:r w:rsidR="00FD5457">
              <w:rPr>
                <w:rFonts w:ascii="Arial" w:eastAsia="SimSun" w:hAnsi="Arial" w:cs="Arial"/>
                <w:sz w:val="20"/>
                <w:szCs w:val="20"/>
                <w:lang w:val="en-GB" w:eastAsia="zh-CN"/>
              </w:rPr>
              <w:t>S</w:t>
            </w:r>
            <w:r w:rsidR="00BF4BDC">
              <w:rPr>
                <w:rFonts w:ascii="Arial" w:eastAsia="SimSun" w:hAnsi="Arial" w:cs="Arial"/>
                <w:sz w:val="20"/>
                <w:szCs w:val="20"/>
                <w:lang w:val="en-GB" w:eastAsia="zh-CN"/>
              </w:rPr>
              <w:t>.</w:t>
            </w:r>
          </w:p>
        </w:tc>
      </w:tr>
      <w:tr w:rsidR="007B1AD6" w:rsidRPr="007F4020" w14:paraId="6452A6CF"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52F8C388" w14:textId="68E195A4" w:rsidR="007B1AD6" w:rsidRDefault="007B1AD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2C721817" w14:textId="3136A75F"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30130279" w14:textId="77777777" w:rsidR="007B1AD6" w:rsidRDefault="007B1AD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3B34E7" w:rsidRPr="007F4020" w14:paraId="31016F43"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3887482" w14:textId="36688827" w:rsidR="003B34E7" w:rsidRDefault="003B34E7" w:rsidP="007B1AD6">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64EA67E8" w14:textId="412E4F6B"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0FA11077" w14:textId="77777777" w:rsidR="003B34E7" w:rsidRDefault="003B34E7"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090046" w:rsidRPr="007F4020" w14:paraId="5B7D266C" w14:textId="77777777" w:rsidTr="008D4D79">
        <w:tc>
          <w:tcPr>
            <w:cnfStyle w:val="001000000000" w:firstRow="0" w:lastRow="0" w:firstColumn="1" w:lastColumn="0" w:oddVBand="0" w:evenVBand="0" w:oddHBand="0" w:evenHBand="0" w:firstRowFirstColumn="0" w:firstRowLastColumn="0" w:lastRowFirstColumn="0" w:lastRowLastColumn="0"/>
            <w:tcW w:w="1555" w:type="dxa"/>
          </w:tcPr>
          <w:p w14:paraId="4A6F5DF7" w14:textId="20603E15" w:rsidR="00090046" w:rsidRDefault="00090046" w:rsidP="007B1AD6">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2D74BA80" w14:textId="192063EE"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2</w:t>
            </w:r>
          </w:p>
        </w:tc>
        <w:tc>
          <w:tcPr>
            <w:tcW w:w="6798" w:type="dxa"/>
          </w:tcPr>
          <w:p w14:paraId="72239E4F" w14:textId="77777777" w:rsidR="00090046" w:rsidRDefault="00090046" w:rsidP="007B1AD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6626E423" w14:textId="77777777" w:rsidR="007B1AD6" w:rsidRDefault="007B1AD6">
      <w:pPr>
        <w:spacing w:after="120"/>
        <w:rPr>
          <w:rFonts w:ascii="Arial" w:hAnsi="Arial" w:cs="Arial"/>
          <w:sz w:val="20"/>
          <w:szCs w:val="20"/>
          <w:lang w:val="en-GB"/>
        </w:rPr>
      </w:pPr>
    </w:p>
    <w:p w14:paraId="08592D69" w14:textId="045FB171" w:rsidR="007674CB" w:rsidRDefault="002201C5">
      <w:pPr>
        <w:spacing w:after="120"/>
        <w:rPr>
          <w:rFonts w:ascii="Arial" w:hAnsi="Arial" w:cs="Arial"/>
          <w:sz w:val="20"/>
          <w:szCs w:val="20"/>
          <w:lang w:val="en-GB"/>
        </w:rPr>
      </w:pPr>
      <w:r>
        <w:rPr>
          <w:rFonts w:ascii="Arial" w:hAnsi="Arial" w:cs="Arial"/>
          <w:sz w:val="20"/>
          <w:szCs w:val="20"/>
          <w:lang w:val="en-GB"/>
        </w:rPr>
        <w:t>Contribution [10] also proposed that</w:t>
      </w:r>
      <w:r>
        <w:rPr>
          <w:rFonts w:ascii="Arial" w:hAnsi="Arial" w:cs="Arial"/>
          <w:sz w:val="20"/>
          <w:szCs w:val="20"/>
        </w:rPr>
        <w:t xml:space="preserve"> RAN2 </w:t>
      </w:r>
      <w:r>
        <w:rPr>
          <w:rFonts w:ascii="Arial" w:hAnsi="Arial" w:cs="Arial"/>
          <w:sz w:val="20"/>
          <w:szCs w:val="20"/>
          <w:lang w:val="en-GB"/>
        </w:rPr>
        <w:t xml:space="preserve">clarify that </w:t>
      </w: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&gt;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w:t>
      </w:r>
    </w:p>
    <w:p w14:paraId="08592D6A"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 xml:space="preserve">Q6: Should </w:t>
      </w:r>
      <w:r>
        <w:rPr>
          <w:rFonts w:ascii="Arial" w:hAnsi="Arial" w:cs="Arial"/>
          <w:b/>
          <w:bCs/>
          <w:sz w:val="20"/>
          <w:szCs w:val="20"/>
        </w:rPr>
        <w:t xml:space="preserve">RAN2 </w:t>
      </w:r>
      <w:r>
        <w:rPr>
          <w:rFonts w:ascii="Arial" w:hAnsi="Arial" w:cs="Arial"/>
          <w:b/>
          <w:bCs/>
          <w:sz w:val="20"/>
          <w:szCs w:val="20"/>
          <w:lang w:val="en-GB"/>
        </w:rPr>
        <w:t xml:space="preserve">clarify that </w:t>
      </w:r>
      <w:proofErr w:type="spellStart"/>
      <w:r>
        <w:rPr>
          <w:rFonts w:ascii="Arial" w:hAnsi="Arial" w:cs="Arial"/>
          <w:b/>
          <w:bCs/>
          <w:i/>
          <w:iCs/>
          <w:sz w:val="20"/>
          <w:szCs w:val="20"/>
          <w:lang w:val="en-GB"/>
        </w:rPr>
        <w:t>subgroupsNumPerPO</w:t>
      </w:r>
      <w:proofErr w:type="spellEnd"/>
      <w:r>
        <w:rPr>
          <w:rFonts w:ascii="Arial" w:hAnsi="Arial" w:cs="Arial"/>
          <w:b/>
          <w:bCs/>
          <w:sz w:val="20"/>
          <w:szCs w:val="20"/>
          <w:lang w:val="en-GB"/>
        </w:rPr>
        <w:t xml:space="preserve"> is &gt; 1, when </w:t>
      </w:r>
      <w:proofErr w:type="spellStart"/>
      <w:r>
        <w:rPr>
          <w:rFonts w:ascii="Arial" w:hAnsi="Arial" w:cs="Arial"/>
          <w:b/>
          <w:bCs/>
          <w:i/>
          <w:iCs/>
          <w:sz w:val="20"/>
          <w:szCs w:val="20"/>
          <w:lang w:val="en-GB"/>
        </w:rPr>
        <w:t>subgroupsNumForUEID</w:t>
      </w:r>
      <w:proofErr w:type="spellEnd"/>
      <w:r>
        <w:rPr>
          <w:rFonts w:ascii="Arial" w:hAnsi="Arial" w:cs="Arial"/>
          <w:b/>
          <w:bCs/>
          <w:sz w:val="20"/>
          <w:szCs w:val="20"/>
          <w:lang w:val="en-GB"/>
        </w:rPr>
        <w:t xml:space="preserve"> is absent?</w:t>
      </w:r>
    </w:p>
    <w:tbl>
      <w:tblPr>
        <w:tblStyle w:val="GridTable1Light1"/>
        <w:tblW w:w="0" w:type="auto"/>
        <w:tblLook w:val="04A0" w:firstRow="1" w:lastRow="0" w:firstColumn="1" w:lastColumn="0" w:noHBand="0" w:noVBand="1"/>
      </w:tblPr>
      <w:tblGrid>
        <w:gridCol w:w="1555"/>
        <w:gridCol w:w="1842"/>
        <w:gridCol w:w="6798"/>
      </w:tblGrid>
      <w:tr w:rsidR="007674CB" w14:paraId="08592D6E"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6B"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6C"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Option</w:t>
            </w:r>
          </w:p>
        </w:tc>
        <w:tc>
          <w:tcPr>
            <w:tcW w:w="6798" w:type="dxa"/>
          </w:tcPr>
          <w:p w14:paraId="08592D6D"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72"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6F"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70"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71"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roofErr w:type="spellStart"/>
            <w:r>
              <w:rPr>
                <w:rFonts w:ascii="Arial" w:hAnsi="Arial" w:cs="Arial"/>
                <w:i/>
                <w:iCs/>
                <w:sz w:val="20"/>
                <w:szCs w:val="20"/>
                <w:lang w:val="en-GB"/>
              </w:rPr>
              <w:t>subgroupsNumPerPO</w:t>
            </w:r>
            <w:proofErr w:type="spellEnd"/>
            <w:r>
              <w:rPr>
                <w:rFonts w:ascii="Arial" w:hAnsi="Arial" w:cs="Arial"/>
                <w:sz w:val="20"/>
                <w:szCs w:val="20"/>
                <w:lang w:val="en-GB"/>
              </w:rPr>
              <w:t xml:space="preserve"> is = 1, when </w:t>
            </w:r>
            <w:proofErr w:type="spellStart"/>
            <w:r>
              <w:rPr>
                <w:rFonts w:ascii="Arial" w:hAnsi="Arial" w:cs="Arial"/>
                <w:i/>
                <w:iCs/>
                <w:sz w:val="20"/>
                <w:szCs w:val="20"/>
                <w:lang w:val="en-GB"/>
              </w:rPr>
              <w:t>subgroupsNumForUEID</w:t>
            </w:r>
            <w:proofErr w:type="spellEnd"/>
            <w:r>
              <w:rPr>
                <w:rFonts w:ascii="Arial" w:hAnsi="Arial" w:cs="Arial"/>
                <w:sz w:val="20"/>
                <w:szCs w:val="20"/>
                <w:lang w:val="en-GB"/>
              </w:rPr>
              <w:t xml:space="preserve"> is absent means the NW supporting only one CN-assigned subgroup which is also a valid case.</w:t>
            </w:r>
          </w:p>
        </w:tc>
      </w:tr>
      <w:tr w:rsidR="007674CB" w14:paraId="08592D7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3" w14:textId="77777777" w:rsidR="007674CB" w:rsidRPr="004E446E" w:rsidRDefault="002201C5">
            <w:pPr>
              <w:spacing w:after="120"/>
              <w:rPr>
                <w:rFonts w:ascii="Arial" w:hAnsi="Arial" w:cs="Arial"/>
                <w:b w:val="0"/>
                <w:bCs w:val="0"/>
                <w:sz w:val="20"/>
                <w:szCs w:val="20"/>
                <w:lang w:val="en-GB"/>
              </w:rPr>
            </w:pPr>
            <w:r w:rsidRPr="004E446E">
              <w:rPr>
                <w:rFonts w:ascii="Arial" w:eastAsia="SimSun" w:hAnsi="Arial" w:cs="Arial"/>
                <w:sz w:val="20"/>
                <w:szCs w:val="20"/>
                <w:lang w:eastAsia="zh-CN" w:bidi="ar"/>
              </w:rPr>
              <w:t>ZTE</w:t>
            </w:r>
          </w:p>
        </w:tc>
        <w:tc>
          <w:tcPr>
            <w:tcW w:w="1842" w:type="dxa"/>
          </w:tcPr>
          <w:p w14:paraId="08592D74"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E446E">
              <w:rPr>
                <w:rFonts w:ascii="Arial" w:eastAsia="SimSun" w:hAnsi="Arial" w:cs="Arial" w:hint="eastAsia"/>
                <w:sz w:val="20"/>
                <w:szCs w:val="20"/>
                <w:lang w:eastAsia="zh-CN"/>
              </w:rPr>
              <w:t>No</w:t>
            </w:r>
          </w:p>
        </w:tc>
        <w:tc>
          <w:tcPr>
            <w:tcW w:w="6798" w:type="dxa"/>
          </w:tcPr>
          <w:p w14:paraId="08592D75" w14:textId="77777777" w:rsidR="007674CB" w:rsidRPr="004E446E"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E446E">
              <w:rPr>
                <w:rFonts w:ascii="Arial" w:eastAsia="SimSun" w:hAnsi="Arial" w:cs="Arial"/>
                <w:sz w:val="20"/>
                <w:szCs w:val="20"/>
                <w:lang w:eastAsia="zh-CN" w:bidi="ar"/>
              </w:rPr>
              <w:t>No clarification is needed, in this scenario, only UE support CN assigned subgrouping can use PEI with subgrouping.</w:t>
            </w:r>
          </w:p>
        </w:tc>
      </w:tr>
      <w:tr w:rsidR="00F11A3C" w14:paraId="08592D7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77" w14:textId="6A3294FE" w:rsidR="00F11A3C" w:rsidRDefault="00F11A3C" w:rsidP="00F11A3C">
            <w:pPr>
              <w:spacing w:after="120"/>
              <w:rPr>
                <w:rFonts w:ascii="Arial" w:hAnsi="Arial" w:cs="Arial"/>
                <w:b w:val="0"/>
                <w:bCs w:val="0"/>
                <w:sz w:val="20"/>
                <w:szCs w:val="20"/>
                <w:u w:val="single"/>
                <w:lang w:val="en-GB"/>
              </w:rPr>
            </w:pPr>
            <w:r>
              <w:rPr>
                <w:rFonts w:ascii="Arial" w:hAnsi="Arial" w:cs="Arial"/>
                <w:sz w:val="20"/>
                <w:szCs w:val="20"/>
                <w:lang w:val="en-GB"/>
              </w:rPr>
              <w:t>Nokia</w:t>
            </w:r>
          </w:p>
        </w:tc>
        <w:tc>
          <w:tcPr>
            <w:tcW w:w="1842" w:type="dxa"/>
          </w:tcPr>
          <w:p w14:paraId="08592D78" w14:textId="318AC87D"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sidRPr="00144644">
              <w:rPr>
                <w:rFonts w:ascii="Arial" w:hAnsi="Arial" w:cs="Arial"/>
                <w:sz w:val="20"/>
                <w:szCs w:val="20"/>
                <w:lang w:val="en-GB"/>
              </w:rPr>
              <w:t>No</w:t>
            </w:r>
          </w:p>
        </w:tc>
        <w:tc>
          <w:tcPr>
            <w:tcW w:w="6798" w:type="dxa"/>
          </w:tcPr>
          <w:p w14:paraId="08592D79" w14:textId="343A32AF" w:rsidR="00F11A3C" w:rsidRDefault="00F11A3C" w:rsidP="00F11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hAnsi="Arial" w:cs="Arial"/>
                <w:sz w:val="20"/>
                <w:szCs w:val="20"/>
                <w:lang w:val="en-GB"/>
              </w:rPr>
              <w:t>Already discussed online and concluded nothing is needed. It was agreed before to support only one subgroup for CN assignment only, which is no difference from other cases of have only CN assignment without any subgroups for UE-ID based.</w:t>
            </w:r>
          </w:p>
        </w:tc>
      </w:tr>
      <w:tr w:rsidR="004E446E" w14:paraId="181042E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3D28F7A7" w14:textId="721D3611" w:rsidR="004E446E" w:rsidRDefault="004E446E" w:rsidP="004E446E">
            <w:pPr>
              <w:spacing w:after="120"/>
              <w:rPr>
                <w:rFonts w:ascii="Arial" w:hAnsi="Arial" w:cs="Arial"/>
                <w:sz w:val="20"/>
                <w:szCs w:val="20"/>
                <w:lang w:val="en-GB"/>
              </w:rPr>
            </w:pPr>
            <w:r w:rsidRPr="004507EB">
              <w:rPr>
                <w:rFonts w:ascii="Arial" w:hAnsi="Arial" w:cs="Arial" w:hint="eastAsia"/>
                <w:sz w:val="20"/>
                <w:szCs w:val="20"/>
                <w:lang w:val="en-GB"/>
              </w:rPr>
              <w:t>M</w:t>
            </w:r>
            <w:r w:rsidRPr="004507EB">
              <w:rPr>
                <w:rFonts w:ascii="Arial" w:hAnsi="Arial" w:cs="Arial"/>
                <w:sz w:val="20"/>
                <w:szCs w:val="20"/>
                <w:lang w:val="en-GB"/>
              </w:rPr>
              <w:t>ediaTek</w:t>
            </w:r>
          </w:p>
        </w:tc>
        <w:tc>
          <w:tcPr>
            <w:tcW w:w="1842" w:type="dxa"/>
          </w:tcPr>
          <w:p w14:paraId="67B18387" w14:textId="65B00C1B" w:rsidR="004E446E" w:rsidRPr="00144644"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rPr>
              <w:t>o need</w:t>
            </w:r>
          </w:p>
        </w:tc>
        <w:tc>
          <w:tcPr>
            <w:tcW w:w="6798" w:type="dxa"/>
          </w:tcPr>
          <w:p w14:paraId="2DCD513C"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action for the clarification is Pr</w:t>
            </w:r>
            <w:r>
              <w:rPr>
                <w:rFonts w:ascii="Arial" w:hAnsi="Arial" w:cs="Arial" w:hint="eastAsia"/>
                <w:sz w:val="20"/>
                <w:szCs w:val="20"/>
                <w:lang w:val="en-GB"/>
              </w:rPr>
              <w:t>o</w:t>
            </w:r>
            <w:r>
              <w:rPr>
                <w:rFonts w:ascii="Arial" w:hAnsi="Arial" w:cs="Arial"/>
                <w:sz w:val="20"/>
                <w:szCs w:val="20"/>
                <w:lang w:val="en-GB"/>
              </w:rPr>
              <w:t>posal 2 in [10]:</w:t>
            </w:r>
          </w:p>
          <w:p w14:paraId="38B23414" w14:textId="77777777"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CE2073">
              <w:rPr>
                <w:rFonts w:ascii="Arial" w:hAnsi="Arial" w:cs="Arial"/>
                <w:sz w:val="20"/>
                <w:szCs w:val="20"/>
                <w:lang w:val="en-GB"/>
              </w:rPr>
              <w:t xml:space="preserve">Proposal 2: 38.213 is updated such that </w:t>
            </w:r>
            <w:proofErr w:type="spellStart"/>
            <w:r w:rsidRPr="004E446E">
              <w:rPr>
                <w:rFonts w:ascii="Arial" w:hAnsi="Arial" w:cs="Arial"/>
                <w:i/>
                <w:iCs/>
                <w:sz w:val="20"/>
                <w:szCs w:val="20"/>
                <w:lang w:val="en-GB"/>
              </w:rPr>
              <w:t>subgroupsNumPerPO</w:t>
            </w:r>
            <w:proofErr w:type="spellEnd"/>
            <w:r w:rsidRPr="00CE2073">
              <w:rPr>
                <w:rFonts w:ascii="Arial" w:hAnsi="Arial" w:cs="Arial"/>
                <w:sz w:val="20"/>
                <w:szCs w:val="20"/>
                <w:lang w:val="en-GB"/>
              </w:rPr>
              <w:t xml:space="preserve"> is always present when PEI is configured.</w:t>
            </w:r>
            <w:r>
              <w:rPr>
                <w:rFonts w:ascii="Arial" w:hAnsi="Arial" w:cs="Arial"/>
                <w:sz w:val="20"/>
                <w:szCs w:val="20"/>
                <w:lang w:val="en-GB"/>
              </w:rPr>
              <w:t>”</w:t>
            </w:r>
          </w:p>
          <w:p w14:paraId="200FC549" w14:textId="2784AF78" w:rsidR="004E446E" w:rsidRDefault="004E446E"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From RAN1 email discussion on PEI maintenance (Ref: intermediate summary </w:t>
            </w:r>
            <w:hyperlink r:id="rId17" w:history="1">
              <w:r>
                <w:rPr>
                  <w:rStyle w:val="Hyperlink"/>
                  <w:b/>
                  <w:bCs/>
                </w:rPr>
                <w:t>R1-2205394</w:t>
              </w:r>
            </w:hyperlink>
            <w:r>
              <w:rPr>
                <w:rFonts w:ascii="Arial" w:hAnsi="Arial" w:cs="Arial"/>
                <w:sz w:val="20"/>
                <w:szCs w:val="20"/>
                <w:lang w:val="en-GB"/>
              </w:rPr>
              <w:t>), RAN1 has been discussing TPs for TS 38.213 and TS 38.212 (Proposal 2.1-1) to align with RAN2 understanding, and thus additional clarification in RAN2 looks not needed.</w:t>
            </w:r>
          </w:p>
        </w:tc>
      </w:tr>
      <w:tr w:rsidR="00A97A04" w14:paraId="2BCC7F25"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3A415B1" w14:textId="3DAA9C83" w:rsidR="00A97A04" w:rsidRPr="004507EB" w:rsidRDefault="00A97A04" w:rsidP="004E446E">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28E105F0" w14:textId="0D6ECB93"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BAD8B79" w14:textId="7710941B" w:rsidR="00A97A04" w:rsidRDefault="00A97A04" w:rsidP="004E446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Similar view as Xiaomi</w:t>
            </w:r>
          </w:p>
        </w:tc>
      </w:tr>
      <w:tr w:rsidR="008E3AA0" w14:paraId="28A7B2C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A0B1D79" w14:textId="77777777" w:rsidR="008E3AA0" w:rsidRDefault="008E3AA0" w:rsidP="002955E7">
            <w:pPr>
              <w:spacing w:after="120"/>
              <w:rPr>
                <w:rFonts w:ascii="Arial" w:hAnsi="Arial" w:cs="Arial"/>
                <w:b w:val="0"/>
                <w:bCs w:val="0"/>
                <w:sz w:val="20"/>
                <w:szCs w:val="20"/>
                <w:u w:val="single"/>
                <w:lang w:val="en-GB"/>
              </w:rPr>
            </w:pPr>
            <w:r w:rsidRPr="00C3328F">
              <w:rPr>
                <w:rFonts w:ascii="Arial" w:eastAsia="SimSun" w:hAnsi="Arial" w:cs="Arial" w:hint="eastAsia"/>
                <w:sz w:val="20"/>
                <w:szCs w:val="20"/>
                <w:lang w:val="en-GB" w:eastAsia="zh-CN"/>
              </w:rPr>
              <w:t>v</w:t>
            </w:r>
            <w:r w:rsidRPr="00C3328F">
              <w:rPr>
                <w:rFonts w:ascii="Arial" w:eastAsia="SimSun" w:hAnsi="Arial" w:cs="Arial"/>
                <w:sz w:val="20"/>
                <w:szCs w:val="20"/>
                <w:lang w:val="en-GB" w:eastAsia="zh-CN"/>
              </w:rPr>
              <w:t>ivo</w:t>
            </w:r>
          </w:p>
        </w:tc>
        <w:tc>
          <w:tcPr>
            <w:tcW w:w="1842" w:type="dxa"/>
          </w:tcPr>
          <w:p w14:paraId="4776A743"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N</w:t>
            </w:r>
            <w:r>
              <w:rPr>
                <w:rFonts w:ascii="Arial" w:hAnsi="Arial" w:cs="Arial"/>
                <w:sz w:val="20"/>
                <w:szCs w:val="20"/>
                <w:u w:val="single"/>
                <w:lang w:val="en-GB" w:eastAsia="zh-CN"/>
              </w:rPr>
              <w:t>o</w:t>
            </w:r>
          </w:p>
        </w:tc>
        <w:tc>
          <w:tcPr>
            <w:tcW w:w="6798" w:type="dxa"/>
          </w:tcPr>
          <w:p w14:paraId="2DFB9C4B"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r>
              <w:rPr>
                <w:rFonts w:ascii="Arial" w:hAnsi="Arial" w:cs="Arial" w:hint="eastAsia"/>
                <w:sz w:val="20"/>
                <w:szCs w:val="20"/>
                <w:u w:val="single"/>
                <w:lang w:val="en-GB" w:eastAsia="zh-CN"/>
              </w:rPr>
              <w:t>I</w:t>
            </w:r>
            <w:r>
              <w:rPr>
                <w:rFonts w:ascii="Arial" w:hAnsi="Arial" w:cs="Arial"/>
                <w:sz w:val="20"/>
                <w:szCs w:val="20"/>
                <w:u w:val="single"/>
                <w:lang w:val="en-GB" w:eastAsia="zh-CN"/>
              </w:rPr>
              <w:t xml:space="preserve">t is un to NW configuration. It means only CN assigned subgrouping is supported. </w:t>
            </w:r>
          </w:p>
        </w:tc>
      </w:tr>
      <w:tr w:rsidR="004C4B06" w14:paraId="7CA7F01B"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F5EFAB0" w14:textId="10D89AF4" w:rsidR="004C4B06" w:rsidRPr="00C3328F" w:rsidRDefault="004C4B06"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C</w:t>
            </w:r>
            <w:r>
              <w:rPr>
                <w:rFonts w:ascii="Arial" w:eastAsia="SimSun" w:hAnsi="Arial" w:cs="Arial"/>
                <w:sz w:val="20"/>
                <w:szCs w:val="20"/>
                <w:lang w:val="en-GB" w:eastAsia="zh-CN"/>
              </w:rPr>
              <w:t>MCC</w:t>
            </w:r>
          </w:p>
        </w:tc>
        <w:tc>
          <w:tcPr>
            <w:tcW w:w="1842" w:type="dxa"/>
          </w:tcPr>
          <w:p w14:paraId="59C414B1" w14:textId="5744BDE3" w:rsidR="004C4B06" w:rsidRP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Pr>
                <w:rFonts w:ascii="Arial" w:eastAsia="SimSun" w:hAnsi="Arial" w:cs="Arial" w:hint="eastAsia"/>
                <w:sz w:val="20"/>
                <w:szCs w:val="20"/>
                <w:u w:val="single"/>
                <w:lang w:val="en-GB" w:eastAsia="zh-CN"/>
              </w:rPr>
              <w:t>N</w:t>
            </w:r>
            <w:r>
              <w:rPr>
                <w:rFonts w:ascii="Arial" w:eastAsia="SimSun" w:hAnsi="Arial" w:cs="Arial"/>
                <w:sz w:val="20"/>
                <w:szCs w:val="20"/>
                <w:u w:val="single"/>
                <w:lang w:val="en-GB" w:eastAsia="zh-CN"/>
              </w:rPr>
              <w:t>o</w:t>
            </w:r>
          </w:p>
        </w:tc>
        <w:tc>
          <w:tcPr>
            <w:tcW w:w="6798" w:type="dxa"/>
          </w:tcPr>
          <w:p w14:paraId="525AB393" w14:textId="77777777" w:rsidR="004C4B06" w:rsidRDefault="004C4B06"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C47CAD" w14:paraId="62BE8825"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1E37FE7" w14:textId="09737482" w:rsidR="00C47CAD" w:rsidRDefault="00C47CAD"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5FAE77D7" w14:textId="2D4944FE"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val="en-GB" w:eastAsia="zh-CN"/>
              </w:rPr>
            </w:pPr>
            <w:r w:rsidRPr="001F4307">
              <w:rPr>
                <w:rFonts w:ascii="Arial" w:hAnsi="Arial" w:cs="Arial"/>
                <w:sz w:val="20"/>
                <w:szCs w:val="20"/>
                <w:lang w:val="en-GB" w:eastAsia="zh-CN"/>
              </w:rPr>
              <w:t>No</w:t>
            </w:r>
          </w:p>
        </w:tc>
        <w:tc>
          <w:tcPr>
            <w:tcW w:w="6798" w:type="dxa"/>
          </w:tcPr>
          <w:p w14:paraId="4338526A" w14:textId="77777777" w:rsidR="00C47CAD" w:rsidRDefault="00C47CAD"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eastAsia="zh-CN"/>
              </w:rPr>
            </w:pPr>
          </w:p>
        </w:tc>
      </w:tr>
      <w:tr w:rsidR="003B34E7" w14:paraId="2F77DF9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DB2866" w14:textId="312BC8FD" w:rsidR="003B34E7" w:rsidRDefault="003B34E7" w:rsidP="00C47CAD">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4DA985F4" w14:textId="2AF09DCC" w:rsidR="003B34E7" w:rsidRPr="001F430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7B84C49E" w14:textId="2F24040D" w:rsidR="003B34E7" w:rsidRPr="003B34E7" w:rsidRDefault="003B34E7"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There could be a case where </w:t>
            </w:r>
            <w:r w:rsidRPr="003B34E7">
              <w:rPr>
                <w:rFonts w:ascii="Arial" w:hAnsi="Arial" w:cs="Arial"/>
                <w:sz w:val="20"/>
                <w:szCs w:val="20"/>
                <w:lang w:val="en-GB" w:eastAsia="zh-CN"/>
              </w:rPr>
              <w:t>the CN cares only one type of UE</w:t>
            </w:r>
            <w:r>
              <w:rPr>
                <w:rFonts w:ascii="Arial" w:hAnsi="Arial" w:cs="Arial"/>
                <w:sz w:val="20"/>
                <w:szCs w:val="20"/>
                <w:lang w:val="en-GB" w:eastAsia="zh-CN"/>
              </w:rPr>
              <w:t>s</w:t>
            </w:r>
            <w:r w:rsidRPr="003B34E7">
              <w:rPr>
                <w:rFonts w:ascii="Arial" w:hAnsi="Arial" w:cs="Arial"/>
                <w:sz w:val="20"/>
                <w:szCs w:val="20"/>
                <w:lang w:val="en-GB" w:eastAsia="zh-CN"/>
              </w:rPr>
              <w:t xml:space="preserve"> enough to assign </w:t>
            </w:r>
            <w:r w:rsidR="00825E84">
              <w:rPr>
                <w:rFonts w:ascii="Arial" w:hAnsi="Arial" w:cs="Arial"/>
                <w:sz w:val="20"/>
                <w:szCs w:val="20"/>
                <w:lang w:val="en-GB" w:eastAsia="zh-CN"/>
              </w:rPr>
              <w:t xml:space="preserve">them to </w:t>
            </w:r>
            <w:r w:rsidRPr="003B34E7">
              <w:rPr>
                <w:rFonts w:ascii="Arial" w:hAnsi="Arial" w:cs="Arial"/>
                <w:sz w:val="20"/>
                <w:szCs w:val="20"/>
                <w:lang w:val="en-GB" w:eastAsia="zh-CN"/>
              </w:rPr>
              <w:t xml:space="preserve">a same subgroup, </w:t>
            </w:r>
            <w:r>
              <w:rPr>
                <w:rFonts w:ascii="Arial" w:hAnsi="Arial" w:cs="Arial"/>
                <w:sz w:val="20"/>
                <w:szCs w:val="20"/>
                <w:lang w:val="en-GB" w:eastAsia="zh-CN"/>
              </w:rPr>
              <w:t>but</w:t>
            </w:r>
            <w:r w:rsidRPr="003B34E7">
              <w:rPr>
                <w:rFonts w:ascii="Arial" w:hAnsi="Arial" w:cs="Arial"/>
                <w:sz w:val="20"/>
                <w:szCs w:val="20"/>
                <w:lang w:val="en-GB" w:eastAsia="zh-CN"/>
              </w:rPr>
              <w:t xml:space="preserve"> the rest of the </w:t>
            </w:r>
            <w:proofErr w:type="spellStart"/>
            <w:r w:rsidRPr="003B34E7">
              <w:rPr>
                <w:rFonts w:ascii="Arial" w:hAnsi="Arial" w:cs="Arial"/>
                <w:sz w:val="20"/>
                <w:szCs w:val="20"/>
                <w:lang w:val="en-GB" w:eastAsia="zh-CN"/>
              </w:rPr>
              <w:t>U</w:t>
            </w:r>
            <w:r w:rsidR="00090046" w:rsidRPr="003B34E7">
              <w:rPr>
                <w:rFonts w:ascii="Arial" w:hAnsi="Arial" w:cs="Arial"/>
                <w:sz w:val="20"/>
                <w:szCs w:val="20"/>
                <w:lang w:val="en-GB" w:eastAsia="zh-CN"/>
              </w:rPr>
              <w:t>e</w:t>
            </w:r>
            <w:r w:rsidRPr="003B34E7">
              <w:rPr>
                <w:rFonts w:ascii="Arial" w:hAnsi="Arial" w:cs="Arial"/>
                <w:sz w:val="20"/>
                <w:szCs w:val="20"/>
                <w:lang w:val="en-GB" w:eastAsia="zh-CN"/>
              </w:rPr>
              <w:t>s</w:t>
            </w:r>
            <w:proofErr w:type="spellEnd"/>
            <w:r w:rsidRPr="003B34E7">
              <w:rPr>
                <w:rFonts w:ascii="Arial" w:hAnsi="Arial" w:cs="Arial"/>
                <w:sz w:val="20"/>
                <w:szCs w:val="20"/>
                <w:lang w:val="en-GB" w:eastAsia="zh-CN"/>
              </w:rPr>
              <w:t xml:space="preserve"> are don’t</w:t>
            </w:r>
            <w:r>
              <w:rPr>
                <w:rFonts w:ascii="Arial" w:hAnsi="Arial" w:cs="Arial"/>
                <w:sz w:val="20"/>
                <w:szCs w:val="20"/>
                <w:lang w:val="en-GB" w:eastAsia="zh-CN"/>
              </w:rPr>
              <w:t>-</w:t>
            </w:r>
            <w:r w:rsidRPr="003B34E7">
              <w:rPr>
                <w:rFonts w:ascii="Arial" w:hAnsi="Arial" w:cs="Arial"/>
                <w:sz w:val="20"/>
                <w:szCs w:val="20"/>
                <w:lang w:val="en-GB" w:eastAsia="zh-CN"/>
              </w:rPr>
              <w:t>care and receive no CN-assigned subgroup ID</w:t>
            </w:r>
            <w:r>
              <w:rPr>
                <w:rFonts w:ascii="Arial" w:hAnsi="Arial" w:cs="Arial"/>
                <w:sz w:val="20"/>
                <w:szCs w:val="20"/>
                <w:lang w:val="en-GB" w:eastAsia="zh-CN"/>
              </w:rPr>
              <w:t>. So, a configuration of only one CN-assigned subgroup is possible.</w:t>
            </w:r>
          </w:p>
        </w:tc>
      </w:tr>
      <w:tr w:rsidR="00090046" w14:paraId="281F8B8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097FF1D" w14:textId="3C2DCE94" w:rsidR="00090046" w:rsidRDefault="00090046" w:rsidP="00C47CAD">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6222A5CC" w14:textId="6D367201"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No</w:t>
            </w:r>
          </w:p>
        </w:tc>
        <w:tc>
          <w:tcPr>
            <w:tcW w:w="6798" w:type="dxa"/>
          </w:tcPr>
          <w:p w14:paraId="663F5EAA" w14:textId="77777777" w:rsidR="00090046" w:rsidRDefault="00090046" w:rsidP="00C47CA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bl>
    <w:p w14:paraId="08592D7B" w14:textId="77777777" w:rsidR="007674CB" w:rsidRDefault="007674CB">
      <w:pPr>
        <w:spacing w:after="120"/>
        <w:rPr>
          <w:rFonts w:ascii="Arial" w:hAnsi="Arial" w:cs="Arial"/>
          <w:b/>
          <w:bCs/>
          <w:sz w:val="20"/>
          <w:szCs w:val="20"/>
          <w:lang w:val="en-GB"/>
        </w:rPr>
      </w:pPr>
    </w:p>
    <w:p w14:paraId="08592D7C" w14:textId="77777777" w:rsidR="007674CB" w:rsidRDefault="002201C5">
      <w:pPr>
        <w:spacing w:after="120"/>
        <w:rPr>
          <w:rFonts w:ascii="Arial" w:hAnsi="Arial" w:cs="Arial"/>
          <w:u w:val="single"/>
          <w:lang w:val="en-GB"/>
        </w:rPr>
      </w:pPr>
      <w:r>
        <w:rPr>
          <w:rFonts w:ascii="Arial" w:hAnsi="Arial" w:cs="Arial"/>
          <w:u w:val="single"/>
          <w:lang w:val="en-GB"/>
        </w:rPr>
        <w:t>Certain gNB(s) within an RNA does not support CN-assigned subgrouping</w:t>
      </w:r>
    </w:p>
    <w:p w14:paraId="08592D7D" w14:textId="77777777" w:rsidR="007674CB" w:rsidRDefault="002201C5">
      <w:pPr>
        <w:spacing w:after="120"/>
        <w:jc w:val="both"/>
        <w:rPr>
          <w:rFonts w:ascii="Arial" w:hAnsi="Arial" w:cs="Arial"/>
          <w:lang w:val="en-GB"/>
        </w:rPr>
      </w:pPr>
      <w:r>
        <w:rPr>
          <w:rFonts w:ascii="Arial" w:hAnsi="Arial" w:cs="Arial"/>
          <w:lang w:val="en-GB"/>
        </w:rPr>
        <w:t>In RAN2 LS, we also asked RAN3 about the problematic scenario where certain gNB(s) within an RNA does not support CN-assigned subgrouping while others do. In [8], it was suggested that the problem can be avoid by CN.</w:t>
      </w:r>
    </w:p>
    <w:p w14:paraId="08592D7E" w14:textId="77777777" w:rsidR="007674CB" w:rsidRDefault="002201C5">
      <w:pPr>
        <w:spacing w:after="120"/>
        <w:jc w:val="both"/>
        <w:rPr>
          <w:rFonts w:ascii="Arial" w:hAnsi="Arial" w:cs="Arial"/>
          <w:b/>
          <w:bCs/>
          <w:sz w:val="20"/>
          <w:szCs w:val="20"/>
          <w:lang w:val="en-GB"/>
        </w:rPr>
      </w:pPr>
      <w:r>
        <w:rPr>
          <w:rFonts w:ascii="Arial" w:hAnsi="Arial" w:cs="Arial"/>
          <w:b/>
          <w:bCs/>
          <w:sz w:val="20"/>
          <w:szCs w:val="20"/>
          <w:lang w:val="en-GB"/>
        </w:rPr>
        <w:t>Q7: Do you agree that the problematic scenario of paging subgrouping capability within an RNA can be avoided by CN, and there is no need for any further signalling?</w:t>
      </w:r>
    </w:p>
    <w:tbl>
      <w:tblPr>
        <w:tblStyle w:val="GridTable1Light1"/>
        <w:tblW w:w="0" w:type="auto"/>
        <w:tblLook w:val="04A0" w:firstRow="1" w:lastRow="0" w:firstColumn="1" w:lastColumn="0" w:noHBand="0" w:noVBand="1"/>
      </w:tblPr>
      <w:tblGrid>
        <w:gridCol w:w="1555"/>
        <w:gridCol w:w="1842"/>
        <w:gridCol w:w="6798"/>
      </w:tblGrid>
      <w:tr w:rsidR="007674CB" w14:paraId="08592D82"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7F"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80"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81"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86" w14:textId="77777777" w:rsidTr="007674CB">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08592D83"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84"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85"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8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7"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42" w:type="dxa"/>
          </w:tcPr>
          <w:p w14:paraId="08592D8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89"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sz w:val="20"/>
                <w:szCs w:val="20"/>
                <w:lang w:val="en-GB" w:eastAsia="zh-CN"/>
              </w:rPr>
              <w:t>RAN3 is the better place to discuss this. No need to discuss in RAN2.</w:t>
            </w:r>
          </w:p>
        </w:tc>
      </w:tr>
      <w:tr w:rsidR="007674CB" w14:paraId="08592D8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8B" w14:textId="77777777" w:rsidR="007674CB" w:rsidRPr="008E1086" w:rsidRDefault="002201C5">
            <w:pPr>
              <w:spacing w:after="120"/>
              <w:rPr>
                <w:rFonts w:ascii="Arial" w:eastAsia="SimSun" w:hAnsi="Arial" w:cs="Arial"/>
                <w:b w:val="0"/>
                <w:bCs w:val="0"/>
                <w:sz w:val="20"/>
                <w:szCs w:val="20"/>
                <w:lang w:eastAsia="zh-CN"/>
              </w:rPr>
            </w:pPr>
            <w:r w:rsidRPr="008E1086">
              <w:rPr>
                <w:rFonts w:ascii="Arial" w:eastAsia="SimSun" w:hAnsi="Arial" w:cs="Arial" w:hint="eastAsia"/>
                <w:sz w:val="20"/>
                <w:szCs w:val="20"/>
                <w:lang w:eastAsia="zh-CN"/>
              </w:rPr>
              <w:t>ZTE</w:t>
            </w:r>
          </w:p>
        </w:tc>
        <w:tc>
          <w:tcPr>
            <w:tcW w:w="1842" w:type="dxa"/>
          </w:tcPr>
          <w:p w14:paraId="08592D8C"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8E1086">
              <w:rPr>
                <w:rFonts w:ascii="Arial" w:eastAsia="SimSun" w:hAnsi="Arial" w:cs="Arial" w:hint="eastAsia"/>
                <w:sz w:val="20"/>
                <w:szCs w:val="20"/>
                <w:lang w:eastAsia="zh-CN"/>
              </w:rPr>
              <w:t>Yes</w:t>
            </w:r>
          </w:p>
        </w:tc>
        <w:tc>
          <w:tcPr>
            <w:tcW w:w="6798" w:type="dxa"/>
          </w:tcPr>
          <w:p w14:paraId="08592D8D" w14:textId="77777777" w:rsidR="007674CB" w:rsidRPr="008E1086"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E1086">
              <w:rPr>
                <w:rFonts w:ascii="Arial" w:eastAsia="SimSun" w:hAnsi="Arial" w:cs="Arial"/>
                <w:sz w:val="20"/>
                <w:szCs w:val="20"/>
                <w:lang w:eastAsia="zh-CN" w:bidi="ar"/>
              </w:rPr>
              <w:t>This issue have been discussed in RAN3</w:t>
            </w:r>
            <w:r w:rsidRPr="008E1086">
              <w:rPr>
                <w:rFonts w:ascii="Arial" w:eastAsia="SimSun" w:hAnsi="Arial" w:cs="Arial" w:hint="eastAsia"/>
                <w:sz w:val="20"/>
                <w:szCs w:val="20"/>
                <w:lang w:eastAsia="zh-CN" w:bidi="ar"/>
              </w:rPr>
              <w:t>.</w:t>
            </w:r>
            <w:r w:rsidRPr="008E1086">
              <w:rPr>
                <w:rFonts w:ascii="Arial" w:eastAsia="SimSun" w:hAnsi="Arial" w:cs="Arial"/>
                <w:sz w:val="20"/>
                <w:szCs w:val="20"/>
                <w:lang w:eastAsia="zh-CN" w:bidi="ar"/>
              </w:rPr>
              <w:t>.</w:t>
            </w:r>
          </w:p>
        </w:tc>
      </w:tr>
      <w:tr w:rsidR="00144847" w14:paraId="2D7CFB36"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BF73684" w14:textId="027B295D" w:rsidR="00144847" w:rsidRDefault="00144847" w:rsidP="00144847">
            <w:pPr>
              <w:spacing w:after="120"/>
              <w:rPr>
                <w:rFonts w:ascii="Arial" w:eastAsia="SimSun" w:hAnsi="Arial" w:cs="Arial"/>
                <w:b w:val="0"/>
                <w:bCs w:val="0"/>
                <w:sz w:val="20"/>
                <w:szCs w:val="20"/>
                <w:u w:val="single"/>
                <w:lang w:eastAsia="zh-CN"/>
              </w:rPr>
            </w:pPr>
            <w:r>
              <w:rPr>
                <w:rFonts w:ascii="Arial" w:hAnsi="Arial" w:cs="Arial"/>
                <w:sz w:val="20"/>
                <w:szCs w:val="20"/>
                <w:lang w:val="en-GB"/>
              </w:rPr>
              <w:t>Nokia</w:t>
            </w:r>
          </w:p>
        </w:tc>
        <w:tc>
          <w:tcPr>
            <w:tcW w:w="1842" w:type="dxa"/>
          </w:tcPr>
          <w:p w14:paraId="35F35513" w14:textId="49EE8470"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sidRPr="00D11EE7">
              <w:rPr>
                <w:rFonts w:ascii="Arial" w:hAnsi="Arial" w:cs="Arial"/>
                <w:sz w:val="20"/>
                <w:szCs w:val="20"/>
                <w:lang w:val="en-GB"/>
              </w:rPr>
              <w:t>-</w:t>
            </w:r>
          </w:p>
        </w:tc>
        <w:tc>
          <w:tcPr>
            <w:tcW w:w="6798" w:type="dxa"/>
          </w:tcPr>
          <w:p w14:paraId="53137BB0" w14:textId="5E5BAA9C" w:rsidR="00144847" w:rsidRDefault="00144847" w:rsidP="001448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Pr>
                <w:rFonts w:ascii="Arial" w:hAnsi="Arial" w:cs="Arial"/>
                <w:sz w:val="20"/>
                <w:szCs w:val="20"/>
                <w:lang w:val="en-GB"/>
              </w:rPr>
              <w:t>Can be left to RAN3 since we have sent LS last meeting.</w:t>
            </w:r>
          </w:p>
        </w:tc>
      </w:tr>
      <w:tr w:rsidR="008E1086" w14:paraId="17E6418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3CEA79C" w14:textId="0E4FE231" w:rsidR="008E1086" w:rsidRDefault="008E1086" w:rsidP="008E1086">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3A00FA58" w14:textId="29A52940" w:rsidR="008E1086" w:rsidRPr="00D11EE7"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86BB2">
              <w:rPr>
                <w:rFonts w:ascii="Arial" w:hAnsi="Arial" w:cs="Arial" w:hint="eastAsia"/>
                <w:sz w:val="20"/>
                <w:szCs w:val="20"/>
                <w:lang w:val="en-GB"/>
              </w:rPr>
              <w:t>Y</w:t>
            </w:r>
            <w:r>
              <w:rPr>
                <w:rFonts w:ascii="Arial" w:hAnsi="Arial" w:cs="Arial"/>
                <w:sz w:val="20"/>
                <w:szCs w:val="20"/>
                <w:lang w:val="en-GB"/>
              </w:rPr>
              <w:t>es</w:t>
            </w:r>
          </w:p>
        </w:tc>
        <w:tc>
          <w:tcPr>
            <w:tcW w:w="6798" w:type="dxa"/>
          </w:tcPr>
          <w:p w14:paraId="5290CBC6" w14:textId="77777777" w:rsidR="008E1086" w:rsidRDefault="008E1086"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97A04" w14:paraId="7D82642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719DF015" w14:textId="258FF763" w:rsidR="00A97A04" w:rsidRPr="00386BB2" w:rsidRDefault="00A97A04" w:rsidP="008E1086">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53104AD1" w14:textId="21E05274" w:rsidR="00A97A04" w:rsidRPr="00386BB2"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3131110" w14:textId="77777777" w:rsidR="00A97A04" w:rsidRDefault="00A97A04" w:rsidP="008E108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E3AA0" w:rsidRPr="00046AAD" w14:paraId="61C0079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7CEAEC5" w14:textId="77777777" w:rsidR="008E3AA0" w:rsidRPr="00046AAD" w:rsidRDefault="008E3AA0" w:rsidP="002955E7">
            <w:pPr>
              <w:spacing w:after="120"/>
              <w:rPr>
                <w:rFonts w:ascii="Arial" w:hAnsi="Arial" w:cs="Arial"/>
                <w:b w:val="0"/>
                <w:bCs w:val="0"/>
                <w:sz w:val="20"/>
                <w:szCs w:val="20"/>
                <w:lang w:val="en-GB"/>
              </w:rPr>
            </w:pPr>
            <w:r w:rsidRPr="00046AAD">
              <w:rPr>
                <w:rFonts w:ascii="Arial" w:hAnsi="Arial" w:cs="Arial" w:hint="eastAsia"/>
                <w:b w:val="0"/>
                <w:bCs w:val="0"/>
                <w:sz w:val="20"/>
                <w:szCs w:val="20"/>
                <w:lang w:val="en-GB"/>
              </w:rPr>
              <w:t>v</w:t>
            </w:r>
            <w:r w:rsidRPr="00046AAD">
              <w:rPr>
                <w:rFonts w:ascii="Arial" w:hAnsi="Arial" w:cs="Arial"/>
                <w:b w:val="0"/>
                <w:bCs w:val="0"/>
                <w:sz w:val="20"/>
                <w:szCs w:val="20"/>
                <w:lang w:val="en-GB"/>
              </w:rPr>
              <w:t>ivo</w:t>
            </w:r>
          </w:p>
        </w:tc>
        <w:tc>
          <w:tcPr>
            <w:tcW w:w="1842" w:type="dxa"/>
          </w:tcPr>
          <w:p w14:paraId="2F138FDD"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46AAD">
              <w:rPr>
                <w:rFonts w:ascii="Arial" w:hAnsi="Arial" w:cs="Arial" w:hint="eastAsia"/>
                <w:sz w:val="20"/>
                <w:szCs w:val="20"/>
                <w:lang w:val="en-GB"/>
              </w:rPr>
              <w:t>Y</w:t>
            </w:r>
            <w:r w:rsidRPr="00046AAD">
              <w:rPr>
                <w:rFonts w:ascii="Arial" w:hAnsi="Arial" w:cs="Arial"/>
                <w:sz w:val="20"/>
                <w:szCs w:val="20"/>
                <w:lang w:val="en-GB"/>
              </w:rPr>
              <w:t>es</w:t>
            </w:r>
          </w:p>
        </w:tc>
        <w:tc>
          <w:tcPr>
            <w:tcW w:w="6798" w:type="dxa"/>
          </w:tcPr>
          <w:p w14:paraId="1C82D207" w14:textId="77777777" w:rsidR="008E3AA0" w:rsidRPr="00046AAD"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77EA5" w:rsidRPr="00046AAD" w14:paraId="19E99F3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019011FE" w14:textId="5C251B8F" w:rsidR="00A77EA5" w:rsidRPr="00A77EA5" w:rsidRDefault="00A77EA5"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0F0EDC26" w14:textId="0EDB0B4F" w:rsidR="00A77EA5" w:rsidRPr="00A77EA5"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48204AFD" w14:textId="77777777" w:rsidR="00A77EA5" w:rsidRPr="00046AAD" w:rsidRDefault="00A77EA5"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729FA" w:rsidRPr="00046AAD" w14:paraId="45D7EEA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91EAC0A" w14:textId="175FB34A" w:rsidR="000729FA" w:rsidRDefault="000729FA" w:rsidP="000729FA">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08BAE97B" w14:textId="4D6DD5C7" w:rsidR="000729FA"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798" w:type="dxa"/>
          </w:tcPr>
          <w:p w14:paraId="059BD21A" w14:textId="09AF2078" w:rsidR="000729FA" w:rsidRPr="00046AAD" w:rsidRDefault="000729FA"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RAN3’s reply</w:t>
            </w:r>
          </w:p>
        </w:tc>
      </w:tr>
      <w:tr w:rsidR="00825E84" w:rsidRPr="00046AAD" w14:paraId="037A766F"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4DC20487" w14:textId="17E243DD" w:rsidR="00825E84" w:rsidRDefault="00825E84" w:rsidP="000729FA">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273488CF" w14:textId="28B691B2"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257137E8" w14:textId="77777777" w:rsidR="00825E84" w:rsidRDefault="00825E84"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90046" w:rsidRPr="00046AAD" w14:paraId="1666904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BC2F459" w14:textId="5A0C35F1" w:rsidR="00090046" w:rsidRDefault="00090046" w:rsidP="000729FA">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6124DFEF" w14:textId="03C474CE"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EAFB95A" w14:textId="244FFE0D" w:rsidR="00090046" w:rsidRDefault="00090046" w:rsidP="000729F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RAN3 reply. This issue also impact</w:t>
            </w:r>
            <w:ins w:id="6" w:author="Intel (Marta)" w:date="2022-05-16T23:41:00Z">
              <w:r w:rsidR="00BF7EC2">
                <w:rPr>
                  <w:rFonts w:ascii="Arial" w:hAnsi="Arial" w:cs="Arial"/>
                  <w:sz w:val="20"/>
                  <w:szCs w:val="20"/>
                  <w:lang w:val="en-GB"/>
                </w:rPr>
                <w:t>s</w:t>
              </w:r>
            </w:ins>
            <w:r>
              <w:rPr>
                <w:rFonts w:ascii="Arial" w:hAnsi="Arial" w:cs="Arial"/>
                <w:sz w:val="20"/>
                <w:szCs w:val="20"/>
                <w:lang w:val="en-GB"/>
              </w:rPr>
              <w:t xml:space="preserve"> UEID based subgrouping for CN paging when not all gNB supports subgrouping.</w:t>
            </w:r>
          </w:p>
        </w:tc>
      </w:tr>
    </w:tbl>
    <w:p w14:paraId="08592D8F" w14:textId="77777777" w:rsidR="007674CB" w:rsidRDefault="007674CB">
      <w:pPr>
        <w:spacing w:after="120"/>
        <w:rPr>
          <w:rFonts w:ascii="Arial" w:hAnsi="Arial" w:cs="Arial"/>
          <w:b/>
          <w:bCs/>
          <w:lang w:val="en-GB"/>
        </w:rPr>
      </w:pPr>
    </w:p>
    <w:p w14:paraId="08592D90" w14:textId="77777777" w:rsidR="007674CB" w:rsidRDefault="002201C5">
      <w:pPr>
        <w:pStyle w:val="Heading2"/>
      </w:pPr>
      <w:r>
        <w:t>Interaction with RedCap feature</w:t>
      </w:r>
    </w:p>
    <w:p w14:paraId="08592D91"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If SIB1 includes </w:t>
      </w:r>
      <w:r>
        <w:rPr>
          <w:rFonts w:ascii="Arial" w:hAnsi="Arial" w:cs="Arial"/>
          <w:i/>
          <w:iCs/>
          <w:sz w:val="20"/>
          <w:szCs w:val="20"/>
          <w:lang w:val="en-GB"/>
        </w:rPr>
        <w:t xml:space="preserve">initialDownlinkBWP-RedCap-r17 </w:t>
      </w:r>
      <w:r>
        <w:rPr>
          <w:rFonts w:ascii="Arial" w:hAnsi="Arial" w:cs="Arial"/>
          <w:sz w:val="20"/>
          <w:szCs w:val="20"/>
          <w:lang w:val="en-GB"/>
        </w:rPr>
        <w:t xml:space="preserve">IE and </w:t>
      </w:r>
      <w:r>
        <w:rPr>
          <w:rFonts w:ascii="Arial" w:hAnsi="Arial" w:cs="Arial"/>
          <w:i/>
          <w:iCs/>
          <w:sz w:val="20"/>
          <w:szCs w:val="20"/>
          <w:lang w:val="en-GB"/>
        </w:rPr>
        <w:t>pagingSearchSpace</w:t>
      </w:r>
      <w:r>
        <w:rPr>
          <w:rFonts w:ascii="Arial" w:hAnsi="Arial" w:cs="Arial"/>
          <w:sz w:val="20"/>
          <w:szCs w:val="20"/>
          <w:lang w:val="en-GB"/>
        </w:rPr>
        <w:t xml:space="preserve"> is configured in this initial DL BWP for redcap UE, UE monitors PO(s) for paging in initial DL BWP indicated by </w:t>
      </w:r>
      <w:r>
        <w:rPr>
          <w:rFonts w:ascii="Arial" w:hAnsi="Arial" w:cs="Arial"/>
          <w:i/>
          <w:iCs/>
          <w:sz w:val="20"/>
          <w:szCs w:val="20"/>
          <w:lang w:val="en-GB"/>
        </w:rPr>
        <w:t>initialDownlinkBWP-RedCap-r17</w:t>
      </w:r>
      <w:r>
        <w:rPr>
          <w:rFonts w:ascii="Arial" w:hAnsi="Arial" w:cs="Arial"/>
          <w:sz w:val="20"/>
          <w:szCs w:val="20"/>
          <w:lang w:val="en-GB"/>
        </w:rPr>
        <w:t xml:space="preserve">.In [2] (RIL-S1000), it was proposed that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r>
        <w:rPr>
          <w:rFonts w:ascii="Arial" w:hAnsi="Arial" w:cs="Arial"/>
          <w:i/>
          <w:iCs/>
          <w:sz w:val="20"/>
          <w:szCs w:val="20"/>
          <w:lang w:val="en-GB"/>
        </w:rPr>
        <w:t>initialDownlinkBWP</w:t>
      </w:r>
      <w:r>
        <w:rPr>
          <w:rFonts w:ascii="Arial" w:hAnsi="Arial" w:cs="Arial"/>
          <w:sz w:val="20"/>
          <w:szCs w:val="20"/>
          <w:lang w:val="en-GB"/>
        </w:rPr>
        <w:t xml:space="preserve">. </w:t>
      </w:r>
    </w:p>
    <w:p w14:paraId="08592D92"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Q8: Do you agree that PEI monitoring should be handle in a different way for RedCap UE? If yes, please provide your views about the proposals in [2].</w:t>
      </w:r>
    </w:p>
    <w:tbl>
      <w:tblPr>
        <w:tblStyle w:val="GridTable1Light1"/>
        <w:tblW w:w="0" w:type="auto"/>
        <w:tblLook w:val="04A0" w:firstRow="1" w:lastRow="0" w:firstColumn="1" w:lastColumn="0" w:noHBand="0" w:noVBand="1"/>
      </w:tblPr>
      <w:tblGrid>
        <w:gridCol w:w="1233"/>
        <w:gridCol w:w="1462"/>
        <w:gridCol w:w="7500"/>
      </w:tblGrid>
      <w:tr w:rsidR="002955E7" w14:paraId="08592D96"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93"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94"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95"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2955E7" w14:paraId="08592DB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97"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98"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99"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 not about a new design for PEI monitoring for redcap UE.</w:t>
            </w:r>
          </w:p>
          <w:p w14:paraId="08592D9A"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issue is only about the PDCCH monitoring related configuration for PEI monitoring in Redcap specific initial downlink BWP. In our view, the PEI monitoring procedure is same for both redcap UE and non redcap UE. </w:t>
            </w:r>
          </w:p>
          <w:p w14:paraId="08592D9B"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lastRenderedPageBreak/>
              <w:t xml:space="preserve">The proposal in [2] is about configuration of </w:t>
            </w:r>
            <w:r>
              <w:rPr>
                <w:rFonts w:ascii="Arial" w:hAnsi="Arial" w:cs="Arial"/>
                <w:b/>
                <w:bCs/>
                <w:i/>
                <w:iCs/>
                <w:sz w:val="20"/>
                <w:szCs w:val="20"/>
                <w:lang w:val="en-GB"/>
              </w:rPr>
              <w:t>pei-SearchSpace-r17</w:t>
            </w:r>
            <w:r>
              <w:rPr>
                <w:rFonts w:ascii="Arial" w:hAnsi="Arial" w:cs="Arial"/>
                <w:b/>
                <w:bCs/>
                <w:sz w:val="20"/>
                <w:szCs w:val="20"/>
                <w:lang w:val="en-GB"/>
              </w:rPr>
              <w:t xml:space="preserve"> and </w:t>
            </w:r>
            <w:r>
              <w:rPr>
                <w:rFonts w:ascii="Arial" w:hAnsi="Arial" w:cs="Arial"/>
                <w:b/>
                <w:bCs/>
                <w:i/>
                <w:iCs/>
                <w:sz w:val="20"/>
                <w:szCs w:val="20"/>
                <w:lang w:val="en-GB"/>
              </w:rPr>
              <w:t>firstPDCCH-MonitoringOccasionOfPEI-O-r17</w:t>
            </w:r>
          </w:p>
          <w:p w14:paraId="08592D9C" w14:textId="77777777" w:rsidR="007674CB" w:rsidRDefault="007674CB">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9D"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 is supported on </w:t>
            </w:r>
            <w:r>
              <w:rPr>
                <w:rFonts w:ascii="Arial" w:hAnsi="Arial" w:cs="Arial"/>
                <w:i/>
                <w:iCs/>
              </w:rPr>
              <w:t>initialDownlinkBWP-RedCap-r17</w:t>
            </w:r>
            <w:r>
              <w:rPr>
                <w:rFonts w:ascii="Arial" w:hAnsi="Arial" w:cs="Arial"/>
              </w:rPr>
              <w:t xml:space="preserve">. </w:t>
            </w:r>
          </w:p>
          <w:p w14:paraId="08592D9E"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Redcap UE monitors paging in </w:t>
            </w:r>
            <w:r>
              <w:rPr>
                <w:rFonts w:ascii="Arial" w:hAnsi="Arial" w:cs="Arial"/>
                <w:i/>
                <w:iCs/>
              </w:rPr>
              <w:t>initialDownlinkBWP-RedCap-r17</w:t>
            </w:r>
            <w:r>
              <w:rPr>
                <w:rFonts w:ascii="Arial" w:hAnsi="Arial" w:cs="Arial"/>
              </w:rPr>
              <w:t xml:space="preserve"> if </w:t>
            </w:r>
            <w:r>
              <w:rPr>
                <w:rFonts w:ascii="Arial" w:hAnsi="Arial" w:cs="Arial"/>
                <w:i/>
                <w:iCs/>
              </w:rPr>
              <w:t xml:space="preserve">pagingSearchSpace </w:t>
            </w:r>
            <w:r>
              <w:rPr>
                <w:rFonts w:ascii="Arial" w:hAnsi="Arial" w:cs="Arial"/>
              </w:rPr>
              <w:t xml:space="preserve">is configured in </w:t>
            </w:r>
            <w:r>
              <w:rPr>
                <w:rFonts w:ascii="Arial" w:hAnsi="Arial" w:cs="Arial"/>
                <w:i/>
                <w:iCs/>
              </w:rPr>
              <w:t>initialDownlinkBWP-RedCap-</w:t>
            </w:r>
            <w:r>
              <w:rPr>
                <w:rFonts w:ascii="Arial" w:hAnsi="Arial" w:cs="Arial"/>
              </w:rPr>
              <w:t xml:space="preserve">r17. </w:t>
            </w:r>
            <w:r>
              <w:rPr>
                <w:rFonts w:ascii="Arial" w:hAnsi="Arial" w:cs="Arial"/>
                <w:i/>
                <w:iCs/>
              </w:rPr>
              <w:t>pagingSearchSpace</w:t>
            </w:r>
            <w:r>
              <w:rPr>
                <w:rFonts w:ascii="Arial" w:hAnsi="Arial" w:cs="Arial"/>
              </w:rPr>
              <w:t xml:space="preserve"> can be configured in </w:t>
            </w:r>
            <w:r>
              <w:rPr>
                <w:rFonts w:ascii="Arial" w:hAnsi="Arial" w:cs="Arial"/>
                <w:i/>
                <w:iCs/>
              </w:rPr>
              <w:t>initialDownlinkBWP-RedCap-</w:t>
            </w:r>
            <w:r>
              <w:rPr>
                <w:rFonts w:ascii="Arial" w:hAnsi="Arial" w:cs="Arial"/>
              </w:rPr>
              <w:t xml:space="preserve">r17 if CD-SSB is located in Redcap Specific Initial Downlink BWP. </w:t>
            </w:r>
          </w:p>
          <w:p w14:paraId="08592D9F"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0"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order to support paging in </w:t>
            </w:r>
            <w:r>
              <w:rPr>
                <w:rFonts w:ascii="Arial" w:hAnsi="Arial" w:cs="Arial"/>
                <w:i/>
                <w:iCs/>
              </w:rPr>
              <w:t xml:space="preserve">initialDownlinkBWP-RedCap-r17, </w:t>
            </w:r>
            <w:r>
              <w:rPr>
                <w:rFonts w:ascii="Arial" w:hAnsi="Arial" w:cs="Arial"/>
              </w:rPr>
              <w:t>parameter</w:t>
            </w:r>
            <w:r>
              <w:rPr>
                <w:rFonts w:ascii="Arial" w:hAnsi="Arial" w:cs="Arial"/>
                <w:i/>
                <w:iCs/>
              </w:rPr>
              <w:t xml:space="preserve"> pagingSearchSpace </w:t>
            </w:r>
            <w:r>
              <w:rPr>
                <w:rFonts w:ascii="Arial" w:hAnsi="Arial" w:cs="Arial"/>
              </w:rPr>
              <w:t>is signalled in</w:t>
            </w:r>
            <w:r>
              <w:rPr>
                <w:rFonts w:ascii="Arial" w:hAnsi="Arial" w:cs="Arial"/>
                <w:i/>
                <w:iCs/>
              </w:rPr>
              <w:t xml:space="preserve"> </w:t>
            </w:r>
            <w:r>
              <w:rPr>
                <w:rFonts w:ascii="Arial" w:hAnsi="Arial" w:cs="Arial"/>
              </w:rPr>
              <w:t xml:space="preserve">initialDownlinkBWP-RedCap-r17 </w:t>
            </w:r>
            <w:r>
              <w:rPr>
                <w:rFonts w:ascii="Arial" w:hAnsi="Arial" w:cs="Arial"/>
              </w:rPr>
              <w:sym w:font="Wingdings" w:char="F0E0"/>
            </w:r>
            <w:r>
              <w:rPr>
                <w:rFonts w:ascii="Arial" w:hAnsi="Arial" w:cs="Arial"/>
              </w:rPr>
              <w:t xml:space="preserve"> BWP-DownlinkCommon </w:t>
            </w:r>
            <w:r>
              <w:rPr>
                <w:rFonts w:ascii="Arial" w:hAnsi="Arial" w:cs="Arial"/>
              </w:rPr>
              <w:sym w:font="Wingdings" w:char="F0E0"/>
            </w:r>
            <w:r>
              <w:rPr>
                <w:rFonts w:ascii="Arial" w:hAnsi="Arial" w:cs="Arial"/>
              </w:rPr>
              <w:t>PDCCH-ConfigCommon</w:t>
            </w:r>
          </w:p>
          <w:p w14:paraId="08592DA1"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2"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 xml:space="preserve">BWP-DownlinkCommon </w:t>
            </w:r>
            <w:r>
              <w:sym w:font="Wingdings" w:char="F0E0"/>
            </w:r>
            <w:r>
              <w:t>PDCCH-ConfigCommon)</w:t>
            </w:r>
            <w:r>
              <w:rPr>
                <w:rFonts w:ascii="Arial" w:hAnsi="Arial" w:cs="Arial"/>
              </w:rPr>
              <w:t xml:space="preserve">. </w:t>
            </w:r>
          </w:p>
          <w:p w14:paraId="08592DA3"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Amongst this list, which search space configuration is to be used for which purpose is indicated by respective parameters (pagingSearchSpace,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etc. each of which indicate the ID of the search space configuration to be used). </w:t>
            </w:r>
          </w:p>
          <w:p w14:paraId="08592DA4"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5"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pagingSearchSpace, </w:t>
            </w:r>
            <w:proofErr w:type="spellStart"/>
            <w:r>
              <w:rPr>
                <w:rFonts w:ascii="Arial" w:hAnsi="Arial" w:cs="Arial"/>
              </w:rPr>
              <w:t>rarSearchSpace</w:t>
            </w:r>
            <w:proofErr w:type="spellEnd"/>
            <w:r>
              <w:rPr>
                <w:rFonts w:ascii="Arial" w:hAnsi="Arial" w:cs="Arial"/>
              </w:rPr>
              <w:t xml:space="preserve">, </w:t>
            </w:r>
            <w:proofErr w:type="spellStart"/>
            <w:r>
              <w:rPr>
                <w:rFonts w:ascii="Arial" w:hAnsi="Arial" w:cs="Arial"/>
              </w:rPr>
              <w:t>OSISearchSpace</w:t>
            </w:r>
            <w:proofErr w:type="spellEnd"/>
            <w:r>
              <w:rPr>
                <w:rFonts w:ascii="Arial" w:hAnsi="Arial" w:cs="Arial"/>
              </w:rPr>
              <w:t xml:space="preserve"> are configured per BWP (not per cell) as List of common search space configurations is configured per BWP.</w:t>
            </w:r>
          </w:p>
          <w:p w14:paraId="08592DA6"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7" w14:textId="77777777" w:rsidR="007674CB" w:rsidRDefault="002201C5">
            <w:pPr>
              <w:pStyle w:val="ListParagraph"/>
              <w:numPr>
                <w:ilvl w:val="0"/>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 case </w:t>
            </w:r>
            <w:r>
              <w:rPr>
                <w:rFonts w:ascii="Arial" w:hAnsi="Arial" w:cs="Arial"/>
                <w:i/>
                <w:iCs/>
              </w:rPr>
              <w:t xml:space="preserve">initialDownlinkBWP-RedCap-r17 and initialDownlinkBWP </w:t>
            </w:r>
            <w:r>
              <w:rPr>
                <w:rFonts w:ascii="Arial" w:hAnsi="Arial" w:cs="Arial"/>
              </w:rPr>
              <w:t>both are configured in a cell, each have their own list of common search space configurations.</w:t>
            </w:r>
          </w:p>
          <w:p w14:paraId="08592DA8"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9"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initialDownlinkBWP-RedCap-r17,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initialDownlinkBWP-RedCap-r17.</w:t>
            </w:r>
          </w:p>
          <w:p w14:paraId="08592DAA" w14:textId="77777777" w:rsidR="007674CB" w:rsidRDefault="007674CB">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B"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 PEI monitoring in </w:t>
            </w:r>
            <w:r>
              <w:rPr>
                <w:rFonts w:ascii="Arial" w:hAnsi="Arial" w:cs="Arial"/>
                <w:i/>
                <w:iCs/>
              </w:rPr>
              <w:t xml:space="preserve">initialDownlinkBWP, pei-SearchSpace </w:t>
            </w:r>
            <w:r>
              <w:rPr>
                <w:rFonts w:ascii="Arial" w:hAnsi="Arial" w:cs="Arial"/>
              </w:rPr>
              <w:t>should indicate one of the search space configuration configured in</w:t>
            </w:r>
            <w:r>
              <w:rPr>
                <w:rFonts w:ascii="Arial" w:hAnsi="Arial" w:cs="Arial"/>
                <w:i/>
                <w:iCs/>
              </w:rPr>
              <w:t xml:space="preserve"> </w:t>
            </w:r>
            <w:r>
              <w:rPr>
                <w:rFonts w:ascii="Arial" w:hAnsi="Arial" w:cs="Arial"/>
              </w:rPr>
              <w:t>PDCCH-ConfigCommon of</w:t>
            </w:r>
            <w:r>
              <w:t xml:space="preserve"> </w:t>
            </w:r>
            <w:r>
              <w:rPr>
                <w:rFonts w:ascii="Arial" w:hAnsi="Arial" w:cs="Arial"/>
                <w:i/>
                <w:iCs/>
              </w:rPr>
              <w:t>initialDownlinkBWP.</w:t>
            </w:r>
          </w:p>
          <w:p w14:paraId="08592DAC"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D"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both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 xml:space="preserve">can be configured in a cell, </w:t>
            </w:r>
            <w:r>
              <w:rPr>
                <w:rFonts w:ascii="Arial" w:hAnsi="Arial" w:cs="Arial"/>
                <w:i/>
                <w:iCs/>
              </w:rPr>
              <w:t xml:space="preserve">pei-SearchSpace </w:t>
            </w:r>
            <w:r>
              <w:rPr>
                <w:rFonts w:ascii="Arial" w:hAnsi="Arial" w:cs="Arial"/>
              </w:rPr>
              <w:t xml:space="preserve">parameter is needed separately for </w:t>
            </w:r>
            <w:r>
              <w:rPr>
                <w:rFonts w:ascii="Arial" w:hAnsi="Arial" w:cs="Arial"/>
                <w:i/>
                <w:iCs/>
              </w:rPr>
              <w:t xml:space="preserve">initialDownlinkBWP-RedCap-r17 </w:t>
            </w:r>
            <w:r>
              <w:rPr>
                <w:rFonts w:ascii="Arial" w:hAnsi="Arial" w:cs="Arial"/>
              </w:rPr>
              <w:t xml:space="preserve">and </w:t>
            </w:r>
            <w:r>
              <w:rPr>
                <w:rFonts w:ascii="Arial" w:hAnsi="Arial" w:cs="Arial"/>
                <w:i/>
                <w:iCs/>
              </w:rPr>
              <w:t xml:space="preserve">initialDownlinkBWP, </w:t>
            </w:r>
            <w:r>
              <w:rPr>
                <w:rFonts w:ascii="Arial" w:hAnsi="Arial" w:cs="Arial"/>
              </w:rPr>
              <w:t>each pointing to search space configuration of respective BWP</w:t>
            </w:r>
            <w:r>
              <w:rPr>
                <w:rFonts w:ascii="Arial" w:hAnsi="Arial" w:cs="Arial"/>
                <w:i/>
                <w:iCs/>
              </w:rPr>
              <w:t>.</w:t>
            </w:r>
          </w:p>
          <w:p w14:paraId="08592DAE" w14:textId="77777777" w:rsidR="007674CB" w:rsidRDefault="007674CB">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AF" w14:textId="77777777" w:rsidR="007674CB" w:rsidRDefault="002201C5">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Note that both zero and non zero search space are supported for </w:t>
            </w:r>
            <w:r>
              <w:rPr>
                <w:rFonts w:ascii="Arial" w:hAnsi="Arial" w:cs="Arial"/>
                <w:i/>
                <w:iCs/>
              </w:rPr>
              <w:t>pei-SearchSpace</w:t>
            </w:r>
            <w:r>
              <w:rPr>
                <w:rFonts w:ascii="Arial" w:hAnsi="Arial" w:cs="Arial"/>
              </w:rPr>
              <w:t>.</w:t>
            </w:r>
          </w:p>
          <w:p w14:paraId="08592DB0"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1"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2" w14:textId="77777777" w:rsidR="007674CB" w:rsidRDefault="002201C5">
            <w:pPr>
              <w:pStyle w:val="ListParagraph"/>
              <w:numPr>
                <w:ilvl w:val="1"/>
                <w:numId w:val="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Pr>
                <w:rFonts w:ascii="Arial" w:hAnsi="Arial" w:cs="Arial"/>
                <w:i/>
                <w:iCs/>
              </w:rPr>
              <w:t>firstPDCCH-MonitoringOccasionOfPEI-O-r17</w:t>
            </w:r>
            <w:r>
              <w:rPr>
                <w:rFonts w:ascii="Arial" w:hAnsi="Arial" w:cs="Arial"/>
              </w:rPr>
              <w:t xml:space="preserve"> needs to be configured separately for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3"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4"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in the BWP. Some same value of </w:t>
            </w:r>
            <w:r>
              <w:rPr>
                <w:rFonts w:ascii="Arial" w:hAnsi="Arial" w:cs="Arial"/>
                <w:i/>
                <w:iCs/>
              </w:rPr>
              <w:t xml:space="preserve">firstPDCCH-MonitoringOccasionOfPEI-O-r17 </w:t>
            </w:r>
            <w:r>
              <w:rPr>
                <w:rFonts w:ascii="Arial" w:hAnsi="Arial" w:cs="Arial"/>
              </w:rPr>
              <w:t xml:space="preserve">may not work for both </w:t>
            </w:r>
            <w:r>
              <w:rPr>
                <w:rFonts w:ascii="Arial" w:hAnsi="Arial" w:cs="Arial"/>
                <w:i/>
                <w:iCs/>
              </w:rPr>
              <w:t>initialDownlinkBWP-RedCap-r17</w:t>
            </w:r>
            <w:r>
              <w:rPr>
                <w:rFonts w:ascii="Arial" w:hAnsi="Arial" w:cs="Arial"/>
              </w:rPr>
              <w:t xml:space="preserve"> and </w:t>
            </w:r>
            <w:r>
              <w:rPr>
                <w:rFonts w:ascii="Arial" w:hAnsi="Arial" w:cs="Arial"/>
                <w:i/>
                <w:iCs/>
              </w:rPr>
              <w:t>initialDownlinkBWP</w:t>
            </w:r>
            <w:r>
              <w:rPr>
                <w:rFonts w:ascii="Arial" w:hAnsi="Arial" w:cs="Arial"/>
              </w:rPr>
              <w:t>.</w:t>
            </w:r>
          </w:p>
          <w:p w14:paraId="08592DB5" w14:textId="77777777" w:rsidR="007674CB" w:rsidRDefault="007674CB">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592DB6" w14:textId="77777777" w:rsidR="007674CB" w:rsidRDefault="002201C5">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Also note that for similar reason firstPDCCH-MonitoringOccasionOfPO was defined per BWP and not per cell.</w:t>
            </w:r>
          </w:p>
          <w:p w14:paraId="08592DB7" w14:textId="77777777" w:rsidR="007674CB" w:rsidRDefault="002201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our view, proposed change in [2] 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rsidR="002955E7" w14:paraId="08592DB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9" w14:textId="77777777" w:rsidR="007674CB" w:rsidRDefault="002201C5">
            <w:pPr>
              <w:spacing w:after="120"/>
              <w:rPr>
                <w:rFonts w:ascii="Arial" w:hAnsi="Arial" w:cs="Arial"/>
                <w:b w:val="0"/>
                <w:bCs w:val="0"/>
                <w:sz w:val="20"/>
                <w:szCs w:val="20"/>
                <w:u w:val="single"/>
                <w:lang w:val="en-GB"/>
              </w:rPr>
            </w:pPr>
            <w:r>
              <w:rPr>
                <w:rFonts w:ascii="Arial" w:eastAsia="SimSun" w:hAnsi="Arial" w:cs="Arial" w:hint="eastAsia"/>
                <w:sz w:val="20"/>
                <w:szCs w:val="20"/>
                <w:lang w:val="en-GB" w:eastAsia="zh-CN"/>
              </w:rPr>
              <w:lastRenderedPageBreak/>
              <w:t>X</w:t>
            </w:r>
            <w:r>
              <w:rPr>
                <w:rFonts w:ascii="Arial" w:eastAsia="SimSun" w:hAnsi="Arial" w:cs="Arial"/>
                <w:sz w:val="20"/>
                <w:szCs w:val="20"/>
                <w:lang w:val="en-GB" w:eastAsia="zh-CN"/>
              </w:rPr>
              <w:t>iaomi</w:t>
            </w:r>
          </w:p>
        </w:tc>
        <w:tc>
          <w:tcPr>
            <w:tcW w:w="1842" w:type="dxa"/>
          </w:tcPr>
          <w:p w14:paraId="08592DB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8592DBB"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commented online in Week1, it is better not to discuss this now in RAN2. Redcap specific initial DL BWP is not used for paging monitoring and if companies really want to discuss this, we can wait for Redcap WI.</w:t>
            </w:r>
          </w:p>
        </w:tc>
      </w:tr>
      <w:tr w:rsidR="002955E7" w14:paraId="08592DC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BD" w14:textId="77777777" w:rsidR="007674CB" w:rsidRPr="00CA3960" w:rsidRDefault="002201C5">
            <w:pPr>
              <w:spacing w:after="120"/>
              <w:rPr>
                <w:rFonts w:ascii="Arial" w:hAnsi="Arial" w:cs="Arial"/>
                <w:b w:val="0"/>
                <w:bCs w:val="0"/>
                <w:sz w:val="20"/>
                <w:szCs w:val="20"/>
                <w:lang w:val="en-GB"/>
              </w:rPr>
            </w:pPr>
            <w:r w:rsidRPr="00CA3960">
              <w:rPr>
                <w:rFonts w:ascii="Arial" w:eastAsia="SimSun" w:hAnsi="Arial" w:cs="Arial"/>
                <w:sz w:val="20"/>
                <w:szCs w:val="20"/>
                <w:lang w:eastAsia="zh-CN" w:bidi="ar"/>
              </w:rPr>
              <w:t>ZTE</w:t>
            </w:r>
          </w:p>
        </w:tc>
        <w:tc>
          <w:tcPr>
            <w:tcW w:w="1842" w:type="dxa"/>
          </w:tcPr>
          <w:p w14:paraId="08592DBE"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3960">
              <w:rPr>
                <w:rFonts w:ascii="Arial" w:eastAsia="SimSun" w:hAnsi="Arial" w:cs="Arial"/>
                <w:sz w:val="20"/>
                <w:szCs w:val="20"/>
                <w:lang w:eastAsia="zh-CN" w:bidi="ar"/>
              </w:rPr>
              <w:t>Postpone</w:t>
            </w:r>
          </w:p>
        </w:tc>
        <w:tc>
          <w:tcPr>
            <w:tcW w:w="6798" w:type="dxa"/>
          </w:tcPr>
          <w:p w14:paraId="08592DBF"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CA3960">
              <w:rPr>
                <w:rFonts w:ascii="Arial" w:eastAsia="SimSun" w:hAnsi="Arial" w:cs="Arial"/>
                <w:bCs/>
                <w:sz w:val="20"/>
                <w:szCs w:val="20"/>
                <w:lang w:eastAsia="zh-CN" w:bidi="ar"/>
              </w:rPr>
              <w:t>The spirit of this question is whether the pagingSearchSpace for REDCAP UE is the same with legacy UE. This issue is still under discussion in REDCAP session. We propose to postpone this issue until we have a clear conclusion from REDCAP session.</w:t>
            </w:r>
          </w:p>
        </w:tc>
      </w:tr>
      <w:tr w:rsidR="002955E7" w14:paraId="7D404C1A"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4DE858E" w14:textId="64114039" w:rsidR="004E00F6" w:rsidRDefault="004E00F6" w:rsidP="004E00F6">
            <w:pPr>
              <w:spacing w:after="120"/>
              <w:rPr>
                <w:rFonts w:ascii="Arial" w:eastAsia="SimSun" w:hAnsi="Arial" w:cs="Arial"/>
                <w:sz w:val="20"/>
                <w:szCs w:val="20"/>
                <w:u w:val="single"/>
                <w:lang w:eastAsia="zh-CN" w:bidi="ar"/>
              </w:rPr>
            </w:pPr>
            <w:r>
              <w:rPr>
                <w:rFonts w:ascii="Arial" w:hAnsi="Arial" w:cs="Arial"/>
                <w:sz w:val="20"/>
                <w:szCs w:val="20"/>
                <w:lang w:val="en-GB"/>
              </w:rPr>
              <w:t>Nokia</w:t>
            </w:r>
          </w:p>
        </w:tc>
        <w:tc>
          <w:tcPr>
            <w:tcW w:w="1842" w:type="dxa"/>
          </w:tcPr>
          <w:p w14:paraId="77B669CE" w14:textId="04D9C91D"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bidi="ar"/>
              </w:rPr>
            </w:pPr>
            <w:r w:rsidRPr="006815A4">
              <w:rPr>
                <w:rFonts w:ascii="Arial" w:hAnsi="Arial" w:cs="Arial"/>
                <w:sz w:val="20"/>
                <w:szCs w:val="20"/>
                <w:lang w:val="en-GB"/>
              </w:rPr>
              <w:t>No</w:t>
            </w:r>
          </w:p>
        </w:tc>
        <w:tc>
          <w:tcPr>
            <w:tcW w:w="6798" w:type="dxa"/>
          </w:tcPr>
          <w:p w14:paraId="2C060025" w14:textId="77777777" w:rsidR="004E00F6" w:rsidRDefault="004E00F6" w:rsidP="004E00F6">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sz w:val="20"/>
                <w:szCs w:val="20"/>
                <w:u w:val="single"/>
                <w:lang w:eastAsia="zh-CN" w:bidi="ar"/>
              </w:rPr>
            </w:pPr>
          </w:p>
        </w:tc>
      </w:tr>
      <w:tr w:rsidR="002955E7" w14:paraId="5C248838"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13354F88" w14:textId="5AC5683B" w:rsidR="00CA3960" w:rsidRDefault="00CA3960" w:rsidP="00CA3960">
            <w:pPr>
              <w:spacing w:after="120"/>
              <w:rPr>
                <w:rFonts w:ascii="Arial" w:hAnsi="Arial" w:cs="Arial"/>
                <w:sz w:val="20"/>
                <w:szCs w:val="20"/>
                <w:lang w:val="en-GB"/>
              </w:rPr>
            </w:pPr>
            <w:r w:rsidRPr="00386BB2">
              <w:rPr>
                <w:rFonts w:ascii="Arial" w:hAnsi="Arial" w:cs="Arial" w:hint="eastAsia"/>
                <w:sz w:val="20"/>
                <w:szCs w:val="20"/>
                <w:lang w:val="en-GB"/>
              </w:rPr>
              <w:t>M</w:t>
            </w:r>
            <w:r w:rsidRPr="00386BB2">
              <w:rPr>
                <w:rFonts w:ascii="Arial" w:hAnsi="Arial" w:cs="Arial"/>
                <w:sz w:val="20"/>
                <w:szCs w:val="20"/>
                <w:lang w:val="en-GB"/>
              </w:rPr>
              <w:t>ediaTek</w:t>
            </w:r>
          </w:p>
        </w:tc>
        <w:tc>
          <w:tcPr>
            <w:tcW w:w="1842" w:type="dxa"/>
          </w:tcPr>
          <w:p w14:paraId="7F38BF09" w14:textId="623C86C2" w:rsidR="00CA3960" w:rsidRPr="006815A4"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(only move pei-SearchSpace)</w:t>
            </w:r>
          </w:p>
        </w:tc>
        <w:tc>
          <w:tcPr>
            <w:tcW w:w="6798" w:type="dxa"/>
          </w:tcPr>
          <w:p w14:paraId="470AACD3"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current specification, pagingSearchSpace for REDCAP UEs can be different from that for </w:t>
            </w:r>
            <w:proofErr w:type="spellStart"/>
            <w:r>
              <w:rPr>
                <w:rFonts w:ascii="Arial" w:hAnsi="Arial" w:cs="Arial"/>
                <w:sz w:val="20"/>
                <w:szCs w:val="20"/>
                <w:lang w:val="en-GB"/>
              </w:rPr>
              <w:t>eMBB</w:t>
            </w:r>
            <w:proofErr w:type="spellEnd"/>
            <w:r>
              <w:rPr>
                <w:rFonts w:ascii="Arial" w:hAnsi="Arial" w:cs="Arial"/>
                <w:sz w:val="20"/>
                <w:szCs w:val="20"/>
                <w:lang w:val="en-GB"/>
              </w:rPr>
              <w:t xml:space="preserve"> UEs. If pei-SearchSpace is </w:t>
            </w:r>
            <w:r w:rsidRPr="00516F64">
              <w:rPr>
                <w:rFonts w:ascii="Arial" w:hAnsi="Arial" w:cs="Arial"/>
                <w:b/>
                <w:bCs/>
                <w:sz w:val="20"/>
                <w:szCs w:val="20"/>
                <w:lang w:val="en-GB"/>
              </w:rPr>
              <w:t>not</w:t>
            </w:r>
            <w:r>
              <w:rPr>
                <w:rFonts w:ascii="Arial" w:hAnsi="Arial" w:cs="Arial"/>
                <w:sz w:val="20"/>
                <w:szCs w:val="20"/>
                <w:lang w:val="en-GB"/>
              </w:rPr>
              <w:t xml:space="preserve"> in the same BWP with pagingSearchSpace for REDCAP UEs, it is possible </w:t>
            </w:r>
            <w:r w:rsidRPr="00516F64">
              <w:rPr>
                <w:rFonts w:ascii="Arial" w:hAnsi="Arial" w:cs="Arial"/>
                <w:b/>
                <w:bCs/>
                <w:sz w:val="20"/>
                <w:szCs w:val="20"/>
                <w:lang w:val="en-GB"/>
              </w:rPr>
              <w:t>UE may need RF retuning between PEI reception and PO reception</w:t>
            </w:r>
            <w:r>
              <w:rPr>
                <w:rFonts w:ascii="Arial" w:hAnsi="Arial" w:cs="Arial"/>
                <w:sz w:val="20"/>
                <w:szCs w:val="20"/>
                <w:lang w:val="en-GB"/>
              </w:rPr>
              <w:t>, which causes additional power consumption for REDCAP UEs. In this regard, we support to move pei-SearchSpace to the same BWP(s) and pagingSearchSpace.</w:t>
            </w:r>
          </w:p>
          <w:p w14:paraId="19C78DB8" w14:textId="77777777"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other hand, since “</w:t>
            </w:r>
            <w:r w:rsidRPr="009F0CE6">
              <w:rPr>
                <w:rFonts w:ascii="Arial" w:hAnsi="Arial" w:cs="Arial"/>
                <w:sz w:val="20"/>
                <w:szCs w:val="20"/>
                <w:lang w:val="en-GB"/>
              </w:rPr>
              <w:t>firstPDCCH-MonitoringOccasionOfPO</w:t>
            </w:r>
            <w:r>
              <w:rPr>
                <w:rFonts w:ascii="Arial" w:hAnsi="Arial" w:cs="Arial"/>
                <w:sz w:val="20"/>
                <w:szCs w:val="20"/>
                <w:lang w:val="en-GB"/>
              </w:rPr>
              <w:t xml:space="preserve">” for paging is </w:t>
            </w:r>
            <w:r w:rsidRPr="00516F64">
              <w:rPr>
                <w:rFonts w:ascii="Arial" w:hAnsi="Arial" w:cs="Arial"/>
                <w:b/>
                <w:bCs/>
                <w:sz w:val="20"/>
                <w:szCs w:val="20"/>
                <w:lang w:val="en-GB"/>
              </w:rPr>
              <w:t>not</w:t>
            </w:r>
            <w:r>
              <w:rPr>
                <w:rFonts w:ascii="Arial" w:hAnsi="Arial" w:cs="Arial"/>
                <w:sz w:val="20"/>
                <w:szCs w:val="20"/>
                <w:lang w:val="en-GB"/>
              </w:rPr>
              <w:t xml:space="preserve"> BWP specific, we should also keep current location of “</w:t>
            </w:r>
            <w:r w:rsidRPr="009F0CE6">
              <w:rPr>
                <w:rFonts w:ascii="Arial" w:hAnsi="Arial" w:cs="Arial"/>
                <w:sz w:val="20"/>
                <w:szCs w:val="20"/>
                <w:lang w:val="en-GB"/>
              </w:rPr>
              <w:t>firstPDCCH-MonitoringOccasionOfPEI-O-r17</w:t>
            </w:r>
            <w:r>
              <w:rPr>
                <w:rFonts w:ascii="Arial" w:hAnsi="Arial" w:cs="Arial"/>
                <w:sz w:val="20"/>
                <w:szCs w:val="20"/>
                <w:lang w:val="en-GB"/>
              </w:rPr>
              <w:t xml:space="preserve">” for consistency and therefore are </w:t>
            </w:r>
            <w:r w:rsidRPr="00516F64">
              <w:rPr>
                <w:rFonts w:ascii="Arial" w:hAnsi="Arial" w:cs="Arial"/>
                <w:b/>
                <w:bCs/>
                <w:sz w:val="20"/>
                <w:szCs w:val="20"/>
                <w:lang w:val="en-GB"/>
              </w:rPr>
              <w:t>not supportive</w:t>
            </w:r>
            <w:r>
              <w:rPr>
                <w:rFonts w:ascii="Arial" w:hAnsi="Arial" w:cs="Arial"/>
                <w:sz w:val="20"/>
                <w:szCs w:val="20"/>
                <w:lang w:val="en-GB"/>
              </w:rPr>
              <w:t xml:space="preserve"> of the respective change.</w:t>
            </w:r>
          </w:p>
          <w:p w14:paraId="44D50D82"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t>[Samsung]:</w:t>
            </w:r>
          </w:p>
          <w:p w14:paraId="2EBBCD8F" w14:textId="77777777"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lang w:val="en-GB"/>
              </w:rPr>
              <w:t xml:space="preserve">firstPDCCH-MonitoringOccasionOfPO for paging is </w:t>
            </w:r>
            <w:r w:rsidRPr="000C6FCC">
              <w:rPr>
                <w:rFonts w:ascii="Arial" w:hAnsi="Arial" w:cs="Arial"/>
                <w:b/>
                <w:bCs/>
                <w:color w:val="0000FF"/>
                <w:sz w:val="20"/>
                <w:szCs w:val="20"/>
                <w:lang w:val="en-GB"/>
              </w:rPr>
              <w:t>BWP</w:t>
            </w:r>
            <w:r w:rsidRPr="000C6FCC">
              <w:rPr>
                <w:rFonts w:ascii="Arial" w:hAnsi="Arial" w:cs="Arial"/>
                <w:color w:val="0000FF"/>
                <w:sz w:val="20"/>
                <w:szCs w:val="20"/>
                <w:lang w:val="en-GB"/>
              </w:rPr>
              <w:t xml:space="preserve"> specific.</w:t>
            </w:r>
          </w:p>
          <w:p w14:paraId="5509E1FE" w14:textId="1D090CCF" w:rsidR="002955E7" w:rsidRPr="000C6FCC" w:rsidRDefault="002955E7"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color w:val="0000FF"/>
                <w:sz w:val="20"/>
                <w:szCs w:val="20"/>
                <w:lang w:eastAsia="sv-SE"/>
              </w:rPr>
            </w:pPr>
            <w:r w:rsidRPr="000C6FCC">
              <w:rPr>
                <w:rFonts w:ascii="Arial" w:hAnsi="Arial" w:cs="Arial"/>
                <w:color w:val="0000FF"/>
                <w:sz w:val="20"/>
                <w:szCs w:val="20"/>
                <w:lang w:val="en-GB"/>
              </w:rPr>
              <w:t xml:space="preserve">For initial DL BWP, configuration is in </w:t>
            </w:r>
            <w:r w:rsidRPr="000C6FCC">
              <w:rPr>
                <w:rFonts w:ascii="Arial" w:hAnsi="Arial" w:cs="Arial"/>
                <w:i/>
                <w:color w:val="0000FF"/>
                <w:sz w:val="20"/>
                <w:szCs w:val="20"/>
                <w:lang w:eastAsia="sv-SE"/>
              </w:rPr>
              <w:t>PCCH-Config</w:t>
            </w:r>
          </w:p>
          <w:p w14:paraId="23949513" w14:textId="77777777" w:rsid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rPr>
            </w:pPr>
            <w:r w:rsidRPr="000C6FCC">
              <w:rPr>
                <w:rFonts w:ascii="Arial" w:hAnsi="Arial" w:cs="Arial"/>
                <w:iCs/>
                <w:color w:val="0000FF"/>
                <w:sz w:val="20"/>
                <w:szCs w:val="20"/>
                <w:lang w:eastAsia="sv-SE"/>
              </w:rPr>
              <w:t xml:space="preserve">For other BWP </w:t>
            </w:r>
            <w:r w:rsidRPr="000C6FCC">
              <w:rPr>
                <w:rFonts w:ascii="Arial" w:hAnsi="Arial" w:cs="Arial"/>
                <w:color w:val="0000FF"/>
                <w:sz w:val="20"/>
                <w:szCs w:val="20"/>
                <w:lang w:val="en-GB"/>
              </w:rPr>
              <w:t xml:space="preserve">configuration is in </w:t>
            </w:r>
            <w:r w:rsidRPr="000C6FCC">
              <w:rPr>
                <w:rFonts w:ascii="Arial" w:hAnsi="Arial" w:cs="Arial"/>
                <w:color w:val="0000FF"/>
                <w:sz w:val="20"/>
                <w:szCs w:val="20"/>
              </w:rPr>
              <w:t xml:space="preserve">PDCCH-ConfigCommon. </w:t>
            </w:r>
          </w:p>
          <w:p w14:paraId="2ECCB229" w14:textId="189037FB" w:rsidR="002955E7" w:rsidRPr="000C6FCC" w:rsidRDefault="002955E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0000FF"/>
                <w:sz w:val="20"/>
                <w:szCs w:val="20"/>
                <w:lang w:val="en-GB"/>
              </w:rPr>
            </w:pPr>
            <w:r w:rsidRPr="000C6FCC">
              <w:rPr>
                <w:rFonts w:ascii="Arial" w:hAnsi="Arial" w:cs="Arial"/>
                <w:color w:val="0000FF"/>
                <w:sz w:val="20"/>
                <w:szCs w:val="20"/>
              </w:rPr>
              <w:t xml:space="preserve">Note that in R15, </w:t>
            </w:r>
            <w:r w:rsidR="000C6FCC" w:rsidRPr="000C6FCC">
              <w:rPr>
                <w:rFonts w:ascii="Arial" w:hAnsi="Arial" w:cs="Arial"/>
                <w:color w:val="0000FF"/>
                <w:sz w:val="20"/>
                <w:szCs w:val="20"/>
                <w:lang w:val="en-GB"/>
              </w:rPr>
              <w:t xml:space="preserve">firstPDCCH-MonitoringOccasionOfPO </w:t>
            </w:r>
            <w:r w:rsidR="000C6FCC">
              <w:rPr>
                <w:rFonts w:ascii="Arial" w:hAnsi="Arial" w:cs="Arial"/>
                <w:color w:val="0000FF"/>
                <w:sz w:val="20"/>
                <w:szCs w:val="20"/>
                <w:lang w:val="en-GB"/>
              </w:rPr>
              <w:t>was initially added in</w:t>
            </w:r>
            <w:r w:rsidR="000C6FCC" w:rsidRPr="000C6FCC">
              <w:rPr>
                <w:rFonts w:ascii="Arial" w:hAnsi="Arial" w:cs="Arial"/>
                <w:i/>
                <w:color w:val="0000FF"/>
                <w:sz w:val="20"/>
                <w:szCs w:val="20"/>
                <w:lang w:eastAsia="sv-SE"/>
              </w:rPr>
              <w:t xml:space="preserve"> </w:t>
            </w:r>
            <w:r w:rsidR="000C6FCC" w:rsidRPr="000C6FCC">
              <w:rPr>
                <w:rFonts w:ascii="Arial" w:hAnsi="Arial" w:cs="Arial"/>
                <w:i/>
                <w:color w:val="0000FF"/>
                <w:sz w:val="20"/>
                <w:szCs w:val="20"/>
                <w:lang w:eastAsia="sv-SE"/>
              </w:rPr>
              <w:t>PCCH-Config</w:t>
            </w:r>
            <w:r w:rsidR="000C6FCC">
              <w:rPr>
                <w:rFonts w:ascii="Arial" w:hAnsi="Arial" w:cs="Arial"/>
                <w:iCs/>
                <w:color w:val="0000FF"/>
                <w:sz w:val="20"/>
                <w:szCs w:val="20"/>
                <w:lang w:eastAsia="sv-SE"/>
              </w:rPr>
              <w:t>.</w:t>
            </w:r>
            <w:r w:rsidR="000C6FCC">
              <w:rPr>
                <w:rFonts w:ascii="Arial" w:hAnsi="Arial" w:cs="Arial"/>
                <w:color w:val="0000FF"/>
                <w:sz w:val="20"/>
                <w:szCs w:val="20"/>
                <w:lang w:val="en-GB"/>
              </w:rPr>
              <w:t xml:space="preserve"> Later, i</w:t>
            </w:r>
            <w:proofErr w:type="spellStart"/>
            <w:r w:rsidRPr="000C6FCC">
              <w:rPr>
                <w:rFonts w:ascii="Arial" w:hAnsi="Arial" w:cs="Arial"/>
                <w:color w:val="0000FF"/>
                <w:sz w:val="20"/>
                <w:szCs w:val="20"/>
              </w:rPr>
              <w:t>ssue</w:t>
            </w:r>
            <w:proofErr w:type="spellEnd"/>
            <w:r w:rsidRPr="000C6FCC">
              <w:rPr>
                <w:rFonts w:ascii="Arial" w:hAnsi="Arial" w:cs="Arial"/>
                <w:color w:val="0000FF"/>
                <w:sz w:val="20"/>
                <w:szCs w:val="20"/>
              </w:rPr>
              <w:t xml:space="preserve"> was found, so </w:t>
            </w:r>
            <w:r w:rsidRPr="000C6FCC">
              <w:rPr>
                <w:rFonts w:ascii="Arial" w:hAnsi="Arial" w:cs="Arial"/>
                <w:color w:val="0000FF"/>
                <w:sz w:val="20"/>
                <w:szCs w:val="20"/>
                <w:lang w:val="en-GB"/>
              </w:rPr>
              <w:t>firstPDCCH-MonitoringOccasionOfPO in</w:t>
            </w:r>
            <w:r w:rsidRPr="000C6FCC">
              <w:rPr>
                <w:rFonts w:ascii="Arial" w:hAnsi="Arial" w:cs="Arial"/>
                <w:i/>
                <w:color w:val="0000FF"/>
                <w:sz w:val="20"/>
                <w:szCs w:val="20"/>
                <w:lang w:eastAsia="sv-SE"/>
              </w:rPr>
              <w:t xml:space="preserve"> PCCH-Config </w:t>
            </w:r>
            <w:r w:rsidRPr="000C6FCC">
              <w:rPr>
                <w:rFonts w:ascii="Arial" w:hAnsi="Arial" w:cs="Arial"/>
                <w:iCs/>
                <w:color w:val="0000FF"/>
                <w:sz w:val="20"/>
                <w:szCs w:val="20"/>
                <w:lang w:eastAsia="sv-SE"/>
              </w:rPr>
              <w:t xml:space="preserve">could not be removed and </w:t>
            </w:r>
            <w:r w:rsidRPr="000C6FCC">
              <w:rPr>
                <w:rFonts w:ascii="Arial" w:hAnsi="Arial" w:cs="Arial"/>
                <w:color w:val="0000FF"/>
                <w:sz w:val="20"/>
                <w:szCs w:val="20"/>
                <w:lang w:val="en-GB"/>
              </w:rPr>
              <w:t>firstPDCCH-MonitoringOccasionOfPO for other BWP was added in corresponding</w:t>
            </w:r>
            <w:r w:rsidRPr="000C6FCC">
              <w:rPr>
                <w:rFonts w:ascii="Arial" w:hAnsi="Arial" w:cs="Arial"/>
                <w:color w:val="0000FF"/>
                <w:sz w:val="20"/>
                <w:szCs w:val="20"/>
              </w:rPr>
              <w:t xml:space="preserve"> PDCCH-ConfigCommon</w:t>
            </w:r>
            <w:r w:rsidR="000C6FCC">
              <w:rPr>
                <w:rFonts w:ascii="Arial" w:hAnsi="Arial" w:cs="Arial"/>
                <w:color w:val="0000FF"/>
                <w:sz w:val="20"/>
                <w:szCs w:val="20"/>
              </w:rPr>
              <w:t>.</w:t>
            </w:r>
            <w:bookmarkStart w:id="7" w:name="_GoBack"/>
            <w:bookmarkEnd w:id="7"/>
          </w:p>
          <w:p w14:paraId="327DE35D" w14:textId="05CC898D"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color w:val="0000FF"/>
                <w:sz w:val="20"/>
                <w:szCs w:val="20"/>
                <w:u w:val="single"/>
                <w:lang w:val="en-GB"/>
              </w:rPr>
            </w:pPr>
            <w:r w:rsidRPr="000C6FCC">
              <w:rPr>
                <w:rFonts w:ascii="Arial" w:hAnsi="Arial" w:cs="Arial"/>
                <w:b/>
                <w:bCs/>
                <w:color w:val="0000FF"/>
                <w:sz w:val="20"/>
                <w:szCs w:val="20"/>
                <w:u w:val="single"/>
                <w:lang w:val="en-GB"/>
              </w:rPr>
              <w:t>TS 38.331</w:t>
            </w:r>
          </w:p>
          <w:p w14:paraId="604CD27D" w14:textId="3BF5858E" w:rsidR="002955E7"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ko-KR" w:bidi="hi-IN"/>
              </w:rPr>
              <w:drawing>
                <wp:inline distT="0" distB="0" distL="0" distR="0" wp14:anchorId="5511622A" wp14:editId="16EFCD56">
                  <wp:extent cx="4697095" cy="1522126"/>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19317" cy="1529327"/>
                          </a:xfrm>
                          <a:prstGeom prst="rect">
                            <a:avLst/>
                          </a:prstGeom>
                        </pic:spPr>
                      </pic:pic>
                    </a:graphicData>
                  </a:graphic>
                </wp:inline>
              </w:drawing>
            </w:r>
          </w:p>
          <w:p w14:paraId="4A624843" w14:textId="77777777"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p>
          <w:p w14:paraId="2ECB0234" w14:textId="77777777" w:rsidR="000C6FCC" w:rsidRDefault="000C6FCC" w:rsidP="000C6FCC">
            <w:pPr>
              <w:pStyle w:val="TAL"/>
              <w:cnfStyle w:val="000000000000" w:firstRow="0" w:lastRow="0" w:firstColumn="0" w:lastColumn="0" w:oddVBand="0" w:evenVBand="0" w:oddHBand="0" w:evenHBand="0" w:firstRowFirstColumn="0" w:firstRowLastColumn="0" w:lastRowFirstColumn="0" w:lastRowLastColumn="0"/>
              <w:rPr>
                <w:rFonts w:eastAsia="Times New Roman"/>
                <w:b/>
                <w:i/>
                <w:lang w:eastAsia="sv-SE"/>
              </w:rPr>
            </w:pPr>
            <w:r>
              <w:rPr>
                <w:b/>
                <w:i/>
                <w:lang w:eastAsia="sv-SE"/>
              </w:rPr>
              <w:t>firstPDCCH-MonitoringOccasionOfPO</w:t>
            </w:r>
          </w:p>
          <w:p w14:paraId="08ADC20C" w14:textId="30A5D6A4" w:rsid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lang w:eastAsia="sv-SE"/>
              </w:rPr>
            </w:pPr>
            <w:r>
              <w:rPr>
                <w:lang w:eastAsia="sv-SE"/>
              </w:rPr>
              <w:t>Indicates the first PDCCH monitoring occasion of each PO of the PF on this BWP, see TS 38.304 [20].</w:t>
            </w:r>
          </w:p>
          <w:p w14:paraId="3F05CA09" w14:textId="54B396D1" w:rsidR="000C6FCC" w:rsidRPr="000C6FCC" w:rsidRDefault="000C6FCC" w:rsidP="002955E7">
            <w:pPr>
              <w:spacing w:after="120"/>
              <w:cnfStyle w:val="000000000000" w:firstRow="0" w:lastRow="0" w:firstColumn="0" w:lastColumn="0" w:oddVBand="0" w:evenVBand="0" w:oddHBand="0" w:evenHBand="0" w:firstRowFirstColumn="0" w:firstRowLastColumn="0" w:lastRowFirstColumn="0" w:lastRowLastColumn="0"/>
              <w:rPr>
                <w:noProof/>
                <w:lang w:eastAsia="ko-KR" w:bidi="hi-IN"/>
              </w:rPr>
            </w:pPr>
            <w:r>
              <w:rPr>
                <w:noProof/>
                <w:lang w:eastAsia="ko-KR" w:bidi="hi-IN"/>
              </w:rPr>
              <w:lastRenderedPageBreak/>
              <w:drawing>
                <wp:inline distT="0" distB="0" distL="0" distR="0" wp14:anchorId="70E4E8BD" wp14:editId="6C0DFE21">
                  <wp:extent cx="4529455" cy="53971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93476" cy="547347"/>
                          </a:xfrm>
                          <a:prstGeom prst="rect">
                            <a:avLst/>
                          </a:prstGeom>
                        </pic:spPr>
                      </pic:pic>
                    </a:graphicData>
                  </a:graphic>
                </wp:inline>
              </w:drawing>
            </w:r>
          </w:p>
        </w:tc>
      </w:tr>
      <w:tr w:rsidR="002955E7" w14:paraId="4FB4B72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0C134B2" w14:textId="02B5E0F8" w:rsidR="00A97A04" w:rsidRPr="00386BB2" w:rsidRDefault="00A97A04" w:rsidP="00CA3960">
            <w:pPr>
              <w:spacing w:after="120"/>
              <w:rPr>
                <w:rFonts w:ascii="Arial" w:hAnsi="Arial" w:cs="Arial"/>
                <w:sz w:val="20"/>
                <w:szCs w:val="20"/>
                <w:lang w:val="en-GB"/>
              </w:rPr>
            </w:pPr>
            <w:r>
              <w:rPr>
                <w:rFonts w:ascii="Arial" w:hAnsi="Arial" w:cs="Arial"/>
                <w:sz w:val="20"/>
                <w:szCs w:val="20"/>
                <w:lang w:val="en-GB"/>
              </w:rPr>
              <w:lastRenderedPageBreak/>
              <w:t>Apple</w:t>
            </w:r>
          </w:p>
        </w:tc>
        <w:tc>
          <w:tcPr>
            <w:tcW w:w="1842" w:type="dxa"/>
          </w:tcPr>
          <w:p w14:paraId="0F0F4112" w14:textId="6BBC0A62"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5740100D" w14:textId="12C28139"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wait for discussion within RedCap WI before making any change</w:t>
            </w:r>
          </w:p>
        </w:tc>
      </w:tr>
      <w:tr w:rsidR="002955E7" w:rsidRPr="00F152B4" w14:paraId="51812FE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24BCD01" w14:textId="77777777" w:rsidR="008E3AA0" w:rsidRPr="00F152B4" w:rsidRDefault="008E3AA0" w:rsidP="002955E7">
            <w:pPr>
              <w:spacing w:after="120"/>
              <w:rPr>
                <w:rFonts w:ascii="Arial" w:hAnsi="Arial" w:cs="Arial"/>
                <w:sz w:val="20"/>
                <w:szCs w:val="20"/>
                <w:lang w:val="en-GB"/>
              </w:rPr>
            </w:pPr>
            <w:r w:rsidRPr="00F152B4">
              <w:rPr>
                <w:rFonts w:ascii="Arial" w:hAnsi="Arial" w:cs="Arial" w:hint="eastAsia"/>
                <w:sz w:val="20"/>
                <w:szCs w:val="20"/>
                <w:lang w:val="en-GB"/>
              </w:rPr>
              <w:t>v</w:t>
            </w:r>
            <w:r w:rsidRPr="00F152B4">
              <w:rPr>
                <w:rFonts w:ascii="Arial" w:hAnsi="Arial" w:cs="Arial"/>
                <w:sz w:val="20"/>
                <w:szCs w:val="20"/>
                <w:lang w:val="en-GB"/>
              </w:rPr>
              <w:t>ivo</w:t>
            </w:r>
          </w:p>
        </w:tc>
        <w:tc>
          <w:tcPr>
            <w:tcW w:w="1842" w:type="dxa"/>
          </w:tcPr>
          <w:p w14:paraId="4104759B"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 with comments</w:t>
            </w:r>
          </w:p>
        </w:tc>
        <w:tc>
          <w:tcPr>
            <w:tcW w:w="6798" w:type="dxa"/>
          </w:tcPr>
          <w:p w14:paraId="632097C5" w14:textId="77777777" w:rsidR="008E3AA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have some sympathy with proponent, considering paging configuration, e.g. search space, could be also configured in separate initial BWP with CD-SSB. It is reasonable to configure PEI related configuration on separate initial BWP with CD-SSB. </w:t>
            </w:r>
          </w:p>
          <w:p w14:paraId="746B3FF2" w14:textId="77777777" w:rsidR="008E3AA0" w:rsidRPr="00F152B4"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A</w:t>
            </w:r>
            <w:r>
              <w:rPr>
                <w:rFonts w:ascii="Arial" w:hAnsi="Arial" w:cs="Arial"/>
                <w:sz w:val="20"/>
                <w:szCs w:val="20"/>
                <w:lang w:val="en-GB" w:eastAsia="zh-CN"/>
              </w:rPr>
              <w:t xml:space="preserve">s this issue is still being discussed in RedCap session, we could comeback this later after we agree on the design for RedCap. </w:t>
            </w:r>
          </w:p>
        </w:tc>
      </w:tr>
      <w:tr w:rsidR="002955E7" w:rsidRPr="00F152B4" w14:paraId="17D1311A"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3D55E80" w14:textId="1DFFE7D4" w:rsidR="009A547E" w:rsidRPr="009A547E" w:rsidRDefault="009A547E"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3B974245" w14:textId="00F357E6"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P</w:t>
            </w:r>
            <w:r>
              <w:rPr>
                <w:rFonts w:ascii="Arial" w:eastAsia="SimSun" w:hAnsi="Arial" w:cs="Arial"/>
                <w:sz w:val="20"/>
                <w:szCs w:val="20"/>
                <w:lang w:val="en-GB" w:eastAsia="zh-CN"/>
              </w:rPr>
              <w:t>ostpone</w:t>
            </w:r>
          </w:p>
        </w:tc>
        <w:tc>
          <w:tcPr>
            <w:tcW w:w="6798" w:type="dxa"/>
          </w:tcPr>
          <w:p w14:paraId="34D62EE1" w14:textId="4EDA1A81" w:rsidR="009A547E" w:rsidRPr="009A547E" w:rsidRDefault="009A547E"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see the validity of this issue but would like to discuss this after RedCap session has solid conclusions related to </w:t>
            </w:r>
            <w:r w:rsidRPr="009A547E">
              <w:rPr>
                <w:rFonts w:ascii="Arial" w:eastAsia="SimSun" w:hAnsi="Arial" w:cs="Arial"/>
                <w:bCs/>
                <w:sz w:val="20"/>
                <w:szCs w:val="20"/>
                <w:lang w:eastAsia="zh-CN"/>
              </w:rPr>
              <w:t>pagingSearchSpace for REDCAP UE</w:t>
            </w:r>
            <w:r>
              <w:rPr>
                <w:rFonts w:ascii="Arial" w:eastAsia="SimSun" w:hAnsi="Arial" w:cs="Arial"/>
                <w:bCs/>
                <w:sz w:val="20"/>
                <w:szCs w:val="20"/>
                <w:lang w:eastAsia="zh-CN"/>
              </w:rPr>
              <w:t>.</w:t>
            </w:r>
          </w:p>
        </w:tc>
      </w:tr>
      <w:tr w:rsidR="002955E7" w:rsidRPr="00F152B4" w14:paraId="1A0623E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71EBB09" w14:textId="2139399E" w:rsidR="00CF27D2" w:rsidRDefault="00CF27D2" w:rsidP="00CF27D2">
            <w:pPr>
              <w:spacing w:after="120"/>
              <w:rPr>
                <w:rFonts w:ascii="Arial" w:eastAsia="SimSun" w:hAnsi="Arial" w:cs="Arial"/>
                <w:sz w:val="20"/>
                <w:szCs w:val="20"/>
                <w:lang w:val="en-GB" w:eastAsia="zh-CN"/>
              </w:rPr>
            </w:pPr>
            <w:r>
              <w:rPr>
                <w:rFonts w:ascii="Arial" w:hAnsi="Arial" w:cs="Arial"/>
                <w:sz w:val="20"/>
                <w:szCs w:val="20"/>
                <w:lang w:val="en-GB"/>
              </w:rPr>
              <w:t>Qualcomm</w:t>
            </w:r>
          </w:p>
        </w:tc>
        <w:tc>
          <w:tcPr>
            <w:tcW w:w="1842" w:type="dxa"/>
          </w:tcPr>
          <w:p w14:paraId="10FA01E5" w14:textId="0BD51C4B"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Postpone</w:t>
            </w:r>
          </w:p>
        </w:tc>
        <w:tc>
          <w:tcPr>
            <w:tcW w:w="6798" w:type="dxa"/>
          </w:tcPr>
          <w:p w14:paraId="62275574" w14:textId="3AB35805" w:rsidR="00CF27D2" w:rsidRDefault="00CF27D2" w:rsidP="00CF27D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We should wait for the final agreement on paging search space configuration in the RedCap WI. </w:t>
            </w:r>
          </w:p>
        </w:tc>
      </w:tr>
      <w:tr w:rsidR="002955E7" w:rsidRPr="00F152B4" w14:paraId="05D86202"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EA67F6" w14:textId="42306E89" w:rsidR="00825E84" w:rsidRDefault="00825E84" w:rsidP="00CF27D2">
            <w:pPr>
              <w:spacing w:after="120"/>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1842" w:type="dxa"/>
          </w:tcPr>
          <w:p w14:paraId="09A3092F" w14:textId="020EF72E"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Postpone until the related RedCap discussion is concluded</w:t>
            </w:r>
          </w:p>
        </w:tc>
        <w:tc>
          <w:tcPr>
            <w:tcW w:w="6798" w:type="dxa"/>
          </w:tcPr>
          <w:p w14:paraId="4EA4081F" w14:textId="77777777" w:rsidR="00825E84" w:rsidRDefault="00825E84"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55E7" w:rsidRPr="00F152B4" w14:paraId="5E3C0130"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74BA79AE" w14:textId="2AFFEEBC" w:rsidR="00090046" w:rsidRDefault="00090046" w:rsidP="00CF27D2">
            <w:pPr>
              <w:spacing w:after="120"/>
              <w:rPr>
                <w:rFonts w:ascii="Arial" w:hAnsi="Arial" w:cs="Arial"/>
                <w:sz w:val="20"/>
                <w:szCs w:val="20"/>
                <w:lang w:val="en-GB"/>
              </w:rPr>
            </w:pPr>
            <w:r>
              <w:rPr>
                <w:rFonts w:ascii="Arial" w:hAnsi="Arial" w:cs="Arial"/>
                <w:sz w:val="20"/>
                <w:szCs w:val="20"/>
                <w:lang w:val="en-GB"/>
              </w:rPr>
              <w:t>Intel</w:t>
            </w:r>
          </w:p>
        </w:tc>
        <w:tc>
          <w:tcPr>
            <w:tcW w:w="1842" w:type="dxa"/>
          </w:tcPr>
          <w:p w14:paraId="30DAF190" w14:textId="77777777"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c>
          <w:tcPr>
            <w:tcW w:w="6798" w:type="dxa"/>
          </w:tcPr>
          <w:p w14:paraId="5A71E3C6" w14:textId="36BDF5D2" w:rsidR="00090046" w:rsidRDefault="00090046" w:rsidP="00CF27D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Wait for REDCAP to conclude</w:t>
            </w:r>
          </w:p>
        </w:tc>
      </w:tr>
    </w:tbl>
    <w:p w14:paraId="08592DC1" w14:textId="77777777" w:rsidR="007674CB" w:rsidRDefault="007674CB">
      <w:pPr>
        <w:spacing w:after="120"/>
        <w:rPr>
          <w:rFonts w:ascii="Arial" w:hAnsi="Arial" w:cs="Arial"/>
          <w:lang w:val="en-GB"/>
        </w:rPr>
      </w:pPr>
    </w:p>
    <w:p w14:paraId="08592DC2" w14:textId="77777777" w:rsidR="007674CB" w:rsidRDefault="002201C5">
      <w:pPr>
        <w:pStyle w:val="Heading2"/>
      </w:pPr>
      <w:r>
        <w:t>PEI-RNTI</w:t>
      </w:r>
    </w:p>
    <w:p w14:paraId="08592DC3" w14:textId="77777777" w:rsidR="007674CB" w:rsidRDefault="002201C5">
      <w:pPr>
        <w:spacing w:after="120"/>
        <w:jc w:val="both"/>
        <w:rPr>
          <w:rFonts w:ascii="Arial" w:hAnsi="Arial" w:cs="Arial"/>
          <w:sz w:val="20"/>
          <w:szCs w:val="20"/>
          <w:lang w:val="en-GB"/>
        </w:rPr>
      </w:pPr>
      <w:r>
        <w:rPr>
          <w:rFonts w:ascii="Arial" w:hAnsi="Arial" w:cs="Arial"/>
          <w:sz w:val="20"/>
          <w:szCs w:val="20"/>
          <w:lang w:val="en-GB"/>
        </w:rPr>
        <w:t xml:space="preserve">RAN1 agreed to introduce PEI-RNTI as a fixed value, and value design is up to RAN2. In [9], it was proposed to define PEI-RNTI as </w:t>
      </w:r>
      <w:r>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in MAC specifications.</w:t>
      </w:r>
    </w:p>
    <w:p w14:paraId="08592DC4" w14:textId="77777777" w:rsidR="007674CB" w:rsidRDefault="002201C5">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9: Do you agree with the CR [9]?</w:t>
      </w:r>
    </w:p>
    <w:tbl>
      <w:tblPr>
        <w:tblStyle w:val="GridTable1Light1"/>
        <w:tblW w:w="0" w:type="auto"/>
        <w:tblLook w:val="04A0" w:firstRow="1" w:lastRow="0" w:firstColumn="1" w:lastColumn="0" w:noHBand="0" w:noVBand="1"/>
      </w:tblPr>
      <w:tblGrid>
        <w:gridCol w:w="1555"/>
        <w:gridCol w:w="1842"/>
        <w:gridCol w:w="6798"/>
      </w:tblGrid>
      <w:tr w:rsidR="007674CB" w14:paraId="08592DC8"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C5"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8592DC6"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8592DC7"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C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9" w14:textId="77777777" w:rsidR="007674CB" w:rsidRDefault="002201C5">
            <w:pPr>
              <w:spacing w:after="120"/>
              <w:rPr>
                <w:rFonts w:ascii="Arial" w:hAnsi="Arial" w:cs="Arial"/>
                <w:sz w:val="20"/>
                <w:szCs w:val="20"/>
                <w:lang w:val="en-GB"/>
              </w:rPr>
            </w:pPr>
            <w:r>
              <w:rPr>
                <w:rFonts w:ascii="Arial" w:hAnsi="Arial" w:cs="Arial"/>
                <w:b w:val="0"/>
                <w:bCs w:val="0"/>
                <w:sz w:val="20"/>
                <w:szCs w:val="20"/>
                <w:lang w:val="en-GB"/>
              </w:rPr>
              <w:t>Samsung</w:t>
            </w:r>
          </w:p>
        </w:tc>
        <w:tc>
          <w:tcPr>
            <w:tcW w:w="1842" w:type="dxa"/>
          </w:tcPr>
          <w:p w14:paraId="08592DCA"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8592DCB"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CD" w14:textId="77777777" w:rsidR="007674CB" w:rsidRDefault="002201C5">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X</w:t>
            </w:r>
            <w:r>
              <w:rPr>
                <w:rFonts w:ascii="Arial" w:eastAsia="SimSun" w:hAnsi="Arial" w:cs="Arial"/>
                <w:b w:val="0"/>
                <w:bCs w:val="0"/>
                <w:sz w:val="20"/>
                <w:szCs w:val="20"/>
                <w:lang w:val="en-GB" w:eastAsia="zh-CN"/>
              </w:rPr>
              <w:t>iaomi</w:t>
            </w:r>
          </w:p>
        </w:tc>
        <w:tc>
          <w:tcPr>
            <w:tcW w:w="1842" w:type="dxa"/>
          </w:tcPr>
          <w:p w14:paraId="08592DCE" w14:textId="77777777" w:rsidR="007674CB"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08592DC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7674CB" w14:paraId="08592DD4"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1" w14:textId="77777777" w:rsidR="007674CB" w:rsidRPr="00CA3960" w:rsidRDefault="002201C5">
            <w:pPr>
              <w:spacing w:after="120"/>
              <w:rPr>
                <w:rFonts w:ascii="Arial" w:eastAsia="SimSun" w:hAnsi="Arial" w:cs="Arial"/>
                <w:b w:val="0"/>
                <w:bCs w:val="0"/>
                <w:sz w:val="20"/>
                <w:szCs w:val="20"/>
                <w:lang w:eastAsia="zh-CN"/>
              </w:rPr>
            </w:pPr>
            <w:r w:rsidRPr="00CA3960">
              <w:rPr>
                <w:rFonts w:ascii="Arial" w:eastAsia="SimSun" w:hAnsi="Arial" w:cs="Arial" w:hint="eastAsia"/>
                <w:sz w:val="20"/>
                <w:szCs w:val="20"/>
                <w:lang w:eastAsia="zh-CN"/>
              </w:rPr>
              <w:t>ZTE</w:t>
            </w:r>
          </w:p>
        </w:tc>
        <w:tc>
          <w:tcPr>
            <w:tcW w:w="1842" w:type="dxa"/>
          </w:tcPr>
          <w:p w14:paraId="08592DD2" w14:textId="77777777" w:rsidR="007674CB" w:rsidRPr="00CA3960" w:rsidRDefault="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CA3960">
              <w:rPr>
                <w:rFonts w:ascii="Arial" w:eastAsia="SimSun" w:hAnsi="Arial" w:cs="Arial" w:hint="eastAsia"/>
                <w:sz w:val="20"/>
                <w:szCs w:val="20"/>
                <w:lang w:eastAsia="zh-CN"/>
              </w:rPr>
              <w:t>Yes</w:t>
            </w:r>
          </w:p>
        </w:tc>
        <w:tc>
          <w:tcPr>
            <w:tcW w:w="6798" w:type="dxa"/>
          </w:tcPr>
          <w:p w14:paraId="08592DD3" w14:textId="77777777" w:rsidR="007674CB" w:rsidRPr="00CA3960"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201C5" w14:paraId="632BC17C"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52C0656E" w14:textId="172BF1B0" w:rsidR="002201C5" w:rsidRDefault="002201C5" w:rsidP="002201C5">
            <w:pPr>
              <w:spacing w:after="120"/>
              <w:rPr>
                <w:rFonts w:ascii="Arial" w:eastAsia="SimSun" w:hAnsi="Arial" w:cs="Arial"/>
                <w:b w:val="0"/>
                <w:bCs w:val="0"/>
                <w:sz w:val="20"/>
                <w:szCs w:val="20"/>
                <w:u w:val="single"/>
                <w:lang w:eastAsia="zh-CN"/>
              </w:rPr>
            </w:pPr>
            <w:r w:rsidRPr="006815A4">
              <w:rPr>
                <w:rFonts w:ascii="Arial" w:hAnsi="Arial" w:cs="Arial"/>
                <w:sz w:val="20"/>
                <w:szCs w:val="20"/>
                <w:lang w:val="en-GB"/>
              </w:rPr>
              <w:t>Nokia</w:t>
            </w:r>
          </w:p>
        </w:tc>
        <w:tc>
          <w:tcPr>
            <w:tcW w:w="1842" w:type="dxa"/>
          </w:tcPr>
          <w:p w14:paraId="3A00065A" w14:textId="0BE3A091"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u w:val="single"/>
                <w:lang w:eastAsia="zh-CN"/>
              </w:rPr>
            </w:pPr>
            <w:r>
              <w:rPr>
                <w:rFonts w:ascii="Arial" w:hAnsi="Arial" w:cs="Arial"/>
                <w:sz w:val="20"/>
                <w:szCs w:val="20"/>
                <w:lang w:val="en-GB"/>
              </w:rPr>
              <w:t>Yes</w:t>
            </w:r>
          </w:p>
        </w:tc>
        <w:tc>
          <w:tcPr>
            <w:tcW w:w="6798" w:type="dxa"/>
          </w:tcPr>
          <w:p w14:paraId="2E0078EC" w14:textId="77777777" w:rsidR="002201C5" w:rsidRDefault="002201C5" w:rsidP="002201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A3960" w14:paraId="68C026BF"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2A390FA8" w14:textId="33284E28" w:rsidR="00CA3960" w:rsidRPr="006815A4" w:rsidRDefault="00CA3960" w:rsidP="00CA3960">
            <w:pPr>
              <w:spacing w:after="120"/>
              <w:rPr>
                <w:rFonts w:ascii="Arial" w:hAnsi="Arial" w:cs="Arial"/>
                <w:sz w:val="20"/>
                <w:szCs w:val="20"/>
                <w:lang w:val="en-GB"/>
              </w:rPr>
            </w:pPr>
            <w:r w:rsidRPr="00C52845">
              <w:rPr>
                <w:rFonts w:ascii="Arial" w:hAnsi="Arial" w:cs="Arial" w:hint="eastAsia"/>
                <w:sz w:val="20"/>
                <w:szCs w:val="20"/>
                <w:lang w:val="en-GB"/>
              </w:rPr>
              <w:t>M</w:t>
            </w:r>
            <w:r w:rsidRPr="00C52845">
              <w:rPr>
                <w:rFonts w:ascii="Arial" w:hAnsi="Arial" w:cs="Arial"/>
                <w:sz w:val="20"/>
                <w:szCs w:val="20"/>
                <w:lang w:val="en-GB"/>
              </w:rPr>
              <w:t>ediaTek</w:t>
            </w:r>
          </w:p>
        </w:tc>
        <w:tc>
          <w:tcPr>
            <w:tcW w:w="1842" w:type="dxa"/>
          </w:tcPr>
          <w:p w14:paraId="6A1A6512" w14:textId="2C4B1A11"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52845">
              <w:rPr>
                <w:rFonts w:ascii="Arial" w:hAnsi="Arial" w:cs="Arial" w:hint="eastAsia"/>
                <w:sz w:val="20"/>
                <w:szCs w:val="20"/>
                <w:lang w:val="en-GB"/>
              </w:rPr>
              <w:t>Y</w:t>
            </w:r>
            <w:r w:rsidRPr="00C52845">
              <w:rPr>
                <w:rFonts w:ascii="Arial" w:hAnsi="Arial" w:cs="Arial"/>
                <w:sz w:val="20"/>
                <w:szCs w:val="20"/>
                <w:lang w:val="en-GB"/>
              </w:rPr>
              <w:t>es</w:t>
            </w:r>
          </w:p>
        </w:tc>
        <w:tc>
          <w:tcPr>
            <w:tcW w:w="6798" w:type="dxa"/>
          </w:tcPr>
          <w:p w14:paraId="11A45792" w14:textId="6903EC39" w:rsidR="00CA3960" w:rsidRDefault="00CA3960"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97A04" w14:paraId="7DA98B0E"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605D3025" w14:textId="673480AE" w:rsidR="00A97A04" w:rsidRPr="00C52845" w:rsidRDefault="00A97A04" w:rsidP="00CA3960">
            <w:pPr>
              <w:spacing w:after="120"/>
              <w:rPr>
                <w:rFonts w:ascii="Arial" w:hAnsi="Arial" w:cs="Arial"/>
                <w:sz w:val="20"/>
                <w:szCs w:val="20"/>
                <w:lang w:val="en-GB"/>
              </w:rPr>
            </w:pPr>
            <w:r>
              <w:rPr>
                <w:rFonts w:ascii="Arial" w:hAnsi="Arial" w:cs="Arial"/>
                <w:sz w:val="20"/>
                <w:szCs w:val="20"/>
                <w:lang w:val="en-GB"/>
              </w:rPr>
              <w:t>Apple</w:t>
            </w:r>
          </w:p>
        </w:tc>
        <w:tc>
          <w:tcPr>
            <w:tcW w:w="1842" w:type="dxa"/>
          </w:tcPr>
          <w:p w14:paraId="720CD640" w14:textId="119D383C" w:rsidR="00A97A04" w:rsidRPr="00C52845"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71845B25" w14:textId="77777777" w:rsidR="00A97A04" w:rsidRDefault="00A97A04" w:rsidP="00CA396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8E3AA0" w:rsidRPr="00C75048" w14:paraId="04C883C4"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562CB5F" w14:textId="77777777" w:rsidR="008E3AA0" w:rsidRPr="00FA2320" w:rsidRDefault="008E3AA0" w:rsidP="002955E7">
            <w:pPr>
              <w:spacing w:after="120"/>
              <w:rPr>
                <w:rFonts w:ascii="Arial" w:eastAsia="SimSun" w:hAnsi="Arial" w:cs="Arial"/>
                <w:b w:val="0"/>
                <w:bCs w:val="0"/>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1842" w:type="dxa"/>
          </w:tcPr>
          <w:p w14:paraId="5A20C2B1" w14:textId="77777777" w:rsidR="008E3AA0" w:rsidRPr="00FA2320"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35D9EF92" w14:textId="77777777" w:rsidR="008E3AA0" w:rsidRPr="00C75048" w:rsidRDefault="008E3AA0"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296B" w:rsidRPr="00C75048" w14:paraId="5BDB3B9E"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5C22382A" w14:textId="6C57FC88" w:rsidR="0050296B" w:rsidRDefault="0050296B" w:rsidP="002955E7">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42" w:type="dxa"/>
          </w:tcPr>
          <w:p w14:paraId="27D18B69" w14:textId="6FED7E6E" w:rsidR="0050296B"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r>
              <w:rPr>
                <w:rFonts w:ascii="Arial" w:eastAsia="SimSun" w:hAnsi="Arial" w:cs="Arial"/>
                <w:sz w:val="20"/>
                <w:szCs w:val="20"/>
                <w:lang w:val="en-GB" w:eastAsia="zh-CN"/>
              </w:rPr>
              <w:t>es</w:t>
            </w:r>
          </w:p>
        </w:tc>
        <w:tc>
          <w:tcPr>
            <w:tcW w:w="6798" w:type="dxa"/>
          </w:tcPr>
          <w:p w14:paraId="2CDE010E" w14:textId="77777777" w:rsidR="0050296B" w:rsidRPr="00C75048" w:rsidRDefault="0050296B"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27D2" w:rsidRPr="00C75048" w14:paraId="5F261B31"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1FF9C49E" w14:textId="0A0CA629" w:rsidR="00CF27D2" w:rsidRDefault="00CF27D2"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4BF89E2A" w14:textId="3EDC643B" w:rsidR="00CF27D2"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1BD89703" w14:textId="77777777" w:rsidR="00CF27D2" w:rsidRPr="00C75048" w:rsidRDefault="00CF27D2"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25E84" w:rsidRPr="00C75048" w14:paraId="1D2D2793"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653E5B1D" w14:textId="588A7002" w:rsidR="00825E84" w:rsidRDefault="00825E84" w:rsidP="002955E7">
            <w:pPr>
              <w:spacing w:after="120"/>
              <w:rPr>
                <w:rFonts w:ascii="Arial" w:eastAsia="SimSun" w:hAnsi="Arial" w:cs="Arial"/>
                <w:sz w:val="20"/>
                <w:szCs w:val="20"/>
                <w:lang w:val="en-GB" w:eastAsia="zh-CN"/>
              </w:rPr>
            </w:pPr>
            <w:proofErr w:type="spellStart"/>
            <w:r>
              <w:rPr>
                <w:rFonts w:ascii="Arial" w:eastAsia="SimSun" w:hAnsi="Arial" w:cs="Arial"/>
                <w:sz w:val="20"/>
                <w:szCs w:val="20"/>
                <w:lang w:val="en-GB" w:eastAsia="zh-CN"/>
              </w:rPr>
              <w:t>Futurewei</w:t>
            </w:r>
            <w:proofErr w:type="spellEnd"/>
          </w:p>
        </w:tc>
        <w:tc>
          <w:tcPr>
            <w:tcW w:w="1842" w:type="dxa"/>
          </w:tcPr>
          <w:p w14:paraId="243A5874" w14:textId="5A13ABD0" w:rsidR="00825E84"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6D6029B6" w14:textId="77777777" w:rsidR="00825E84" w:rsidRPr="00C75048" w:rsidRDefault="00825E84"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12727" w:rsidRPr="00C75048" w14:paraId="74397F26" w14:textId="77777777" w:rsidTr="008E3AA0">
        <w:tc>
          <w:tcPr>
            <w:cnfStyle w:val="001000000000" w:firstRow="0" w:lastRow="0" w:firstColumn="1" w:lastColumn="0" w:oddVBand="0" w:evenVBand="0" w:oddHBand="0" w:evenHBand="0" w:firstRowFirstColumn="0" w:firstRowLastColumn="0" w:lastRowFirstColumn="0" w:lastRowLastColumn="0"/>
            <w:tcW w:w="1555" w:type="dxa"/>
          </w:tcPr>
          <w:p w14:paraId="264EDDAC" w14:textId="2C1FF321" w:rsidR="00912727" w:rsidRDefault="00912727" w:rsidP="002955E7">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1842" w:type="dxa"/>
          </w:tcPr>
          <w:p w14:paraId="3A9ACD27" w14:textId="3C840C92" w:rsidR="00912727"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798" w:type="dxa"/>
          </w:tcPr>
          <w:p w14:paraId="5FBD1773" w14:textId="77777777" w:rsidR="00912727" w:rsidRPr="00C75048" w:rsidRDefault="00912727" w:rsidP="002955E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8592DD5" w14:textId="77777777" w:rsidR="007674CB" w:rsidRDefault="007674CB">
      <w:pPr>
        <w:spacing w:after="120"/>
        <w:rPr>
          <w:rFonts w:ascii="Arial" w:hAnsi="Arial" w:cs="Arial"/>
          <w:sz w:val="20"/>
          <w:szCs w:val="20"/>
          <w:lang w:val="en-GB"/>
        </w:rPr>
      </w:pPr>
    </w:p>
    <w:p w14:paraId="08592DD6" w14:textId="77777777" w:rsidR="007674CB" w:rsidRDefault="002201C5">
      <w:pPr>
        <w:pStyle w:val="Heading2"/>
      </w:pPr>
      <w:r>
        <w:lastRenderedPageBreak/>
        <w:t>Other issues</w:t>
      </w:r>
    </w:p>
    <w:p w14:paraId="08592DD7" w14:textId="77777777" w:rsidR="007674CB" w:rsidRDefault="002201C5">
      <w:pPr>
        <w:spacing w:after="120"/>
        <w:rPr>
          <w:rFonts w:ascii="Arial" w:hAnsi="Arial" w:cs="Arial"/>
          <w:b/>
          <w:bCs/>
          <w:sz w:val="20"/>
          <w:szCs w:val="20"/>
          <w:lang w:val="en-GB"/>
        </w:rPr>
      </w:pPr>
      <w:r>
        <w:rPr>
          <w:rFonts w:ascii="Arial" w:hAnsi="Arial" w:cs="Arial"/>
          <w:b/>
          <w:bCs/>
          <w:sz w:val="20"/>
          <w:szCs w:val="20"/>
          <w:lang w:val="en-GB"/>
        </w:rPr>
        <w:t>Q10: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7674CB" w14:paraId="08592DDA" w14:textId="77777777" w:rsidTr="0076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592DD8" w14:textId="77777777" w:rsidR="007674CB" w:rsidRDefault="002201C5">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8592DD9" w14:textId="77777777" w:rsidR="007674CB" w:rsidRDefault="002201C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7674CB" w14:paraId="08592DDD"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B" w14:textId="77777777" w:rsidR="007674CB" w:rsidRDefault="007674CB">
            <w:pPr>
              <w:spacing w:after="120"/>
              <w:rPr>
                <w:rFonts w:ascii="Arial" w:hAnsi="Arial" w:cs="Arial"/>
                <w:b w:val="0"/>
                <w:bCs w:val="0"/>
                <w:sz w:val="20"/>
                <w:szCs w:val="20"/>
                <w:u w:val="single"/>
                <w:lang w:val="en-GB"/>
              </w:rPr>
            </w:pPr>
          </w:p>
        </w:tc>
        <w:tc>
          <w:tcPr>
            <w:tcW w:w="8646" w:type="dxa"/>
          </w:tcPr>
          <w:p w14:paraId="08592DDC"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0"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DE" w14:textId="77777777" w:rsidR="007674CB" w:rsidRDefault="007674CB">
            <w:pPr>
              <w:spacing w:after="120"/>
              <w:rPr>
                <w:rFonts w:ascii="Arial" w:hAnsi="Arial" w:cs="Arial"/>
                <w:b w:val="0"/>
                <w:bCs w:val="0"/>
                <w:sz w:val="20"/>
                <w:szCs w:val="20"/>
                <w:u w:val="single"/>
                <w:lang w:val="en-GB"/>
              </w:rPr>
            </w:pPr>
          </w:p>
        </w:tc>
        <w:tc>
          <w:tcPr>
            <w:tcW w:w="8646" w:type="dxa"/>
          </w:tcPr>
          <w:p w14:paraId="08592DDF"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674CB" w14:paraId="08592DE3" w14:textId="77777777" w:rsidTr="007674CB">
        <w:tc>
          <w:tcPr>
            <w:cnfStyle w:val="001000000000" w:firstRow="0" w:lastRow="0" w:firstColumn="1" w:lastColumn="0" w:oddVBand="0" w:evenVBand="0" w:oddHBand="0" w:evenHBand="0" w:firstRowFirstColumn="0" w:firstRowLastColumn="0" w:lastRowFirstColumn="0" w:lastRowLastColumn="0"/>
            <w:tcW w:w="1555" w:type="dxa"/>
          </w:tcPr>
          <w:p w14:paraId="08592DE1" w14:textId="77777777" w:rsidR="007674CB" w:rsidRDefault="007674CB">
            <w:pPr>
              <w:spacing w:after="120"/>
              <w:rPr>
                <w:rFonts w:ascii="Arial" w:hAnsi="Arial" w:cs="Arial"/>
                <w:b w:val="0"/>
                <w:bCs w:val="0"/>
                <w:sz w:val="20"/>
                <w:szCs w:val="20"/>
                <w:u w:val="single"/>
                <w:lang w:val="en-GB"/>
              </w:rPr>
            </w:pPr>
          </w:p>
        </w:tc>
        <w:tc>
          <w:tcPr>
            <w:tcW w:w="8646" w:type="dxa"/>
          </w:tcPr>
          <w:p w14:paraId="08592DE2" w14:textId="77777777" w:rsidR="007674CB" w:rsidRDefault="007674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8592DE4" w14:textId="77777777" w:rsidR="007674CB" w:rsidRDefault="007674CB">
      <w:pPr>
        <w:spacing w:before="120" w:after="120"/>
        <w:ind w:left="1440" w:hanging="1440"/>
        <w:jc w:val="both"/>
        <w:rPr>
          <w:rFonts w:ascii="Arial" w:hAnsi="Arial" w:cs="Arial"/>
          <w:b/>
          <w:bCs/>
          <w:sz w:val="20"/>
          <w:szCs w:val="20"/>
          <w:lang w:val="en-GB"/>
        </w:rPr>
      </w:pPr>
    </w:p>
    <w:p w14:paraId="08592DE5"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08592DE6" w14:textId="77777777" w:rsidR="007674CB" w:rsidRDefault="002201C5">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8592DE7" w14:textId="77777777" w:rsidR="007674CB" w:rsidRDefault="002201C5">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08592DE8"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R2-2204536</w:t>
      </w:r>
      <w:r>
        <w:rPr>
          <w:rFonts w:ascii="Arial" w:hAnsi="Arial" w:cs="Arial"/>
          <w:sz w:val="20"/>
          <w:szCs w:val="20"/>
          <w:lang w:val="en-GB"/>
        </w:rPr>
        <w:tab/>
        <w:t>PEI Monitoring in last cell</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9"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R2-2204537</w:t>
      </w:r>
      <w:r>
        <w:rPr>
          <w:rFonts w:ascii="Arial" w:hAnsi="Arial" w:cs="Arial"/>
          <w:sz w:val="20"/>
          <w:szCs w:val="20"/>
          <w:lang w:val="en-GB"/>
        </w:rPr>
        <w:tab/>
        <w:t>[S1000] PEI Monitoring in Redcap Specific BWP</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A"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R2-2204538</w:t>
      </w:r>
      <w:r>
        <w:rPr>
          <w:rFonts w:ascii="Arial" w:hAnsi="Arial" w:cs="Arial"/>
          <w:sz w:val="20"/>
          <w:szCs w:val="20"/>
          <w:lang w:val="en-GB"/>
        </w:rPr>
        <w:tab/>
        <w:t>Selective Monitoring of PDCCH monitoring occasions of PEI</w:t>
      </w:r>
      <w:r>
        <w:rPr>
          <w:rFonts w:ascii="Arial" w:hAnsi="Arial" w:cs="Arial"/>
          <w:sz w:val="20"/>
          <w:szCs w:val="20"/>
          <w:lang w:val="en-GB"/>
        </w:rPr>
        <w:tab/>
        <w:t>Samsung Electronics Co., Ltd</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B"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R2-2204539</w:t>
      </w:r>
      <w:r>
        <w:rPr>
          <w:rFonts w:ascii="Arial" w:hAnsi="Arial" w:cs="Arial"/>
          <w:sz w:val="20"/>
          <w:szCs w:val="20"/>
          <w:lang w:val="en-GB"/>
        </w:rPr>
        <w:tab/>
        <w:t>Corrections for PEI Monitoring</w:t>
      </w:r>
      <w:r>
        <w:rPr>
          <w:rFonts w:ascii="Arial" w:hAnsi="Arial" w:cs="Arial"/>
          <w:sz w:val="20"/>
          <w:szCs w:val="20"/>
          <w:lang w:val="en-GB"/>
        </w:rPr>
        <w:tab/>
        <w:t>Samsung Electronics Co., Ltd</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38.304</w:t>
      </w:r>
      <w:r>
        <w:rPr>
          <w:rFonts w:ascii="Arial" w:hAnsi="Arial" w:cs="Arial"/>
          <w:sz w:val="20"/>
          <w:szCs w:val="20"/>
          <w:lang w:val="en-GB"/>
        </w:rPr>
        <w:tab/>
        <w:t>17.0.0</w:t>
      </w:r>
      <w:r>
        <w:rPr>
          <w:rFonts w:ascii="Arial" w:hAnsi="Arial" w:cs="Arial"/>
          <w:sz w:val="20"/>
          <w:szCs w:val="20"/>
          <w:lang w:val="en-GB"/>
        </w:rPr>
        <w:tab/>
        <w:t>NR_UE_pow_sav_enh-Core</w:t>
      </w:r>
    </w:p>
    <w:p w14:paraId="08592DEC"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R2-2204722</w:t>
      </w:r>
      <w:r>
        <w:rPr>
          <w:rFonts w:ascii="Arial" w:hAnsi="Arial" w:cs="Arial"/>
          <w:sz w:val="20"/>
          <w:szCs w:val="20"/>
          <w:lang w:val="en-GB"/>
        </w:rPr>
        <w:tab/>
        <w:t>[O356] correction on signalling for indication of not supporting subgrouping</w:t>
      </w:r>
      <w:r>
        <w:rPr>
          <w:rFonts w:ascii="Arial" w:hAnsi="Arial" w:cs="Arial"/>
          <w:sz w:val="20"/>
          <w:szCs w:val="20"/>
          <w:lang w:val="en-GB"/>
        </w:rPr>
        <w:tab/>
        <w:t>OPPO</w:t>
      </w:r>
      <w:r>
        <w:rPr>
          <w:rFonts w:ascii="Arial" w:hAnsi="Arial" w:cs="Arial"/>
          <w:sz w:val="20"/>
          <w:szCs w:val="20"/>
          <w:lang w:val="en-GB"/>
        </w:rPr>
        <w:tab/>
        <w:t>draftCR</w:t>
      </w:r>
      <w:r>
        <w:rPr>
          <w:rFonts w:ascii="Arial" w:hAnsi="Arial" w:cs="Arial"/>
          <w:sz w:val="20"/>
          <w:szCs w:val="20"/>
          <w:lang w:val="en-GB"/>
        </w:rPr>
        <w:tab/>
        <w:t>Rel-17</w:t>
      </w:r>
      <w:r>
        <w:rPr>
          <w:rFonts w:ascii="Arial" w:hAnsi="Arial" w:cs="Arial"/>
          <w:sz w:val="20"/>
          <w:szCs w:val="20"/>
          <w:lang w:val="en-GB"/>
        </w:rPr>
        <w:tab/>
        <w:t>38.331</w:t>
      </w:r>
      <w:r>
        <w:rPr>
          <w:rFonts w:ascii="Arial" w:hAnsi="Arial" w:cs="Arial"/>
          <w:sz w:val="20"/>
          <w:szCs w:val="20"/>
          <w:lang w:val="en-GB"/>
        </w:rPr>
        <w:tab/>
        <w:t>17.0.0</w:t>
      </w:r>
      <w:r>
        <w:rPr>
          <w:rFonts w:ascii="Arial" w:hAnsi="Arial" w:cs="Arial"/>
          <w:sz w:val="20"/>
          <w:szCs w:val="20"/>
          <w:lang w:val="en-GB"/>
        </w:rPr>
        <w:tab/>
        <w:t>F</w:t>
      </w:r>
      <w:r>
        <w:rPr>
          <w:rFonts w:ascii="Arial" w:hAnsi="Arial" w:cs="Arial"/>
          <w:sz w:val="20"/>
          <w:szCs w:val="20"/>
          <w:lang w:val="en-GB"/>
        </w:rPr>
        <w:tab/>
        <w:t>NR_UE_pow_sav_enh-Core</w:t>
      </w:r>
    </w:p>
    <w:p w14:paraId="08592DED"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R2-2204730</w:t>
      </w:r>
      <w:r>
        <w:rPr>
          <w:rFonts w:ascii="Arial" w:hAnsi="Arial" w:cs="Arial"/>
          <w:sz w:val="20"/>
          <w:szCs w:val="20"/>
          <w:lang w:val="en-GB"/>
        </w:rPr>
        <w:tab/>
        <w:t>Discussion on PEI indication determination in RRC INACTIVE</w:t>
      </w:r>
      <w:r>
        <w:rPr>
          <w:rFonts w:ascii="Arial" w:hAnsi="Arial" w:cs="Arial"/>
          <w:sz w:val="20"/>
          <w:szCs w:val="20"/>
          <w:lang w:val="en-GB"/>
        </w:rPr>
        <w:tab/>
        <w:t>OPPO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EE"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R2-2204786</w:t>
      </w:r>
      <w:r>
        <w:rPr>
          <w:rFonts w:ascii="Arial" w:hAnsi="Arial" w:cs="Arial"/>
          <w:sz w:val="20"/>
          <w:szCs w:val="20"/>
          <w:lang w:val="en-GB"/>
        </w:rPr>
        <w:tab/>
        <w:t>[X</w:t>
      </w:r>
      <w:proofErr w:type="gramStart"/>
      <w:r>
        <w:rPr>
          <w:rFonts w:ascii="Arial" w:hAnsi="Arial" w:cs="Arial"/>
          <w:sz w:val="20"/>
          <w:szCs w:val="20"/>
          <w:lang w:val="en-GB"/>
        </w:rPr>
        <w:t>107][</w:t>
      </w:r>
      <w:proofErr w:type="gramEnd"/>
      <w:r>
        <w:rPr>
          <w:rFonts w:ascii="Arial" w:hAnsi="Arial" w:cs="Arial"/>
          <w:sz w:val="20"/>
          <w:szCs w:val="20"/>
          <w:lang w:val="en-GB"/>
        </w:rPr>
        <w:t>O357]Discussing on the misalignment of RAN1_RAN2 on PEI without subgrouping</w:t>
      </w:r>
      <w:r>
        <w:rPr>
          <w:rFonts w:ascii="Arial" w:hAnsi="Arial" w:cs="Arial"/>
          <w:sz w:val="20"/>
          <w:szCs w:val="20"/>
          <w:lang w:val="en-GB"/>
        </w:rPr>
        <w:tab/>
        <w:t>Xiaomi Communications</w:t>
      </w:r>
      <w:r>
        <w:rPr>
          <w:rFonts w:ascii="Arial" w:hAnsi="Arial" w:cs="Arial"/>
          <w:sz w:val="20"/>
          <w:szCs w:val="20"/>
          <w:lang w:val="en-GB"/>
        </w:rPr>
        <w:tab/>
        <w:t>discussion</w:t>
      </w:r>
    </w:p>
    <w:p w14:paraId="08592DEF"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R2-2204805</w:t>
      </w:r>
      <w:r>
        <w:rPr>
          <w:rFonts w:ascii="Arial" w:hAnsi="Arial" w:cs="Arial"/>
          <w:sz w:val="20"/>
          <w:szCs w:val="20"/>
          <w:lang w:val="en-GB"/>
        </w:rPr>
        <w:tab/>
        <w:t>Discussion on remaining issues on paging subgrouping and PEI</w:t>
      </w:r>
      <w:r>
        <w:rPr>
          <w:rFonts w:ascii="Arial" w:hAnsi="Arial" w:cs="Arial"/>
          <w:sz w:val="20"/>
          <w:szCs w:val="20"/>
          <w:lang w:val="en-GB"/>
        </w:rPr>
        <w:tab/>
        <w:t>vivo</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0"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R2-2205212</w:t>
      </w:r>
      <w:r>
        <w:rPr>
          <w:rFonts w:ascii="Arial" w:hAnsi="Arial" w:cs="Arial"/>
          <w:sz w:val="20"/>
          <w:szCs w:val="20"/>
          <w:lang w:val="en-GB"/>
        </w:rPr>
        <w:tab/>
        <w:t>Introduction of PEI-RNTI</w:t>
      </w:r>
      <w:r>
        <w:rPr>
          <w:rFonts w:ascii="Arial" w:hAnsi="Arial" w:cs="Arial"/>
          <w:sz w:val="20"/>
          <w:szCs w:val="20"/>
          <w:lang w:val="en-GB"/>
        </w:rPr>
        <w:tab/>
        <w:t>MediaTek Inc., Huawei</w:t>
      </w:r>
      <w:r>
        <w:rPr>
          <w:rFonts w:ascii="Arial" w:hAnsi="Arial" w:cs="Arial"/>
          <w:sz w:val="20"/>
          <w:szCs w:val="20"/>
          <w:lang w:val="en-GB"/>
        </w:rPr>
        <w:tab/>
        <w:t>CR</w:t>
      </w:r>
      <w:r>
        <w:rPr>
          <w:rFonts w:ascii="Arial" w:hAnsi="Arial" w:cs="Arial"/>
          <w:sz w:val="20"/>
          <w:szCs w:val="20"/>
          <w:lang w:val="en-GB"/>
        </w:rPr>
        <w:tab/>
        <w:t>Rel-17</w:t>
      </w:r>
      <w:r>
        <w:rPr>
          <w:rFonts w:ascii="Arial" w:hAnsi="Arial" w:cs="Arial"/>
          <w:sz w:val="20"/>
          <w:szCs w:val="20"/>
          <w:lang w:val="en-GB"/>
        </w:rPr>
        <w:tab/>
        <w:t>38.321</w:t>
      </w:r>
      <w:r>
        <w:rPr>
          <w:rFonts w:ascii="Arial" w:hAnsi="Arial" w:cs="Arial"/>
          <w:sz w:val="20"/>
          <w:szCs w:val="20"/>
          <w:lang w:val="en-GB"/>
        </w:rPr>
        <w:tab/>
        <w:t>17.0.0</w:t>
      </w:r>
      <w:r>
        <w:rPr>
          <w:rFonts w:ascii="Arial" w:hAnsi="Arial" w:cs="Arial"/>
          <w:sz w:val="20"/>
          <w:szCs w:val="20"/>
          <w:lang w:val="en-GB"/>
        </w:rPr>
        <w:tab/>
        <w:t>1262</w:t>
      </w:r>
      <w:r>
        <w:rPr>
          <w:rFonts w:ascii="Arial" w:hAnsi="Arial" w:cs="Arial"/>
          <w:sz w:val="20"/>
          <w:szCs w:val="20"/>
          <w:lang w:val="en-GB"/>
        </w:rPr>
        <w:tab/>
        <w:t>-</w:t>
      </w:r>
      <w:r>
        <w:rPr>
          <w:rFonts w:ascii="Arial" w:hAnsi="Arial" w:cs="Arial"/>
          <w:sz w:val="20"/>
          <w:szCs w:val="20"/>
          <w:lang w:val="en-GB"/>
        </w:rPr>
        <w:tab/>
        <w:t>F</w:t>
      </w:r>
      <w:r>
        <w:rPr>
          <w:rFonts w:ascii="Arial" w:hAnsi="Arial" w:cs="Arial"/>
          <w:sz w:val="20"/>
          <w:szCs w:val="20"/>
          <w:lang w:val="en-GB"/>
        </w:rPr>
        <w:tab/>
        <w:t>NR_UE_pow_sav_enh-Core</w:t>
      </w:r>
    </w:p>
    <w:p w14:paraId="08592DF1"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R2-2206044</w:t>
      </w:r>
      <w:r>
        <w:rPr>
          <w:rFonts w:ascii="Arial" w:hAnsi="Arial" w:cs="Arial"/>
          <w:sz w:val="20"/>
          <w:szCs w:val="20"/>
          <w:lang w:val="en-GB"/>
        </w:rPr>
        <w:tab/>
        <w:t>PEI and subgrouping</w:t>
      </w:r>
      <w:r>
        <w:rPr>
          <w:rFonts w:ascii="Arial" w:hAnsi="Arial" w:cs="Arial"/>
          <w:sz w:val="20"/>
          <w:szCs w:val="20"/>
          <w:lang w:val="en-GB"/>
        </w:rPr>
        <w:tab/>
        <w:t>Ericsson</w:t>
      </w:r>
      <w:r>
        <w:rPr>
          <w:rFonts w:ascii="Arial" w:hAnsi="Arial" w:cs="Arial"/>
          <w:sz w:val="20"/>
          <w:szCs w:val="20"/>
          <w:lang w:val="en-GB"/>
        </w:rPr>
        <w:tab/>
        <w:t>discussion</w:t>
      </w:r>
      <w:r>
        <w:rPr>
          <w:rFonts w:ascii="Arial" w:hAnsi="Arial" w:cs="Arial"/>
          <w:sz w:val="20"/>
          <w:szCs w:val="20"/>
          <w:lang w:val="en-GB"/>
        </w:rPr>
        <w:tab/>
        <w:t>Rel-17</w:t>
      </w:r>
      <w:r>
        <w:rPr>
          <w:rFonts w:ascii="Arial" w:hAnsi="Arial" w:cs="Arial"/>
          <w:sz w:val="20"/>
          <w:szCs w:val="20"/>
          <w:lang w:val="en-GB"/>
        </w:rPr>
        <w:tab/>
        <w:t>NR_UE_pow_sav_enh-Core</w:t>
      </w:r>
    </w:p>
    <w:p w14:paraId="08592DF2"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R2-2204240</w:t>
      </w:r>
      <w:r>
        <w:rPr>
          <w:rFonts w:ascii="Arial" w:hAnsi="Arial" w:cs="Arial"/>
          <w:sz w:val="20"/>
          <w:szCs w:val="20"/>
          <w:lang w:val="en-GB"/>
        </w:rPr>
        <w:tab/>
        <w:t>LS out on PEI and UE Subgrouping</w:t>
      </w:r>
      <w:r>
        <w:rPr>
          <w:rFonts w:ascii="Arial" w:hAnsi="Arial" w:cs="Arial"/>
          <w:sz w:val="20"/>
          <w:szCs w:val="20"/>
          <w:lang w:val="en-GB"/>
        </w:rPr>
        <w:tab/>
      </w:r>
      <w:proofErr w:type="gramStart"/>
      <w:r>
        <w:rPr>
          <w:rFonts w:ascii="Arial" w:hAnsi="Arial" w:cs="Arial"/>
          <w:sz w:val="20"/>
          <w:szCs w:val="20"/>
          <w:lang w:val="en-GB"/>
        </w:rPr>
        <w:t>To</w:t>
      </w:r>
      <w:proofErr w:type="gramEnd"/>
      <w:r>
        <w:rPr>
          <w:rFonts w:ascii="Arial" w:hAnsi="Arial" w:cs="Arial"/>
          <w:sz w:val="20"/>
          <w:szCs w:val="20"/>
          <w:lang w:val="en-GB"/>
        </w:rPr>
        <w:t>: RAN3</w:t>
      </w:r>
      <w:r>
        <w:rPr>
          <w:rFonts w:ascii="Arial" w:hAnsi="Arial" w:cs="Arial"/>
          <w:sz w:val="20"/>
          <w:szCs w:val="20"/>
          <w:lang w:val="en-GB"/>
        </w:rPr>
        <w:tab/>
        <w:t>Cc: SA2, CT1</w:t>
      </w:r>
    </w:p>
    <w:p w14:paraId="08592DF3" w14:textId="77777777" w:rsidR="007674CB" w:rsidRDefault="002201C5">
      <w:pPr>
        <w:numPr>
          <w:ilvl w:val="0"/>
          <w:numId w:val="9"/>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R2-2204522</w:t>
      </w:r>
      <w:r>
        <w:rPr>
          <w:rFonts w:ascii="Arial" w:hAnsi="Arial" w:cs="Arial"/>
          <w:sz w:val="20"/>
          <w:szCs w:val="20"/>
          <w:lang w:val="en-GB"/>
        </w:rPr>
        <w:tab/>
        <w:t>Reply LS out on PEI and UE Subgrouping (S2-2203252; contact: Qualcomm)</w:t>
      </w:r>
      <w:r>
        <w:rPr>
          <w:rFonts w:ascii="Arial" w:hAnsi="Arial" w:cs="Arial"/>
          <w:sz w:val="20"/>
          <w:szCs w:val="20"/>
          <w:lang w:val="en-GB"/>
        </w:rPr>
        <w:tab/>
        <w:t>SA2</w:t>
      </w:r>
      <w:r>
        <w:rPr>
          <w:rFonts w:ascii="Arial" w:hAnsi="Arial" w:cs="Arial"/>
          <w:sz w:val="20"/>
          <w:szCs w:val="20"/>
          <w:lang w:val="en-GB"/>
        </w:rPr>
        <w:tab/>
        <w:t>LS in</w:t>
      </w:r>
      <w:r>
        <w:rPr>
          <w:rFonts w:ascii="Arial" w:hAnsi="Arial" w:cs="Arial"/>
          <w:sz w:val="20"/>
          <w:szCs w:val="20"/>
          <w:lang w:val="en-GB"/>
        </w:rPr>
        <w:tab/>
        <w:t>Rel-17</w:t>
      </w:r>
      <w:r>
        <w:rPr>
          <w:rFonts w:ascii="Arial" w:hAnsi="Arial" w:cs="Arial"/>
          <w:sz w:val="20"/>
          <w:szCs w:val="20"/>
          <w:lang w:val="en-GB"/>
        </w:rPr>
        <w:tab/>
        <w:t>NR_UE_pow_sav_enh-Core</w:t>
      </w:r>
      <w:r>
        <w:rPr>
          <w:rFonts w:ascii="Arial" w:hAnsi="Arial" w:cs="Arial"/>
          <w:sz w:val="20"/>
          <w:szCs w:val="20"/>
          <w:lang w:val="en-GB"/>
        </w:rPr>
        <w:tab/>
      </w:r>
      <w:proofErr w:type="gramStart"/>
      <w:r>
        <w:rPr>
          <w:rFonts w:ascii="Arial" w:hAnsi="Arial" w:cs="Arial"/>
          <w:sz w:val="20"/>
          <w:szCs w:val="20"/>
          <w:lang w:val="en-GB"/>
        </w:rPr>
        <w:t>To</w:t>
      </w:r>
      <w:proofErr w:type="gramEnd"/>
      <w:r>
        <w:rPr>
          <w:rFonts w:ascii="Arial" w:hAnsi="Arial" w:cs="Arial"/>
          <w:sz w:val="20"/>
          <w:szCs w:val="20"/>
          <w:lang w:val="en-GB"/>
        </w:rPr>
        <w:t>: RAN2, RAN3</w:t>
      </w:r>
      <w:r>
        <w:rPr>
          <w:rFonts w:ascii="Arial" w:hAnsi="Arial" w:cs="Arial"/>
          <w:sz w:val="20"/>
          <w:szCs w:val="20"/>
          <w:lang w:val="en-GB"/>
        </w:rPr>
        <w:tab/>
        <w:t>Cc: CT1</w:t>
      </w:r>
    </w:p>
    <w:sectPr w:rsidR="007674CB">
      <w:footerReference w:type="default" r:id="rId20"/>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C5F34" w14:textId="77777777" w:rsidR="003C7647" w:rsidRDefault="003C7647">
      <w:pPr>
        <w:spacing w:after="0" w:line="240" w:lineRule="auto"/>
      </w:pPr>
      <w:r>
        <w:separator/>
      </w:r>
    </w:p>
  </w:endnote>
  <w:endnote w:type="continuationSeparator" w:id="0">
    <w:p w14:paraId="03EBCA84" w14:textId="77777777" w:rsidR="003C7647" w:rsidRDefault="003C7647">
      <w:pPr>
        <w:spacing w:after="0" w:line="240" w:lineRule="auto"/>
      </w:pPr>
      <w:r>
        <w:continuationSeparator/>
      </w:r>
    </w:p>
  </w:endnote>
  <w:endnote w:type="continuationNotice" w:id="1">
    <w:p w14:paraId="24CBE984" w14:textId="77777777" w:rsidR="003C7647" w:rsidRDefault="003C7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0"/>
    <w:family w:val="auto"/>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2DF4" w14:textId="4238145A" w:rsidR="002955E7" w:rsidRDefault="002955E7">
    <w:pPr>
      <w:pStyle w:val="Footer"/>
    </w:pPr>
    <w:r>
      <w:fldChar w:fldCharType="begin"/>
    </w:r>
    <w:r>
      <w:instrText xml:space="preserve"> PAGE   \* MERGEFORMAT </w:instrText>
    </w:r>
    <w:r>
      <w:fldChar w:fldCharType="separate"/>
    </w:r>
    <w:r w:rsidR="000C6FCC">
      <w:rPr>
        <w:noProof/>
      </w:rPr>
      <w:t>11</w:t>
    </w:r>
    <w:r>
      <w:fldChar w:fldCharType="end"/>
    </w:r>
  </w:p>
  <w:p w14:paraId="08592DF5" w14:textId="77777777" w:rsidR="002955E7" w:rsidRDefault="00295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4C5EC" w14:textId="77777777" w:rsidR="003C7647" w:rsidRDefault="003C7647">
      <w:pPr>
        <w:spacing w:after="0" w:line="240" w:lineRule="auto"/>
      </w:pPr>
      <w:r>
        <w:separator/>
      </w:r>
    </w:p>
  </w:footnote>
  <w:footnote w:type="continuationSeparator" w:id="0">
    <w:p w14:paraId="2A8A0F0B" w14:textId="77777777" w:rsidR="003C7647" w:rsidRDefault="003C7647">
      <w:pPr>
        <w:spacing w:after="0" w:line="240" w:lineRule="auto"/>
      </w:pPr>
      <w:r>
        <w:continuationSeparator/>
      </w:r>
    </w:p>
  </w:footnote>
  <w:footnote w:type="continuationNotice" w:id="1">
    <w:p w14:paraId="18682893" w14:textId="77777777" w:rsidR="003C7647" w:rsidRDefault="003C76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5E377A"/>
    <w:multiLevelType w:val="multilevel"/>
    <w:tmpl w:val="165E37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2589225B"/>
    <w:multiLevelType w:val="multilevel"/>
    <w:tmpl w:val="2589225B"/>
    <w:lvl w:ilvl="0">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B6054A"/>
    <w:multiLevelType w:val="multilevel"/>
    <w:tmpl w:val="6EB6054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2"/>
  </w:num>
  <w:num w:numId="7">
    <w:abstractNumId w:val="1"/>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Marta)">
    <w15:presenceInfo w15:providerId="None" w15:userId="Intel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9FA"/>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046"/>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AB"/>
    <w:rsid w:val="000B43BD"/>
    <w:rsid w:val="000B47F2"/>
    <w:rsid w:val="000B4A36"/>
    <w:rsid w:val="000B5018"/>
    <w:rsid w:val="000B5D35"/>
    <w:rsid w:val="000B5FB2"/>
    <w:rsid w:val="000B616D"/>
    <w:rsid w:val="000B63D4"/>
    <w:rsid w:val="000B647A"/>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FCC"/>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847"/>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4F16"/>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577"/>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C5"/>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54E"/>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5E7"/>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B4"/>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559"/>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5EB"/>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A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763"/>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01B"/>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4E7"/>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647"/>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5F39"/>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860"/>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93C"/>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11"/>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4E81"/>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B0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0F6"/>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46E"/>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96B"/>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733"/>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A34"/>
    <w:rsid w:val="00526BD9"/>
    <w:rsid w:val="00526DDB"/>
    <w:rsid w:val="00527410"/>
    <w:rsid w:val="005278F5"/>
    <w:rsid w:val="00530369"/>
    <w:rsid w:val="005303FB"/>
    <w:rsid w:val="00530786"/>
    <w:rsid w:val="00530A0A"/>
    <w:rsid w:val="005311BA"/>
    <w:rsid w:val="005311C5"/>
    <w:rsid w:val="00531292"/>
    <w:rsid w:val="00531581"/>
    <w:rsid w:val="00531588"/>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0F"/>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57ACB"/>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9C"/>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1F"/>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0D4"/>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38EE"/>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E9C"/>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2FE"/>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40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CB"/>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AD6"/>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03"/>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42E3"/>
    <w:rsid w:val="007C5084"/>
    <w:rsid w:val="007C515B"/>
    <w:rsid w:val="007C517A"/>
    <w:rsid w:val="007C54EF"/>
    <w:rsid w:val="007C5606"/>
    <w:rsid w:val="007C563F"/>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5D98"/>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4F2"/>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5E84"/>
    <w:rsid w:val="00826399"/>
    <w:rsid w:val="00826DBD"/>
    <w:rsid w:val="00826E38"/>
    <w:rsid w:val="0082744B"/>
    <w:rsid w:val="00827EAD"/>
    <w:rsid w:val="00830073"/>
    <w:rsid w:val="008302A8"/>
    <w:rsid w:val="0083036C"/>
    <w:rsid w:val="00830513"/>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35D"/>
    <w:rsid w:val="0085654A"/>
    <w:rsid w:val="00856A40"/>
    <w:rsid w:val="00856BA3"/>
    <w:rsid w:val="00856F9D"/>
    <w:rsid w:val="008571BF"/>
    <w:rsid w:val="00857840"/>
    <w:rsid w:val="00857EBC"/>
    <w:rsid w:val="008604E6"/>
    <w:rsid w:val="00860560"/>
    <w:rsid w:val="0086082A"/>
    <w:rsid w:val="00860C28"/>
    <w:rsid w:val="00860E96"/>
    <w:rsid w:val="008610BA"/>
    <w:rsid w:val="008616B0"/>
    <w:rsid w:val="0086172A"/>
    <w:rsid w:val="0086180E"/>
    <w:rsid w:val="008618D4"/>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DD3"/>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D79"/>
    <w:rsid w:val="008D4E3D"/>
    <w:rsid w:val="008D4ED3"/>
    <w:rsid w:val="008D4F7B"/>
    <w:rsid w:val="008D5C72"/>
    <w:rsid w:val="008D5E8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086"/>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3AA0"/>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27"/>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4DD"/>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47E"/>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3D2"/>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5ED"/>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77EA5"/>
    <w:rsid w:val="00A80351"/>
    <w:rsid w:val="00A80536"/>
    <w:rsid w:val="00A806F5"/>
    <w:rsid w:val="00A81126"/>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97A04"/>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3FBE"/>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B7D"/>
    <w:rsid w:val="00B34C47"/>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DF9"/>
    <w:rsid w:val="00B82FE5"/>
    <w:rsid w:val="00B83567"/>
    <w:rsid w:val="00B83685"/>
    <w:rsid w:val="00B83CA6"/>
    <w:rsid w:val="00B83FF2"/>
    <w:rsid w:val="00B842AB"/>
    <w:rsid w:val="00B84839"/>
    <w:rsid w:val="00B84865"/>
    <w:rsid w:val="00B84916"/>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65"/>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4BDC"/>
    <w:rsid w:val="00BF53D8"/>
    <w:rsid w:val="00BF56D6"/>
    <w:rsid w:val="00BF5A45"/>
    <w:rsid w:val="00BF5CEE"/>
    <w:rsid w:val="00BF6158"/>
    <w:rsid w:val="00BF694E"/>
    <w:rsid w:val="00BF6F39"/>
    <w:rsid w:val="00BF70CE"/>
    <w:rsid w:val="00BF76A1"/>
    <w:rsid w:val="00BF7CB3"/>
    <w:rsid w:val="00BF7E51"/>
    <w:rsid w:val="00BF7EC2"/>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AD"/>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960"/>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638"/>
    <w:rsid w:val="00CF09C7"/>
    <w:rsid w:val="00CF0B48"/>
    <w:rsid w:val="00CF0BD5"/>
    <w:rsid w:val="00CF0E15"/>
    <w:rsid w:val="00CF15B1"/>
    <w:rsid w:val="00CF1706"/>
    <w:rsid w:val="00CF1A67"/>
    <w:rsid w:val="00CF1FF1"/>
    <w:rsid w:val="00CF27D2"/>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C78"/>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12"/>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2959"/>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03F"/>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909"/>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BEE"/>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935"/>
    <w:rsid w:val="00DF0E7D"/>
    <w:rsid w:val="00DF10AF"/>
    <w:rsid w:val="00DF119D"/>
    <w:rsid w:val="00DF13BD"/>
    <w:rsid w:val="00DF15EC"/>
    <w:rsid w:val="00DF162E"/>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621"/>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489"/>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3D2"/>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0D6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A3C"/>
    <w:rsid w:val="00F11B58"/>
    <w:rsid w:val="00F12220"/>
    <w:rsid w:val="00F122DD"/>
    <w:rsid w:val="00F1258B"/>
    <w:rsid w:val="00F12982"/>
    <w:rsid w:val="00F12A8D"/>
    <w:rsid w:val="00F133BA"/>
    <w:rsid w:val="00F136BE"/>
    <w:rsid w:val="00F1388D"/>
    <w:rsid w:val="00F1395B"/>
    <w:rsid w:val="00F140F7"/>
    <w:rsid w:val="00F142FE"/>
    <w:rsid w:val="00F14AEE"/>
    <w:rsid w:val="00F14E11"/>
    <w:rsid w:val="00F15237"/>
    <w:rsid w:val="00F1534C"/>
    <w:rsid w:val="00F1538C"/>
    <w:rsid w:val="00F153DE"/>
    <w:rsid w:val="00F15427"/>
    <w:rsid w:val="00F15672"/>
    <w:rsid w:val="00F1584F"/>
    <w:rsid w:val="00F159E9"/>
    <w:rsid w:val="00F15CDF"/>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782"/>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00C"/>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A45"/>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457"/>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71973A4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92CC1"/>
  <w15:docId w15:val="{AB421AE9-27D7-42D1-9C9A-FC15B57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lsdException w:name="toc 9" w:semiHidden="1" w:qFormat="1"/>
    <w:lsdException w:name="footnote text" w:semiHidden="1" w:qFormat="1"/>
    <w:lsdException w:name="annotation text" w:uiPriority="99" w:qFormat="1"/>
    <w:lsdException w:name="footer" w:uiPriority="99" w:qFormat="1"/>
    <w:lsdException w:name="index heading" w:semiHidden="1"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
    <w:name w:val="网格表 1 浅色1"/>
    <w:basedOn w:val="TableNormal"/>
    <w:uiPriority w:val="46"/>
    <w:qFormat/>
    <w:pPr>
      <w:spacing w:after="0"/>
    </w:pPr>
    <w:rPr>
      <w:lang w:eastAsia="zh-TW"/>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tcBorders>
        <w:top w:val="single" w:sz="4" w:space="0" w:color="999999"/>
        <w:left w:val="single" w:sz="4" w:space="0" w:color="999999"/>
        <w:bottom w:val="single" w:sz="4" w:space="0" w:color="999999"/>
        <w:right w:val="single" w:sz="4" w:space="0" w:color="999999"/>
      </w:tcBorders>
    </w:tc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E2577"/>
    <w:pPr>
      <w:spacing w:after="0" w:line="240" w:lineRule="auto"/>
    </w:pPr>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5659">
      <w:bodyDiv w:val="1"/>
      <w:marLeft w:val="0"/>
      <w:marRight w:val="0"/>
      <w:marTop w:val="0"/>
      <w:marBottom w:val="0"/>
      <w:divBdr>
        <w:top w:val="none" w:sz="0" w:space="0" w:color="auto"/>
        <w:left w:val="none" w:sz="0" w:space="0" w:color="auto"/>
        <w:bottom w:val="none" w:sz="0" w:space="0" w:color="auto"/>
        <w:right w:val="none" w:sz="0" w:space="0" w:color="auto"/>
      </w:divBdr>
    </w:div>
    <w:div w:id="180515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mcc/AppData/Roaming/Foxmail7/Temp-16776-20211118202754/Attach/image039(11-18-20-31-35).png"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9-e/Inbox/R1-2205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Inbox/R1-220539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C:\Users\cmcc\AppData\Roaming\Foxmail7\Temp-16776-20211118202754\Attach\image039(11-18-20-31-35).p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DBBBFC2C-0304-4EC4-93CE-573AA1C1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101A719-4BCF-4BB8-9F3E-46FB6703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12</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26438</CharactersWithSpaces>
  <SharedDoc>false</SharedDoc>
  <HLinks>
    <vt:vector size="12" baseType="variant">
      <vt:variant>
        <vt:i4>5308478</vt:i4>
      </vt:variant>
      <vt:variant>
        <vt:i4>30</vt:i4>
      </vt:variant>
      <vt:variant>
        <vt:i4>0</vt:i4>
      </vt:variant>
      <vt:variant>
        <vt:i4>5</vt:i4>
      </vt:variant>
      <vt:variant>
        <vt:lpwstr>https://www.3gpp.org/ftp/tsg_ran/WG1_RL1/TSGR1_109-e/Inbox/R1-2205394.zip</vt:lpwstr>
      </vt:variant>
      <vt:variant>
        <vt:lpwstr/>
      </vt:variant>
      <vt:variant>
        <vt:i4>5308478</vt:i4>
      </vt:variant>
      <vt:variant>
        <vt:i4>27</vt:i4>
      </vt:variant>
      <vt:variant>
        <vt:i4>0</vt:i4>
      </vt:variant>
      <vt:variant>
        <vt:i4>5</vt:i4>
      </vt:variant>
      <vt:variant>
        <vt:lpwstr>https://www.3gpp.org/ftp/tsg_ran/WG1_RL1/TSGR1_109-e/Inbox/R1-2205394.zip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Samsung (Anil)</cp:lastModifiedBy>
  <cp:revision>3</cp:revision>
  <cp:lastPrinted>2007-12-21T04:58:00Z</cp:lastPrinted>
  <dcterms:created xsi:type="dcterms:W3CDTF">2022-05-16T23:25:00Z</dcterms:created>
  <dcterms:modified xsi:type="dcterms:W3CDTF">2022-05-16T23:35:00Z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3b7dacbac69d49cab9118f079392282f">
    <vt:lpwstr>CWMY6jGG0vg1qgp0v0v+OEDxG4FjEo6tGqKXzwONtut9n4xuE3BhSRE48S7wqLDm23kgk2SuBWCOGm1JlkFUyFj3Q==</vt:lpwstr>
  </property>
  <property fmtid="{D5CDD505-2E9C-101B-9397-08002B2CF9AE}" pid="9" name="KSOProductBuildVer">
    <vt:lpwstr>2052-11.8.2.9022</vt:lpwstr>
  </property>
</Properties>
</file>