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881D7"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1B7A111D"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34EF509D" w14:textId="77777777" w:rsidR="00DA45E2" w:rsidRDefault="00DA45E2">
      <w:pPr>
        <w:pStyle w:val="3GPPHeader"/>
        <w:rPr>
          <w:rFonts w:ascii="Arial" w:hAnsi="Arial" w:cs="Arial"/>
          <w:color w:val="FF0000"/>
          <w:szCs w:val="24"/>
          <w:lang w:eastAsia="zh-TW"/>
        </w:rPr>
      </w:pPr>
    </w:p>
    <w:p w14:paraId="5BF47106" w14:textId="77777777" w:rsidR="00DA45E2" w:rsidRDefault="00765DC8">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4BA0D2CA" w14:textId="77777777" w:rsidR="00DA45E2" w:rsidRDefault="00765DC8">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73C36087" w14:textId="77777777" w:rsidR="00DA45E2" w:rsidRDefault="00765DC8">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w:t>
      </w:r>
      <w:proofErr w:type="gramStart"/>
      <w:r>
        <w:rPr>
          <w:rFonts w:hint="eastAsia"/>
          <w:b/>
          <w:sz w:val="24"/>
          <w:lang w:val="en-GB"/>
        </w:rPr>
        <w:t>e][</w:t>
      </w:r>
      <w:proofErr w:type="gramEnd"/>
      <w:r>
        <w:rPr>
          <w:rFonts w:hint="eastAsia"/>
          <w:b/>
          <w:sz w:val="24"/>
          <w:lang w:val="en-GB"/>
        </w:rPr>
        <w:t>0</w:t>
      </w:r>
      <w:r>
        <w:rPr>
          <w:b/>
          <w:sz w:val="24"/>
          <w:lang w:val="en-GB"/>
        </w:rPr>
        <w:t>72</w:t>
      </w:r>
      <w:r>
        <w:rPr>
          <w:rFonts w:hint="eastAsia"/>
          <w:b/>
          <w:sz w:val="24"/>
          <w:lang w:val="en-GB"/>
        </w:rPr>
        <w:t>][</w:t>
      </w:r>
      <w:proofErr w:type="spellStart"/>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295B1062" w14:textId="77777777" w:rsidR="00DA45E2" w:rsidRDefault="00DA45E2">
      <w:pPr>
        <w:pStyle w:val="3GPPHeaderArial"/>
        <w:tabs>
          <w:tab w:val="left" w:pos="1701"/>
        </w:tabs>
        <w:rPr>
          <w:b/>
          <w:sz w:val="24"/>
          <w:lang w:val="en-GB" w:eastAsia="zh-TW"/>
        </w:rPr>
      </w:pPr>
    </w:p>
    <w:p w14:paraId="25904476" w14:textId="77777777" w:rsidR="00DA45E2" w:rsidRDefault="00765DC8">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A9F39EF" w14:textId="77777777" w:rsidR="00DA45E2" w:rsidRDefault="00765DC8">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397E6236" w14:textId="77777777" w:rsidR="00DA45E2" w:rsidRDefault="00765DC8">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408A8A08" w14:textId="77777777" w:rsidR="00DA45E2" w:rsidRDefault="00765DC8">
      <w:pPr>
        <w:pStyle w:val="EmailDiscussion"/>
      </w:pPr>
      <w:r>
        <w:t>[Post118-</w:t>
      </w:r>
      <w:proofErr w:type="gramStart"/>
      <w:r>
        <w:t>e][</w:t>
      </w:r>
      <w:proofErr w:type="gramEnd"/>
      <w:r>
        <w:t>072][</w:t>
      </w:r>
      <w:proofErr w:type="spellStart"/>
      <w:r>
        <w:t>ePowSav</w:t>
      </w:r>
      <w:proofErr w:type="spellEnd"/>
      <w:r>
        <w:t>] PEI and Subgrouping (</w:t>
      </w:r>
      <w:proofErr w:type="spellStart"/>
      <w:r>
        <w:t>Mediatek</w:t>
      </w:r>
      <w:proofErr w:type="spellEnd"/>
      <w:r>
        <w:t>)</w:t>
      </w:r>
    </w:p>
    <w:p w14:paraId="1DDE3BA3" w14:textId="77777777" w:rsidR="00DA45E2" w:rsidRDefault="00765DC8">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71A290D0" w14:textId="77777777" w:rsidR="00DA45E2" w:rsidRDefault="00765DC8">
      <w:pPr>
        <w:pStyle w:val="EmailDiscussion2"/>
      </w:pPr>
      <w:r>
        <w:tab/>
        <w:t xml:space="preserve">Intended outcome: Report with TP. </w:t>
      </w:r>
    </w:p>
    <w:p w14:paraId="049A6909" w14:textId="77777777" w:rsidR="00DA45E2" w:rsidRDefault="00765DC8">
      <w:pPr>
        <w:pStyle w:val="EmailDiscussion2"/>
      </w:pPr>
      <w:r>
        <w:tab/>
        <w:t xml:space="preserve">Deadline: Extra Short. </w:t>
      </w:r>
    </w:p>
    <w:p w14:paraId="32BC4048" w14:textId="77777777" w:rsidR="00DA45E2" w:rsidRDefault="00765DC8">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DA45E2" w14:paraId="4EF933BE"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FAE4F7"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62EDDA2" w14:textId="77777777" w:rsidR="00DA45E2" w:rsidRDefault="00765DC8">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DA45E2" w14:paraId="5DE00210"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942DA16"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24B56492"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DA45E2" w14:paraId="52A6BB78"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75BC1586" w14:textId="77777777" w:rsidR="00DA45E2" w:rsidRDefault="00765DC8">
            <w:pPr>
              <w:spacing w:after="120"/>
              <w:jc w:val="both"/>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4B929D3B"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DA45E2" w14:paraId="396C9236"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172DF08" w14:textId="77777777" w:rsidR="00DA45E2" w:rsidRDefault="00765DC8">
            <w:pPr>
              <w:spacing w:after="120"/>
              <w:jc w:val="both"/>
              <w:rPr>
                <w:rFonts w:ascii="Arial" w:hAnsi="Arial" w:cs="Arial"/>
                <w:b w:val="0"/>
                <w:bCs w:val="0"/>
                <w:sz w:val="20"/>
                <w:szCs w:val="20"/>
                <w:lang w:eastAsia="zh-CN"/>
              </w:rPr>
            </w:pPr>
            <w:r>
              <w:rPr>
                <w:rFonts w:ascii="Arial" w:hAnsi="Arial" w:cs="Arial" w:hint="eastAsia"/>
                <w:sz w:val="20"/>
                <w:szCs w:val="20"/>
                <w:lang w:eastAsia="zh-CN"/>
              </w:rPr>
              <w:t>ZTE</w:t>
            </w:r>
          </w:p>
        </w:tc>
        <w:tc>
          <w:tcPr>
            <w:tcW w:w="8357" w:type="dxa"/>
          </w:tcPr>
          <w:p w14:paraId="0EE31A17"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2C0BDE" w14:paraId="751E1B8D"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153201C1" w14:textId="77777777" w:rsidR="002C0BDE" w:rsidRPr="002C0BDE" w:rsidRDefault="002C0BDE">
            <w:pPr>
              <w:spacing w:after="120"/>
              <w:jc w:val="both"/>
              <w:rPr>
                <w:rFonts w:ascii="Arial" w:hAnsi="Arial" w:cs="Arial"/>
                <w:bCs w:val="0"/>
                <w:sz w:val="20"/>
                <w:szCs w:val="20"/>
                <w:lang w:eastAsia="zh-CN"/>
              </w:rPr>
            </w:pPr>
            <w:r w:rsidRPr="002C0BDE">
              <w:rPr>
                <w:rFonts w:ascii="Arial" w:hAnsi="Arial" w:cs="Arial"/>
                <w:bCs w:val="0"/>
                <w:sz w:val="20"/>
                <w:szCs w:val="20"/>
                <w:lang w:eastAsia="zh-CN"/>
              </w:rPr>
              <w:t>CATT</w:t>
            </w:r>
          </w:p>
        </w:tc>
        <w:tc>
          <w:tcPr>
            <w:tcW w:w="8357" w:type="dxa"/>
          </w:tcPr>
          <w:p w14:paraId="3A79FE50" w14:textId="77777777" w:rsidR="002C0BDE" w:rsidRDefault="002C0BD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3A2849" w14:paraId="2990D087"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58DDFAB8" w14:textId="7445768D" w:rsidR="003A2849" w:rsidRPr="002C0BDE" w:rsidRDefault="003A2849">
            <w:pPr>
              <w:spacing w:after="120"/>
              <w:jc w:val="both"/>
              <w:rPr>
                <w:rFonts w:ascii="Arial" w:hAnsi="Arial" w:cs="Arial"/>
                <w:sz w:val="20"/>
                <w:szCs w:val="20"/>
                <w:lang w:eastAsia="zh-CN"/>
              </w:rPr>
            </w:pPr>
            <w:r>
              <w:rPr>
                <w:rFonts w:ascii="Arial" w:hAnsi="Arial" w:cs="Arial"/>
                <w:sz w:val="20"/>
                <w:szCs w:val="20"/>
                <w:lang w:eastAsia="zh-CN"/>
              </w:rPr>
              <w:t>Intel Corporation</w:t>
            </w:r>
          </w:p>
        </w:tc>
        <w:tc>
          <w:tcPr>
            <w:tcW w:w="8357" w:type="dxa"/>
          </w:tcPr>
          <w:p w14:paraId="56E851A3" w14:textId="62ED3DBF" w:rsidR="003A2849" w:rsidRDefault="003A28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D616A4" w14:paraId="3137BDF9"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14B016E" w14:textId="171E6C42" w:rsidR="00D616A4" w:rsidRDefault="00D616A4" w:rsidP="00D616A4">
            <w:pPr>
              <w:spacing w:after="120"/>
              <w:jc w:val="both"/>
              <w:rPr>
                <w:rFonts w:ascii="Arial" w:hAnsi="Arial" w:cs="Arial"/>
                <w:sz w:val="20"/>
                <w:szCs w:val="20"/>
                <w:lang w:eastAsia="zh-CN"/>
              </w:rPr>
            </w:pPr>
            <w:r>
              <w:rPr>
                <w:rFonts w:ascii="Arial" w:eastAsia="SimSun" w:hAnsi="Arial" w:cs="Arial" w:hint="eastAsia"/>
                <w:sz w:val="20"/>
                <w:szCs w:val="20"/>
                <w:lang w:eastAsia="zh-CN"/>
              </w:rPr>
              <w:lastRenderedPageBreak/>
              <w:t>Xiaomi</w:t>
            </w:r>
          </w:p>
        </w:tc>
        <w:tc>
          <w:tcPr>
            <w:tcW w:w="8357" w:type="dxa"/>
          </w:tcPr>
          <w:p w14:paraId="7582AD1A" w14:textId="052BECC8" w:rsidR="00D616A4" w:rsidRDefault="00D616A4" w:rsidP="00D616A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spellStart"/>
            <w:r>
              <w:rPr>
                <w:rFonts w:ascii="Arial" w:eastAsia="SimSun" w:hAnsi="Arial" w:cs="Arial"/>
                <w:sz w:val="20"/>
                <w:szCs w:val="20"/>
                <w:lang w:eastAsia="zh-CN"/>
              </w:rPr>
              <w:t>Yanhua</w:t>
            </w:r>
            <w:proofErr w:type="spellEnd"/>
            <w:r>
              <w:rPr>
                <w:rFonts w:ascii="Arial" w:eastAsia="SimSun" w:hAnsi="Arial" w:cs="Arial"/>
                <w:sz w:val="20"/>
                <w:szCs w:val="20"/>
                <w:lang w:eastAsia="zh-CN"/>
              </w:rPr>
              <w:t xml:space="preserve"> Li &lt;liyanhua1@xiaomi.com&gt;</w:t>
            </w:r>
          </w:p>
        </w:tc>
      </w:tr>
      <w:tr w:rsidR="00833513" w14:paraId="5B6BA357" w14:textId="77777777" w:rsidTr="003248F6">
        <w:tc>
          <w:tcPr>
            <w:cnfStyle w:val="001000000000" w:firstRow="0" w:lastRow="0" w:firstColumn="1" w:lastColumn="0" w:oddVBand="0" w:evenVBand="0" w:oddHBand="0" w:evenHBand="0" w:firstRowFirstColumn="0" w:firstRowLastColumn="0" w:lastRowFirstColumn="0" w:lastRowLastColumn="0"/>
            <w:tcW w:w="1838" w:type="dxa"/>
          </w:tcPr>
          <w:p w14:paraId="40EC7A83" w14:textId="04AEA1D9" w:rsidR="00833513" w:rsidRDefault="00833513" w:rsidP="003248F6">
            <w:pPr>
              <w:spacing w:after="120"/>
              <w:jc w:val="both"/>
              <w:rPr>
                <w:rFonts w:ascii="Arial" w:eastAsia="SimSun" w:hAnsi="Arial" w:cs="Arial"/>
                <w:sz w:val="20"/>
                <w:szCs w:val="20"/>
                <w:lang w:eastAsia="zh-CN"/>
              </w:rPr>
            </w:pPr>
            <w:r>
              <w:rPr>
                <w:rFonts w:ascii="Arial" w:eastAsia="SimSun" w:hAnsi="Arial" w:cs="Arial"/>
                <w:sz w:val="20"/>
                <w:szCs w:val="20"/>
                <w:lang w:eastAsia="zh-CN"/>
              </w:rPr>
              <w:t>Ericsson</w:t>
            </w:r>
          </w:p>
        </w:tc>
        <w:tc>
          <w:tcPr>
            <w:tcW w:w="8357" w:type="dxa"/>
          </w:tcPr>
          <w:p w14:paraId="4B24BCCB" w14:textId="14834358" w:rsidR="00833513" w:rsidRDefault="00833513" w:rsidP="003248F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3248F6" w14:paraId="5C8E86DB"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E02F51D" w14:textId="2B9586E3" w:rsidR="003248F6" w:rsidRDefault="003248F6" w:rsidP="003248F6">
            <w:pPr>
              <w:spacing w:after="120"/>
              <w:jc w:val="both"/>
              <w:rPr>
                <w:rFonts w:ascii="Arial" w:eastAsia="SimSun" w:hAnsi="Arial" w:cs="Arial"/>
                <w:sz w:val="20"/>
                <w:szCs w:val="20"/>
                <w:lang w:eastAsia="zh-CN"/>
              </w:rPr>
            </w:pPr>
            <w:r>
              <w:rPr>
                <w:rFonts w:ascii="Arial" w:hAnsi="Arial" w:cs="Arial"/>
                <w:sz w:val="20"/>
                <w:szCs w:val="20"/>
                <w:lang w:val="en-GB"/>
              </w:rPr>
              <w:t>Huawei, HiSilicon</w:t>
            </w:r>
          </w:p>
        </w:tc>
        <w:tc>
          <w:tcPr>
            <w:tcW w:w="8357" w:type="dxa"/>
          </w:tcPr>
          <w:p w14:paraId="028251F3" w14:textId="22648EC7" w:rsidR="003248F6" w:rsidRDefault="003248F6" w:rsidP="003248F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w:t>
            </w:r>
            <w:r w:rsidRPr="00D46B37">
              <w:rPr>
                <w:rFonts w:ascii="Arial" w:hAnsi="Arial" w:cs="Arial"/>
                <w:sz w:val="20"/>
                <w:szCs w:val="20"/>
                <w:lang w:val="en-GB"/>
              </w:rPr>
              <w:t>jagdeep.singh6@huawei.com</w:t>
            </w:r>
            <w:r>
              <w:rPr>
                <w:rFonts w:ascii="Arial" w:hAnsi="Arial" w:cs="Arial"/>
                <w:sz w:val="20"/>
                <w:szCs w:val="20"/>
                <w:lang w:val="en-GB"/>
              </w:rPr>
              <w:t>&gt;</w:t>
            </w:r>
          </w:p>
        </w:tc>
      </w:tr>
    </w:tbl>
    <w:p w14:paraId="1F13DDEC" w14:textId="77777777" w:rsidR="00DA45E2" w:rsidRDefault="00DA45E2">
      <w:pPr>
        <w:spacing w:before="120" w:after="120"/>
        <w:jc w:val="both"/>
        <w:rPr>
          <w:rFonts w:ascii="Arial" w:hAnsi="Arial" w:cs="Arial"/>
          <w:sz w:val="20"/>
          <w:szCs w:val="20"/>
          <w:lang w:val="en-GB"/>
        </w:rPr>
      </w:pPr>
    </w:p>
    <w:p w14:paraId="58355736"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rPr>
        <w:t>Discussion</w:t>
      </w:r>
    </w:p>
    <w:p w14:paraId="115FA077" w14:textId="77777777" w:rsidR="00DA45E2" w:rsidRDefault="00765DC8">
      <w:pPr>
        <w:pStyle w:val="Heading2"/>
        <w:rPr>
          <w:rFonts w:eastAsiaTheme="minorEastAsia"/>
          <w:lang w:eastAsia="zh-TW"/>
        </w:rPr>
      </w:pPr>
      <w:r>
        <w:rPr>
          <w:rFonts w:eastAsiaTheme="minorEastAsia"/>
          <w:lang w:eastAsia="zh-TW"/>
        </w:rPr>
        <w:t>PEI monitoring in last used cell</w:t>
      </w:r>
    </w:p>
    <w:p w14:paraId="1C9BB3A6"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DA45E2" w14:paraId="6BB9ACBD" w14:textId="77777777">
        <w:tc>
          <w:tcPr>
            <w:tcW w:w="10195" w:type="dxa"/>
          </w:tcPr>
          <w:p w14:paraId="1C47A68C" w14:textId="77777777" w:rsidR="00DA45E2" w:rsidRDefault="00765DC8">
            <w:pPr>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r>
              <w:rPr>
                <w:rFonts w:ascii="Arial" w:eastAsia="DengXian" w:hAnsi="Arial" w:cs="Arial" w:hint="eastAsia"/>
                <w:b/>
                <w:i/>
                <w:iCs/>
                <w:sz w:val="20"/>
                <w:szCs w:val="20"/>
                <w:lang w:val="en-GB" w:eastAsia="zh-CN"/>
              </w:rPr>
              <w:t>RRCRelease</w:t>
            </w:r>
            <w:r>
              <w:rPr>
                <w:rFonts w:ascii="Arial" w:eastAsia="DengXian" w:hAnsi="Arial" w:cs="Arial" w:hint="eastAsia"/>
                <w:b/>
                <w:sz w:val="20"/>
                <w:szCs w:val="20"/>
                <w:lang w:val="en-GB" w:eastAsia="zh-CN"/>
              </w:rPr>
              <w:t xml:space="preserve"> Message) can be reused?</w:t>
            </w:r>
          </w:p>
          <w:p w14:paraId="03CD0807" w14:textId="77777777" w:rsidR="00DA45E2" w:rsidRDefault="00765DC8">
            <w:pPr>
              <w:spacing w:after="120"/>
              <w:rPr>
                <w:rFonts w:ascii="Arial" w:hAnsi="Arial" w:cs="Arial"/>
                <w:sz w:val="20"/>
                <w:szCs w:val="20"/>
                <w:lang w:val="en-GB"/>
              </w:rPr>
            </w:pPr>
            <w:r>
              <w:rPr>
                <w:rFonts w:ascii="Arial" w:eastAsia="SimSun" w:hAnsi="Arial" w:hint="eastAsia"/>
                <w:b/>
                <w:bCs/>
                <w:sz w:val="20"/>
                <w:szCs w:val="20"/>
                <w:lang w:eastAsia="zh-CN"/>
              </w:rPr>
              <w:t xml:space="preserve">RAN3's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4D24B157" w14:textId="77777777" w:rsidR="00DA45E2" w:rsidRDefault="00DA45E2">
      <w:pPr>
        <w:spacing w:after="120"/>
        <w:rPr>
          <w:rFonts w:ascii="Arial" w:hAnsi="Arial" w:cs="Arial"/>
          <w:sz w:val="20"/>
          <w:szCs w:val="20"/>
          <w:lang w:val="en-GB"/>
        </w:rPr>
      </w:pPr>
    </w:p>
    <w:p w14:paraId="13B438FD" w14:textId="77777777" w:rsidR="00DA45E2" w:rsidRDefault="00765DC8">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3FB0859" w14:textId="77777777" w:rsidR="00DA45E2" w:rsidRDefault="00765DC8">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14:paraId="507BE7EB" w14:textId="77777777" w:rsidR="00DA45E2" w:rsidRDefault="00765DC8">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3C7CF4F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DA45E2" w14:paraId="7AA655FD"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CDA1D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BC651E2"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23FF4F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594C49E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A3DC112"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E24BA9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217E22B"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71006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BB6121"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558A1CC2"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E7E1C4A"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730ADE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CCC5DAC"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473297E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AFB567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642E45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8C6A3C"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lastRenderedPageBreak/>
              <w:t>ZTE</w:t>
            </w:r>
          </w:p>
        </w:tc>
        <w:tc>
          <w:tcPr>
            <w:tcW w:w="1842" w:type="dxa"/>
          </w:tcPr>
          <w:p w14:paraId="42D4482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64E1D20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E246B" w14:paraId="2B30552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F3E548B" w14:textId="77777777" w:rsidR="006E246B" w:rsidRPr="006E246B" w:rsidRDefault="006E246B">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653E0CCB"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187DBFB6"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536A951E"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EDB382C" w14:textId="7D0746E3" w:rsidR="003A2849" w:rsidRPr="006E246B"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B06A9E8" w14:textId="3A8ABA8F"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39B0EC6B" w14:textId="00195013"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D616A4" w14:paraId="078D896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CEFB16C" w14:textId="658037A5" w:rsidR="00D616A4" w:rsidRPr="003C2190" w:rsidRDefault="00D616A4" w:rsidP="00D616A4">
            <w:pPr>
              <w:spacing w:after="120"/>
              <w:rPr>
                <w:rFonts w:ascii="Arial" w:hAnsi="Arial" w:cs="Arial"/>
                <w:sz w:val="20"/>
                <w:szCs w:val="20"/>
                <w:lang w:eastAsia="zh-CN"/>
              </w:rPr>
            </w:pPr>
            <w:r w:rsidRPr="003C2190">
              <w:rPr>
                <w:rFonts w:ascii="Arial" w:eastAsia="SimSun" w:hAnsi="Arial" w:cs="Arial" w:hint="eastAsia"/>
                <w:sz w:val="20"/>
                <w:szCs w:val="20"/>
                <w:lang w:eastAsia="zh-CN"/>
              </w:rPr>
              <w:t>Xiaomi</w:t>
            </w:r>
          </w:p>
        </w:tc>
        <w:tc>
          <w:tcPr>
            <w:tcW w:w="1842" w:type="dxa"/>
          </w:tcPr>
          <w:p w14:paraId="72766787" w14:textId="02E39D8C"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3C2190">
              <w:rPr>
                <w:rFonts w:ascii="Arial" w:eastAsia="SimSun" w:hAnsi="Arial" w:cs="Arial" w:hint="eastAsia"/>
                <w:sz w:val="20"/>
                <w:szCs w:val="20"/>
                <w:lang w:eastAsia="zh-CN"/>
              </w:rPr>
              <w:t>Y</w:t>
            </w:r>
            <w:r w:rsidRPr="003C2190">
              <w:rPr>
                <w:rFonts w:ascii="Arial" w:eastAsia="SimSun" w:hAnsi="Arial" w:cs="Arial"/>
                <w:sz w:val="20"/>
                <w:szCs w:val="20"/>
                <w:lang w:eastAsia="zh-CN"/>
              </w:rPr>
              <w:t>es</w:t>
            </w:r>
          </w:p>
        </w:tc>
        <w:tc>
          <w:tcPr>
            <w:tcW w:w="6798" w:type="dxa"/>
          </w:tcPr>
          <w:p w14:paraId="436EAA71" w14:textId="77777777"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833513" w14:paraId="5FB7DE5D"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688E83A6" w14:textId="30087D83" w:rsidR="00833513" w:rsidRPr="003C2190" w:rsidRDefault="00833513" w:rsidP="003248F6">
            <w:pPr>
              <w:spacing w:after="120"/>
              <w:rPr>
                <w:rFonts w:ascii="Arial" w:eastAsia="SimSun" w:hAnsi="Arial" w:cs="Arial"/>
                <w:sz w:val="20"/>
                <w:szCs w:val="20"/>
                <w:lang w:eastAsia="zh-CN"/>
              </w:rPr>
            </w:pPr>
            <w:r w:rsidRPr="003C2190">
              <w:rPr>
                <w:rFonts w:ascii="Arial" w:eastAsia="SimSun" w:hAnsi="Arial" w:cs="Arial"/>
                <w:sz w:val="20"/>
                <w:szCs w:val="20"/>
                <w:lang w:eastAsia="zh-CN"/>
              </w:rPr>
              <w:t>Ericsson</w:t>
            </w:r>
          </w:p>
        </w:tc>
        <w:tc>
          <w:tcPr>
            <w:tcW w:w="1842" w:type="dxa"/>
          </w:tcPr>
          <w:p w14:paraId="3E5D5A6F" w14:textId="303DFA00" w:rsidR="00833513" w:rsidRPr="003C2190" w:rsidRDefault="009321CA"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C2190">
              <w:rPr>
                <w:rFonts w:ascii="Arial" w:eastAsia="SimSun" w:hAnsi="Arial" w:cs="Arial"/>
                <w:sz w:val="20"/>
                <w:szCs w:val="20"/>
                <w:lang w:eastAsia="zh-CN"/>
              </w:rPr>
              <w:t>Yes</w:t>
            </w:r>
          </w:p>
        </w:tc>
        <w:tc>
          <w:tcPr>
            <w:tcW w:w="6798" w:type="dxa"/>
          </w:tcPr>
          <w:p w14:paraId="00DA714A" w14:textId="356E5159" w:rsidR="00E61F94" w:rsidRPr="007E07D8" w:rsidRDefault="003C2190" w:rsidP="003248F6">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sidRPr="007E07D8">
              <w:rPr>
                <w:rStyle w:val="normaltextrun"/>
                <w:rFonts w:ascii="Arial" w:hAnsi="Arial" w:cs="Arial"/>
                <w:color w:val="000000"/>
                <w:sz w:val="20"/>
                <w:szCs w:val="20"/>
                <w:shd w:val="clear" w:color="auto" w:fill="FFFFFF"/>
              </w:rPr>
              <w:t xml:space="preserve">We also </w:t>
            </w:r>
            <w:r w:rsidR="00EC03B8">
              <w:rPr>
                <w:rStyle w:val="normaltextrun"/>
                <w:rFonts w:ascii="Arial" w:hAnsi="Arial" w:cs="Arial"/>
                <w:color w:val="000000"/>
                <w:sz w:val="20"/>
                <w:szCs w:val="20"/>
                <w:shd w:val="clear" w:color="auto" w:fill="FFFFFF"/>
              </w:rPr>
              <w:t>h</w:t>
            </w:r>
            <w:r w:rsidR="00EC03B8">
              <w:rPr>
                <w:rStyle w:val="normaltextrun"/>
                <w:rFonts w:ascii="Arial" w:hAnsi="Arial" w:cs="Arial"/>
                <w:color w:val="000000"/>
                <w:shd w:val="clear" w:color="auto" w:fill="FFFFFF"/>
              </w:rPr>
              <w:t xml:space="preserve">ave </w:t>
            </w:r>
            <w:r w:rsidRPr="007E07D8">
              <w:rPr>
                <w:rStyle w:val="normaltextrun"/>
                <w:rFonts w:ascii="Arial" w:hAnsi="Arial" w:cs="Arial"/>
                <w:color w:val="000000"/>
                <w:sz w:val="20"/>
                <w:szCs w:val="20"/>
                <w:shd w:val="clear" w:color="auto" w:fill="FFFFFF"/>
              </w:rPr>
              <w:t xml:space="preserve">been concerned about the SDT without relocation case, but </w:t>
            </w:r>
            <w:r w:rsidR="00E61F94" w:rsidRPr="007E07D8">
              <w:rPr>
                <w:rStyle w:val="normaltextrun"/>
                <w:rFonts w:ascii="Arial" w:hAnsi="Arial" w:cs="Arial"/>
                <w:color w:val="000000"/>
                <w:sz w:val="20"/>
                <w:szCs w:val="20"/>
                <w:shd w:val="clear" w:color="auto" w:fill="FFFFFF"/>
              </w:rPr>
              <w:t>we currently have the following understanding:</w:t>
            </w:r>
          </w:p>
          <w:p w14:paraId="45682365" w14:textId="4370D529" w:rsidR="009B2AA2" w:rsidRPr="001F0276" w:rsidRDefault="00C47419" w:rsidP="009B2AA2">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UE considers the cell in which it received </w:t>
            </w:r>
            <w:proofErr w:type="spellStart"/>
            <w:r w:rsidRPr="001F0276">
              <w:rPr>
                <w:rStyle w:val="normaltextrun"/>
                <w:rFonts w:ascii="Arial" w:hAnsi="Arial" w:cs="Arial"/>
                <w:i/>
                <w:iCs/>
                <w:shd w:val="clear" w:color="auto" w:fill="FFFFFF"/>
              </w:rPr>
              <w:t>RRCRelease</w:t>
            </w:r>
            <w:proofErr w:type="spellEnd"/>
            <w:r w:rsidRPr="001F0276">
              <w:rPr>
                <w:rStyle w:val="normaltextrun"/>
                <w:rFonts w:ascii="Arial" w:hAnsi="Arial" w:cs="Arial"/>
                <w:shd w:val="clear" w:color="auto" w:fill="FFFFFF"/>
              </w:rPr>
              <w:t xml:space="preserve"> without </w:t>
            </w:r>
            <w:proofErr w:type="spellStart"/>
            <w:r w:rsidRPr="001F0276">
              <w:rPr>
                <w:rStyle w:val="normaltextrun"/>
                <w:rFonts w:ascii="Arial" w:hAnsi="Arial" w:cs="Arial"/>
                <w:i/>
                <w:iCs/>
                <w:shd w:val="clear" w:color="auto" w:fill="FFFFFF"/>
              </w:rPr>
              <w:t>noLastCellUpdate</w:t>
            </w:r>
            <w:proofErr w:type="spellEnd"/>
            <w:r w:rsidRPr="001F0276">
              <w:rPr>
                <w:rStyle w:val="normaltextrun"/>
                <w:rFonts w:ascii="Arial" w:hAnsi="Arial" w:cs="Arial"/>
                <w:shd w:val="clear" w:color="auto" w:fill="FFFFFF"/>
              </w:rPr>
              <w:t xml:space="preserve"> </w:t>
            </w:r>
            <w:r w:rsidR="00111024" w:rsidRPr="001F0276">
              <w:rPr>
                <w:rStyle w:val="normaltextrun"/>
                <w:rFonts w:ascii="Arial" w:hAnsi="Arial" w:cs="Arial"/>
                <w:shd w:val="clear" w:color="auto" w:fill="FFFFFF"/>
              </w:rPr>
              <w:t xml:space="preserve">the last time, as the </w:t>
            </w:r>
            <w:proofErr w:type="spellStart"/>
            <w:r w:rsidR="00111024" w:rsidRPr="001F0276">
              <w:rPr>
                <w:rStyle w:val="normaltextrun"/>
                <w:rFonts w:ascii="Arial" w:hAnsi="Arial" w:cs="Arial"/>
                <w:i/>
                <w:iCs/>
                <w:shd w:val="clear" w:color="auto" w:fill="FFFFFF"/>
              </w:rPr>
              <w:t>lastUsedCell</w:t>
            </w:r>
            <w:proofErr w:type="spellEnd"/>
            <w:r w:rsidR="00111024" w:rsidRPr="001F0276">
              <w:rPr>
                <w:rStyle w:val="normaltextrun"/>
                <w:rFonts w:ascii="Arial" w:hAnsi="Arial" w:cs="Arial"/>
                <w:i/>
                <w:iCs/>
                <w:shd w:val="clear" w:color="auto" w:fill="FFFFFF"/>
              </w:rPr>
              <w:t>.</w:t>
            </w:r>
          </w:p>
          <w:p w14:paraId="4914E3E0" w14:textId="68A287F8" w:rsidR="00111024" w:rsidRPr="001F0276" w:rsidRDefault="007E07D8"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NW </w:t>
            </w:r>
            <w:r w:rsidR="002522A8" w:rsidRPr="001F0276">
              <w:rPr>
                <w:rStyle w:val="normaltextrun"/>
                <w:rFonts w:ascii="Arial" w:hAnsi="Arial" w:cs="Arial"/>
                <w:shd w:val="clear" w:color="auto" w:fill="FFFFFF"/>
              </w:rPr>
              <w:t xml:space="preserve">(CN and RAN) </w:t>
            </w:r>
            <w:r w:rsidRPr="001F0276">
              <w:rPr>
                <w:rStyle w:val="normaltextrun"/>
                <w:rFonts w:ascii="Arial" w:hAnsi="Arial" w:cs="Arial"/>
                <w:shd w:val="clear" w:color="auto" w:fill="FFFFFF"/>
              </w:rPr>
              <w:t>should follow/match that understanding</w:t>
            </w:r>
          </w:p>
          <w:p w14:paraId="4DEEE277" w14:textId="77777777" w:rsidR="007E07D8" w:rsidRPr="001F0276" w:rsidRDefault="009B2AA2"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location is at cell level, and SDT with or without context relocation does perhaps not matter that much in this context</w:t>
            </w:r>
          </w:p>
          <w:p w14:paraId="1B5E76FE" w14:textId="77777777" w:rsidR="001002F7" w:rsidRPr="001F0276" w:rsidRDefault="001002F7"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anchor gNB</w:t>
            </w:r>
            <w:r w:rsidR="00743B77" w:rsidRPr="001F0276">
              <w:rPr>
                <w:rStyle w:val="normaltextrun"/>
                <w:rFonts w:ascii="Arial" w:hAnsi="Arial" w:cs="Arial"/>
                <w:shd w:val="clear" w:color="auto" w:fill="FFFFFF"/>
              </w:rPr>
              <w:t xml:space="preserve"> (supporting PEI)</w:t>
            </w:r>
            <w:r w:rsidRPr="001F0276">
              <w:rPr>
                <w:rStyle w:val="normaltextrun"/>
                <w:rFonts w:ascii="Arial" w:hAnsi="Arial" w:cs="Arial"/>
                <w:shd w:val="clear" w:color="auto" w:fill="FFFFFF"/>
              </w:rPr>
              <w:t xml:space="preserve"> has to store the </w:t>
            </w:r>
            <w:proofErr w:type="spellStart"/>
            <w:r w:rsidR="00743B77" w:rsidRPr="001F0276">
              <w:rPr>
                <w:rStyle w:val="normaltextrun"/>
                <w:rFonts w:ascii="Arial" w:hAnsi="Arial" w:cs="Arial"/>
                <w:i/>
                <w:iCs/>
                <w:shd w:val="clear" w:color="auto" w:fill="FFFFFF"/>
              </w:rPr>
              <w:t>lastUsedCell</w:t>
            </w:r>
            <w:proofErr w:type="spellEnd"/>
            <w:r w:rsidR="00743B77" w:rsidRPr="001F0276">
              <w:rPr>
                <w:rStyle w:val="normaltextrun"/>
                <w:rFonts w:ascii="Arial" w:hAnsi="Arial" w:cs="Arial"/>
                <w:shd w:val="clear" w:color="auto" w:fill="FFFFFF"/>
              </w:rPr>
              <w:t xml:space="preserve"> of the UE, and convey that in the context release to the CN.</w:t>
            </w:r>
          </w:p>
          <w:p w14:paraId="0D9D8F19" w14:textId="77777777" w:rsidR="002522A8" w:rsidRPr="001F0276" w:rsidRDefault="009D2969"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With this stored info in RAN, the RAN could initiate RAN paging in the </w:t>
            </w:r>
            <w:proofErr w:type="spellStart"/>
            <w:r w:rsidR="005F4756" w:rsidRPr="001F0276">
              <w:rPr>
                <w:rStyle w:val="normaltextrun"/>
                <w:rFonts w:ascii="Arial" w:hAnsi="Arial" w:cs="Arial"/>
                <w:i/>
                <w:iCs/>
                <w:shd w:val="clear" w:color="auto" w:fill="FFFFFF"/>
              </w:rPr>
              <w:t>lastUsedCell</w:t>
            </w:r>
            <w:proofErr w:type="spellEnd"/>
            <w:r w:rsidR="005F4756" w:rsidRPr="001F0276">
              <w:rPr>
                <w:rStyle w:val="normaltextrun"/>
                <w:rFonts w:ascii="Arial" w:hAnsi="Arial" w:cs="Arial"/>
                <w:shd w:val="clear" w:color="auto" w:fill="FFFFFF"/>
              </w:rPr>
              <w:t xml:space="preserve"> first when there is DL data. But this is all up to RAN implementation (similar as the CN paging strategy). </w:t>
            </w:r>
          </w:p>
          <w:p w14:paraId="4FE6D79D" w14:textId="1409BC43" w:rsidR="002666EF" w:rsidRDefault="00EC03B8"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With the above understanding t</w:t>
            </w:r>
            <w:r w:rsidR="002666EF" w:rsidRPr="002666EF">
              <w:rPr>
                <w:rStyle w:val="normaltextrun"/>
                <w:rFonts w:ascii="Arial" w:hAnsi="Arial" w:cs="Arial"/>
                <w:color w:val="000000"/>
                <w:sz w:val="20"/>
                <w:szCs w:val="20"/>
                <w:shd w:val="clear" w:color="auto" w:fill="FFFFFF"/>
              </w:rPr>
              <w:t xml:space="preserve">his </w:t>
            </w:r>
            <w:r w:rsidR="002666EF">
              <w:rPr>
                <w:rStyle w:val="normaltextrun"/>
                <w:rFonts w:ascii="Arial" w:hAnsi="Arial" w:cs="Arial"/>
                <w:color w:val="000000"/>
                <w:sz w:val="20"/>
                <w:szCs w:val="20"/>
                <w:shd w:val="clear" w:color="auto" w:fill="FFFFFF"/>
              </w:rPr>
              <w:t xml:space="preserve">also means that the motivation for </w:t>
            </w:r>
            <w:proofErr w:type="spellStart"/>
            <w:r w:rsidR="002666EF" w:rsidRPr="002666EF">
              <w:rPr>
                <w:rStyle w:val="normaltextrun"/>
                <w:rFonts w:ascii="Arial" w:hAnsi="Arial" w:cs="Arial"/>
                <w:i/>
                <w:iCs/>
                <w:color w:val="000000"/>
                <w:sz w:val="20"/>
                <w:szCs w:val="20"/>
                <w:shd w:val="clear" w:color="auto" w:fill="FFFFFF"/>
              </w:rPr>
              <w:t>noLastCellUpdate</w:t>
            </w:r>
            <w:proofErr w:type="spellEnd"/>
            <w:r w:rsidR="002666EF">
              <w:rPr>
                <w:rStyle w:val="normaltextrun"/>
                <w:rFonts w:ascii="Arial" w:hAnsi="Arial" w:cs="Arial"/>
                <w:color w:val="000000"/>
                <w:sz w:val="20"/>
                <w:szCs w:val="20"/>
                <w:shd w:val="clear" w:color="auto" w:fill="FFFFFF"/>
              </w:rPr>
              <w:t xml:space="preserve"> in the </w:t>
            </w:r>
            <w:proofErr w:type="spellStart"/>
            <w:r w:rsidR="002666EF" w:rsidRPr="002666EF">
              <w:rPr>
                <w:rStyle w:val="normaltextrun"/>
                <w:rFonts w:ascii="Arial" w:hAnsi="Arial" w:cs="Arial"/>
                <w:i/>
                <w:iCs/>
                <w:color w:val="000000"/>
                <w:sz w:val="20"/>
                <w:szCs w:val="20"/>
                <w:shd w:val="clear" w:color="auto" w:fill="FFFFFF"/>
              </w:rPr>
              <w:t>RRCRelease</w:t>
            </w:r>
            <w:proofErr w:type="spellEnd"/>
            <w:r w:rsidR="002666EF">
              <w:rPr>
                <w:rStyle w:val="normaltextrun"/>
                <w:rFonts w:ascii="Arial" w:hAnsi="Arial" w:cs="Arial"/>
                <w:color w:val="000000"/>
                <w:sz w:val="20"/>
                <w:szCs w:val="20"/>
                <w:shd w:val="clear" w:color="auto" w:fill="FFFFFF"/>
              </w:rPr>
              <w:t xml:space="preserve"> message is reduced, </w:t>
            </w:r>
            <w:r w:rsidR="001D1AF9">
              <w:rPr>
                <w:rStyle w:val="normaltextrun"/>
                <w:rFonts w:ascii="Arial" w:hAnsi="Arial" w:cs="Arial"/>
                <w:color w:val="000000"/>
                <w:sz w:val="20"/>
                <w:szCs w:val="20"/>
                <w:shd w:val="clear" w:color="auto" w:fill="FFFFFF"/>
              </w:rPr>
              <w:t xml:space="preserve">e.g. this is </w:t>
            </w:r>
            <w:r>
              <w:rPr>
                <w:rStyle w:val="normaltextrun"/>
                <w:rFonts w:ascii="Arial" w:hAnsi="Arial" w:cs="Arial"/>
                <w:color w:val="000000"/>
                <w:sz w:val="20"/>
                <w:szCs w:val="20"/>
                <w:shd w:val="clear" w:color="auto" w:fill="FFFFFF"/>
              </w:rPr>
              <w:t xml:space="preserve">then only </w:t>
            </w:r>
            <w:r w:rsidR="001D1AF9">
              <w:rPr>
                <w:rStyle w:val="normaltextrun"/>
                <w:rFonts w:ascii="Arial" w:hAnsi="Arial" w:cs="Arial"/>
                <w:color w:val="000000"/>
                <w:sz w:val="20"/>
                <w:szCs w:val="20"/>
                <w:shd w:val="clear" w:color="auto" w:fill="FFFFFF"/>
              </w:rPr>
              <w:t xml:space="preserve">needed when the gNB is overloaded and does not update the CN with the </w:t>
            </w:r>
            <w:proofErr w:type="spellStart"/>
            <w:r w:rsidR="001D1AF9" w:rsidRPr="001D1AF9">
              <w:rPr>
                <w:rStyle w:val="normaltextrun"/>
                <w:rFonts w:ascii="Arial" w:hAnsi="Arial" w:cs="Arial"/>
                <w:i/>
                <w:iCs/>
                <w:color w:val="000000"/>
                <w:sz w:val="20"/>
                <w:szCs w:val="20"/>
                <w:shd w:val="clear" w:color="auto" w:fill="FFFFFF"/>
              </w:rPr>
              <w:t>lastUsedCell</w:t>
            </w:r>
            <w:proofErr w:type="spellEnd"/>
            <w:r w:rsidR="0023391F">
              <w:rPr>
                <w:rStyle w:val="normaltextrun"/>
                <w:rFonts w:ascii="Arial" w:hAnsi="Arial" w:cs="Arial"/>
                <w:i/>
                <w:iCs/>
                <w:color w:val="000000"/>
                <w:sz w:val="20"/>
                <w:szCs w:val="20"/>
                <w:shd w:val="clear" w:color="auto" w:fill="FFFFFF"/>
              </w:rPr>
              <w:t xml:space="preserve">, </w:t>
            </w:r>
            <w:r w:rsidR="001D1AF9">
              <w:rPr>
                <w:rStyle w:val="normaltextrun"/>
                <w:rFonts w:ascii="Arial" w:hAnsi="Arial" w:cs="Arial"/>
                <w:color w:val="000000"/>
                <w:sz w:val="20"/>
                <w:szCs w:val="20"/>
                <w:shd w:val="clear" w:color="auto" w:fill="FFFFFF"/>
              </w:rPr>
              <w:t xml:space="preserve">but does send the </w:t>
            </w:r>
            <w:r w:rsidR="001D1AF9" w:rsidRPr="001D1AF9">
              <w:rPr>
                <w:rStyle w:val="normaltextrun"/>
                <w:rFonts w:ascii="Arial" w:hAnsi="Arial" w:cs="Arial"/>
                <w:i/>
                <w:iCs/>
                <w:color w:val="000000"/>
                <w:sz w:val="20"/>
                <w:szCs w:val="20"/>
                <w:shd w:val="clear" w:color="auto" w:fill="FFFFFF"/>
              </w:rPr>
              <w:t>RRCRelease</w:t>
            </w:r>
            <w:r w:rsidR="001D1AF9">
              <w:rPr>
                <w:rStyle w:val="normaltextrun"/>
                <w:rFonts w:ascii="Arial" w:hAnsi="Arial" w:cs="Arial"/>
                <w:color w:val="000000"/>
                <w:sz w:val="20"/>
                <w:szCs w:val="20"/>
                <w:shd w:val="clear" w:color="auto" w:fill="FFFFFF"/>
              </w:rPr>
              <w:t xml:space="preserve"> message to the UE</w:t>
            </w:r>
            <w:r>
              <w:rPr>
                <w:rStyle w:val="normaltextrun"/>
                <w:rFonts w:ascii="Arial" w:hAnsi="Arial" w:cs="Arial"/>
                <w:color w:val="000000"/>
                <w:sz w:val="20"/>
                <w:szCs w:val="20"/>
                <w:shd w:val="clear" w:color="auto" w:fill="FFFFFF"/>
              </w:rPr>
              <w:t xml:space="preserve">? </w:t>
            </w:r>
            <w:r w:rsidR="0023391F">
              <w:rPr>
                <w:rStyle w:val="normaltextrun"/>
                <w:rFonts w:ascii="Arial" w:hAnsi="Arial" w:cs="Arial"/>
                <w:color w:val="000000"/>
                <w:sz w:val="20"/>
                <w:szCs w:val="20"/>
                <w:shd w:val="clear" w:color="auto" w:fill="FFFFFF"/>
              </w:rPr>
              <w:t xml:space="preserve">But </w:t>
            </w:r>
            <w:r w:rsidR="00E00039">
              <w:rPr>
                <w:rStyle w:val="normaltextrun"/>
                <w:rFonts w:ascii="Arial" w:hAnsi="Arial" w:cs="Arial"/>
                <w:color w:val="000000"/>
                <w:sz w:val="20"/>
                <w:szCs w:val="20"/>
                <w:shd w:val="clear" w:color="auto" w:fill="FFFFFF"/>
              </w:rPr>
              <w:t>we agree it</w:t>
            </w:r>
            <w:r w:rsidR="0023391F">
              <w:rPr>
                <w:rStyle w:val="normaltextrun"/>
                <w:rFonts w:ascii="Arial" w:hAnsi="Arial" w:cs="Arial"/>
                <w:color w:val="000000"/>
                <w:sz w:val="20"/>
                <w:szCs w:val="20"/>
                <w:shd w:val="clear" w:color="auto" w:fill="FFFFFF"/>
              </w:rPr>
              <w:t xml:space="preserve"> is perhaps </w:t>
            </w:r>
            <w:proofErr w:type="gramStart"/>
            <w:r w:rsidR="0023391F">
              <w:rPr>
                <w:rStyle w:val="normaltextrun"/>
                <w:rFonts w:ascii="Arial" w:hAnsi="Arial" w:cs="Arial"/>
                <w:color w:val="000000"/>
                <w:sz w:val="20"/>
                <w:szCs w:val="20"/>
                <w:shd w:val="clear" w:color="auto" w:fill="FFFFFF"/>
              </w:rPr>
              <w:t>save</w:t>
            </w:r>
            <w:proofErr w:type="gramEnd"/>
            <w:r w:rsidR="0023391F">
              <w:rPr>
                <w:rStyle w:val="normaltextrun"/>
                <w:rFonts w:ascii="Arial" w:hAnsi="Arial" w:cs="Arial"/>
                <w:color w:val="000000"/>
                <w:sz w:val="20"/>
                <w:szCs w:val="20"/>
                <w:shd w:val="clear" w:color="auto" w:fill="FFFFFF"/>
              </w:rPr>
              <w:t xml:space="preserve"> to have this option</w:t>
            </w:r>
            <w:r w:rsidR="00014A18">
              <w:rPr>
                <w:rStyle w:val="normaltextrun"/>
                <w:rFonts w:ascii="Arial" w:hAnsi="Arial" w:cs="Arial"/>
                <w:color w:val="000000"/>
                <w:sz w:val="20"/>
                <w:szCs w:val="20"/>
                <w:shd w:val="clear" w:color="auto" w:fill="FFFFFF"/>
              </w:rPr>
              <w:t xml:space="preserve">. </w:t>
            </w:r>
          </w:p>
          <w:p w14:paraId="45AD8E9A" w14:textId="6E455E6D" w:rsidR="003A2194" w:rsidRDefault="00E00039"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gramStart"/>
            <w:r>
              <w:rPr>
                <w:rStyle w:val="normaltextrun"/>
                <w:rFonts w:ascii="Arial" w:hAnsi="Arial" w:cs="Arial"/>
                <w:color w:val="000000"/>
                <w:sz w:val="20"/>
                <w:szCs w:val="20"/>
                <w:shd w:val="clear" w:color="auto" w:fill="FFFFFF"/>
              </w:rPr>
              <w:t>However</w:t>
            </w:r>
            <w:proofErr w:type="gramEnd"/>
            <w:r w:rsidR="009D0C2E">
              <w:rPr>
                <w:rStyle w:val="normaltextrun"/>
                <w:rFonts w:ascii="Arial" w:hAnsi="Arial" w:cs="Arial"/>
                <w:color w:val="000000"/>
                <w:sz w:val="20"/>
                <w:szCs w:val="20"/>
                <w:shd w:val="clear" w:color="auto" w:fill="FFFFFF"/>
              </w:rPr>
              <w:t xml:space="preserve"> RAN3 has not discussed the SDT without relocation case</w:t>
            </w:r>
            <w:r w:rsidR="00E337E3">
              <w:rPr>
                <w:rStyle w:val="normaltextrun"/>
                <w:rFonts w:ascii="Arial" w:hAnsi="Arial" w:cs="Arial"/>
                <w:color w:val="000000"/>
                <w:sz w:val="20"/>
                <w:szCs w:val="20"/>
                <w:shd w:val="clear" w:color="auto" w:fill="FFFFFF"/>
              </w:rPr>
              <w:t xml:space="preserve"> (in much details)</w:t>
            </w:r>
            <w:r w:rsidR="009D0C2E">
              <w:rPr>
                <w:rStyle w:val="normaltextrun"/>
                <w:rFonts w:ascii="Arial" w:hAnsi="Arial" w:cs="Arial"/>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and has not made agreements for this. </w:t>
            </w:r>
            <w:proofErr w:type="gramStart"/>
            <w:r w:rsidR="00E337E3">
              <w:rPr>
                <w:rStyle w:val="normaltextrun"/>
                <w:rFonts w:ascii="Arial" w:hAnsi="Arial" w:cs="Arial"/>
                <w:color w:val="000000"/>
                <w:sz w:val="20"/>
                <w:szCs w:val="20"/>
                <w:shd w:val="clear" w:color="auto" w:fill="FFFFFF"/>
              </w:rPr>
              <w:t>Furthermore</w:t>
            </w:r>
            <w:proofErr w:type="gramEnd"/>
            <w:r w:rsidR="00E337E3">
              <w:rPr>
                <w:rStyle w:val="normaltextrun"/>
                <w:rFonts w:ascii="Arial" w:hAnsi="Arial" w:cs="Arial"/>
                <w:color w:val="000000"/>
                <w:sz w:val="20"/>
                <w:szCs w:val="20"/>
                <w:shd w:val="clear" w:color="auto" w:fill="FFFFFF"/>
              </w:rPr>
              <w:t xml:space="preserve"> it is not clear whether RAN3 has a clear definition of what is the </w:t>
            </w:r>
            <w:proofErr w:type="spellStart"/>
            <w:r w:rsidR="009D0C2E" w:rsidRPr="009D0C2E">
              <w:rPr>
                <w:rStyle w:val="normaltextrun"/>
                <w:rFonts w:ascii="Arial" w:hAnsi="Arial" w:cs="Arial"/>
                <w:i/>
                <w:iCs/>
                <w:color w:val="000000"/>
                <w:sz w:val="20"/>
                <w:szCs w:val="20"/>
                <w:shd w:val="clear" w:color="auto" w:fill="FFFFFF"/>
              </w:rPr>
              <w:t>lastUsedCell</w:t>
            </w:r>
            <w:proofErr w:type="spellEnd"/>
            <w:r w:rsidR="00E337E3">
              <w:rPr>
                <w:rStyle w:val="normaltextrun"/>
                <w:rFonts w:ascii="Arial" w:hAnsi="Arial" w:cs="Arial"/>
                <w:i/>
                <w:iCs/>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for all cases, and clearly RAN2 and RAN3 need to be synchronized on that. </w:t>
            </w:r>
            <w:proofErr w:type="gramStart"/>
            <w:r w:rsidR="00E337E3">
              <w:rPr>
                <w:rStyle w:val="normaltextrun"/>
                <w:rFonts w:ascii="Arial" w:hAnsi="Arial" w:cs="Arial"/>
                <w:color w:val="000000"/>
                <w:sz w:val="20"/>
                <w:szCs w:val="20"/>
                <w:shd w:val="clear" w:color="auto" w:fill="FFFFFF"/>
              </w:rPr>
              <w:t>Furthermore</w:t>
            </w:r>
            <w:proofErr w:type="gramEnd"/>
            <w:r w:rsidR="00E337E3">
              <w:rPr>
                <w:rStyle w:val="normaltextrun"/>
                <w:rFonts w:ascii="Arial" w:hAnsi="Arial" w:cs="Arial"/>
                <w:color w:val="000000"/>
                <w:sz w:val="20"/>
                <w:szCs w:val="20"/>
                <w:shd w:val="clear" w:color="auto" w:fill="FFFFFF"/>
              </w:rPr>
              <w:t xml:space="preserve"> it </w:t>
            </w:r>
            <w:r>
              <w:rPr>
                <w:rStyle w:val="normaltextrun"/>
                <w:rFonts w:ascii="Arial" w:hAnsi="Arial" w:cs="Arial"/>
                <w:color w:val="000000"/>
                <w:sz w:val="20"/>
                <w:szCs w:val="20"/>
                <w:shd w:val="clear" w:color="auto" w:fill="FFFFFF"/>
              </w:rPr>
              <w:t>is the</w:t>
            </w:r>
            <w:r w:rsidR="00E337E3">
              <w:rPr>
                <w:rStyle w:val="normaltextrun"/>
                <w:rFonts w:ascii="Arial" w:hAnsi="Arial" w:cs="Arial"/>
                <w:color w:val="000000"/>
                <w:sz w:val="20"/>
                <w:szCs w:val="20"/>
                <w:shd w:val="clear" w:color="auto" w:fill="FFFFFF"/>
              </w:rPr>
              <w:t xml:space="preserve"> anchor gNB (e.g. with SDT without relocation) that has to configure the </w:t>
            </w:r>
            <w:proofErr w:type="spellStart"/>
            <w:r w:rsidR="00E337E3" w:rsidRPr="002666EF">
              <w:rPr>
                <w:rStyle w:val="normaltextrun"/>
                <w:rFonts w:ascii="Arial" w:hAnsi="Arial" w:cs="Arial"/>
                <w:i/>
                <w:iCs/>
                <w:color w:val="000000"/>
                <w:sz w:val="20"/>
                <w:szCs w:val="20"/>
                <w:shd w:val="clear" w:color="auto" w:fill="FFFFFF"/>
              </w:rPr>
              <w:t>noLastCellUpdate</w:t>
            </w:r>
            <w:proofErr w:type="spellEnd"/>
            <w:r w:rsidR="00E337E3">
              <w:rPr>
                <w:rStyle w:val="normaltextrun"/>
                <w:rFonts w:ascii="Arial" w:hAnsi="Arial" w:cs="Arial"/>
                <w:color w:val="000000"/>
                <w:sz w:val="20"/>
                <w:szCs w:val="20"/>
                <w:shd w:val="clear" w:color="auto" w:fill="FFFFFF"/>
              </w:rPr>
              <w:t xml:space="preserve"> in the </w:t>
            </w:r>
            <w:proofErr w:type="spellStart"/>
            <w:r w:rsidR="00E337E3" w:rsidRPr="002666EF">
              <w:rPr>
                <w:rStyle w:val="normaltextrun"/>
                <w:rFonts w:ascii="Arial" w:hAnsi="Arial" w:cs="Arial"/>
                <w:i/>
                <w:iCs/>
                <w:color w:val="000000"/>
                <w:sz w:val="20"/>
                <w:szCs w:val="20"/>
                <w:shd w:val="clear" w:color="auto" w:fill="FFFFFF"/>
              </w:rPr>
              <w:t>RRCRelease</w:t>
            </w:r>
            <w:proofErr w:type="spellEnd"/>
            <w:r w:rsidR="00E337E3">
              <w:rPr>
                <w:rStyle w:val="normaltextrun"/>
                <w:rFonts w:ascii="Arial" w:hAnsi="Arial" w:cs="Arial"/>
                <w:color w:val="000000"/>
                <w:sz w:val="20"/>
                <w:szCs w:val="20"/>
                <w:shd w:val="clear" w:color="auto" w:fill="FFFFFF"/>
              </w:rPr>
              <w:t xml:space="preserve"> message. </w:t>
            </w:r>
            <w:proofErr w:type="gramStart"/>
            <w:r w:rsidR="004F27B6">
              <w:rPr>
                <w:rStyle w:val="normaltextrun"/>
                <w:rFonts w:ascii="Arial" w:hAnsi="Arial" w:cs="Arial"/>
                <w:color w:val="000000"/>
                <w:sz w:val="20"/>
                <w:szCs w:val="20"/>
                <w:shd w:val="clear" w:color="auto" w:fill="FFFFFF"/>
              </w:rPr>
              <w:t>So</w:t>
            </w:r>
            <w:proofErr w:type="gramEnd"/>
            <w:r w:rsidR="004F27B6">
              <w:rPr>
                <w:rStyle w:val="normaltextrun"/>
                <w:rFonts w:ascii="Arial" w:hAnsi="Arial" w:cs="Arial"/>
                <w:color w:val="000000"/>
                <w:sz w:val="20"/>
                <w:szCs w:val="20"/>
                <w:shd w:val="clear" w:color="auto" w:fill="FFFFFF"/>
              </w:rPr>
              <w:t xml:space="preserve"> we think that a sync with RAN3 is needed, after RAN2 has made agreements on the way forward.</w:t>
            </w:r>
            <w:r w:rsidR="00226772">
              <w:rPr>
                <w:rStyle w:val="normaltextrun"/>
                <w:rFonts w:ascii="Arial" w:hAnsi="Arial" w:cs="Arial"/>
                <w:color w:val="000000"/>
                <w:sz w:val="20"/>
                <w:szCs w:val="20"/>
                <w:shd w:val="clear" w:color="auto" w:fill="FFFFFF"/>
              </w:rPr>
              <w:t xml:space="preserve"> </w:t>
            </w:r>
          </w:p>
          <w:p w14:paraId="20141EF1" w14:textId="77777777" w:rsid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lastRenderedPageBreak/>
              <w:t>FYI: RAN3 endorsed this CR:</w:t>
            </w:r>
          </w:p>
          <w:p w14:paraId="1E633A14" w14:textId="71E94D55" w:rsidR="004F27B6" w:rsidRP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Style w:val="normaltextrun"/>
              </w:rPr>
            </w:pPr>
            <w:r w:rsidRPr="00D6002F">
              <w:rPr>
                <w:rFonts w:cs="Calibri"/>
                <w:sz w:val="18"/>
                <w:szCs w:val="24"/>
                <w:lang w:eastAsia="en-US"/>
              </w:rPr>
              <w:t xml:space="preserve">Rev in </w:t>
            </w:r>
            <w:hyperlink r:id="rId12" w:history="1">
              <w:r w:rsidRPr="00D6002F">
                <w:rPr>
                  <w:rStyle w:val="Hyperlink"/>
                  <w:rFonts w:cs="Calibri"/>
                  <w:sz w:val="18"/>
                  <w:szCs w:val="24"/>
                  <w:lang w:eastAsia="en-US"/>
                </w:rPr>
                <w:t>R3-224</w:t>
              </w:r>
              <w:r w:rsidRPr="00D6002F">
                <w:rPr>
                  <w:rStyle w:val="Hyperlink"/>
                  <w:rFonts w:cs="Calibri"/>
                  <w:sz w:val="18"/>
                  <w:szCs w:val="24"/>
                  <w:lang w:eastAsia="en-US"/>
                </w:rPr>
                <w:t>0</w:t>
              </w:r>
              <w:r w:rsidRPr="00D6002F">
                <w:rPr>
                  <w:rStyle w:val="Hyperlink"/>
                  <w:rFonts w:cs="Calibri"/>
                  <w:sz w:val="18"/>
                  <w:szCs w:val="24"/>
                  <w:lang w:eastAsia="en-US"/>
                </w:rPr>
                <w:t>03</w:t>
              </w:r>
            </w:hyperlink>
            <w:r w:rsidRPr="00D6002F">
              <w:rPr>
                <w:rFonts w:cs="Calibri"/>
                <w:sz w:val="18"/>
                <w:szCs w:val="24"/>
                <w:lang w:eastAsia="en-US"/>
              </w:rPr>
              <w:t xml:space="preserve"> </w:t>
            </w:r>
            <w:r w:rsidRPr="00D6002F">
              <w:rPr>
                <w:rFonts w:cs="Calibri"/>
                <w:b/>
                <w:color w:val="008000"/>
                <w:sz w:val="18"/>
                <w:szCs w:val="24"/>
                <w:lang w:eastAsia="en-US"/>
              </w:rPr>
              <w:t>Endorsed</w:t>
            </w:r>
          </w:p>
        </w:tc>
      </w:tr>
      <w:tr w:rsidR="00590BB0" w14:paraId="253394A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9769446" w14:textId="3A3006E6" w:rsidR="00590BB0" w:rsidRPr="003C2190" w:rsidRDefault="00590BB0" w:rsidP="00590BB0">
            <w:pPr>
              <w:spacing w:after="120"/>
              <w:rPr>
                <w:rFonts w:ascii="Arial" w:eastAsia="SimSun" w:hAnsi="Arial" w:cs="Arial"/>
                <w:sz w:val="20"/>
                <w:szCs w:val="20"/>
                <w:lang w:eastAsia="zh-CN"/>
              </w:rPr>
            </w:pPr>
            <w:r>
              <w:rPr>
                <w:rFonts w:ascii="Arial" w:hAnsi="Arial" w:cs="Arial"/>
                <w:sz w:val="20"/>
                <w:szCs w:val="20"/>
                <w:lang w:val="en-GB"/>
              </w:rPr>
              <w:lastRenderedPageBreak/>
              <w:t>Huawei, HiSilicon</w:t>
            </w:r>
          </w:p>
        </w:tc>
        <w:tc>
          <w:tcPr>
            <w:tcW w:w="1842" w:type="dxa"/>
          </w:tcPr>
          <w:p w14:paraId="7522EFBC" w14:textId="5F858456" w:rsidR="00590BB0" w:rsidRPr="003C2190" w:rsidRDefault="00590BB0" w:rsidP="00590BB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5853E2E0" w14:textId="2FD1CABE" w:rsidR="00590BB0" w:rsidRPr="003C2190" w:rsidRDefault="00BF1C3D" w:rsidP="00590BB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We could further </w:t>
            </w:r>
            <w:r w:rsidR="00435581">
              <w:rPr>
                <w:rStyle w:val="normaltextrun"/>
                <w:rFonts w:ascii="Arial" w:hAnsi="Arial" w:cs="Arial"/>
                <w:color w:val="000000"/>
                <w:sz w:val="20"/>
                <w:szCs w:val="20"/>
                <w:shd w:val="clear" w:color="auto" w:fill="FFFFFF"/>
              </w:rPr>
              <w:t>confirm the</w:t>
            </w:r>
            <w:bookmarkStart w:id="5" w:name="_GoBack"/>
            <w:bookmarkEnd w:id="5"/>
            <w:r>
              <w:rPr>
                <w:rStyle w:val="normaltextrun"/>
                <w:rFonts w:ascii="Arial" w:hAnsi="Arial" w:cs="Arial"/>
                <w:color w:val="000000"/>
                <w:sz w:val="20"/>
                <w:szCs w:val="20"/>
                <w:shd w:val="clear" w:color="auto" w:fill="FFFFFF"/>
              </w:rPr>
              <w:t xml:space="preserve"> </w:t>
            </w:r>
            <w:r w:rsidRPr="007E07D8">
              <w:rPr>
                <w:rStyle w:val="normaltextrun"/>
                <w:rFonts w:ascii="Arial" w:hAnsi="Arial" w:cs="Arial"/>
                <w:color w:val="000000"/>
                <w:sz w:val="20"/>
                <w:szCs w:val="20"/>
                <w:shd w:val="clear" w:color="auto" w:fill="FFFFFF"/>
              </w:rPr>
              <w:t xml:space="preserve">SDT without relocation </w:t>
            </w:r>
            <w:r>
              <w:rPr>
                <w:rStyle w:val="normaltextrun"/>
                <w:rFonts w:ascii="Arial" w:hAnsi="Arial" w:cs="Arial"/>
                <w:color w:val="000000"/>
                <w:sz w:val="20"/>
                <w:szCs w:val="20"/>
                <w:shd w:val="clear" w:color="auto" w:fill="FFFFFF"/>
              </w:rPr>
              <w:t>scenario with RAN 3.</w:t>
            </w:r>
          </w:p>
        </w:tc>
      </w:tr>
    </w:tbl>
    <w:p w14:paraId="784071B1" w14:textId="77777777" w:rsidR="00DA45E2" w:rsidRDefault="00DA45E2">
      <w:pPr>
        <w:spacing w:after="120"/>
        <w:rPr>
          <w:rFonts w:ascii="Arial" w:hAnsi="Arial" w:cs="Arial"/>
          <w:sz w:val="20"/>
          <w:szCs w:val="20"/>
          <w:u w:val="single"/>
          <w:lang w:val="en-GB"/>
        </w:rPr>
      </w:pPr>
    </w:p>
    <w:p w14:paraId="5B56850A"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DA45E2" w14:paraId="5751E434"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3AC6A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E38500"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417241C4"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0AE73B2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BAC7D3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234CE7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5867384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150D6F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3D56A49"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0D5B5CE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5087A84"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284C6E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552D636"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55F0965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9C4F881"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647E1F5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i.e. the same cell” could be avoided by the network implementation?</w:t>
            </w:r>
          </w:p>
          <w:p w14:paraId="55861CF5"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1511CB9B"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66BCC2A9"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DA45E2" w14:paraId="0577218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AD063C3"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57901EC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4EFAC57D" w14:textId="77777777" w:rsidR="00DA45E2" w:rsidRDefault="00DA45E2">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6E246B" w14:paraId="4D6948B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64E1F12" w14:textId="77777777" w:rsidR="006E246B" w:rsidRPr="006E246B" w:rsidRDefault="006E246B" w:rsidP="003248F6">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3E0AC603" w14:textId="77777777" w:rsidR="006E246B" w:rsidRDefault="006E246B"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3E5B3E14" w14:textId="77777777" w:rsidR="006E246B" w:rsidRPr="006E246B" w:rsidRDefault="006E246B"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sidRPr="001235D9">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w:t>
            </w:r>
            <w:proofErr w:type="gramStart"/>
            <w:r>
              <w:rPr>
                <w:rFonts w:ascii="Arial" w:hAnsi="Arial" w:cs="Arial"/>
                <w:sz w:val="20"/>
                <w:szCs w:val="20"/>
                <w:lang w:val="en-GB"/>
              </w:rPr>
              <w:t>e][</w:t>
            </w:r>
            <w:proofErr w:type="gramEnd"/>
            <w:r>
              <w:rPr>
                <w:rFonts w:ascii="Arial" w:hAnsi="Arial" w:cs="Arial"/>
                <w:sz w:val="20"/>
                <w:szCs w:val="20"/>
                <w:lang w:val="en-GB"/>
              </w:rPr>
              <w:t>071].</w:t>
            </w:r>
          </w:p>
        </w:tc>
      </w:tr>
      <w:tr w:rsidR="003A2849" w14:paraId="05FF29D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47F72D6" w14:textId="5F4A8441" w:rsidR="003A2849" w:rsidRPr="006E246B" w:rsidRDefault="003A2849" w:rsidP="003248F6">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86534B1" w14:textId="3F7B099F"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4DA31F93" w14:textId="77777777" w:rsidR="003A2849" w:rsidRDefault="003A2849"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616A4" w14:paraId="783DCB5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4C96BD7" w14:textId="5D4AC946" w:rsidR="00D616A4" w:rsidRDefault="00D616A4" w:rsidP="00D616A4">
            <w:pPr>
              <w:spacing w:after="120"/>
              <w:rPr>
                <w:rFonts w:ascii="Arial" w:hAnsi="Arial" w:cs="Arial"/>
                <w:sz w:val="20"/>
                <w:szCs w:val="20"/>
                <w:lang w:eastAsia="zh-CN"/>
              </w:rPr>
            </w:pPr>
            <w:r>
              <w:rPr>
                <w:rFonts w:ascii="Arial" w:eastAsia="SimSun" w:hAnsi="Arial" w:cs="Arial" w:hint="eastAsia"/>
                <w:sz w:val="20"/>
                <w:szCs w:val="20"/>
                <w:lang w:eastAsia="zh-CN"/>
              </w:rPr>
              <w:lastRenderedPageBreak/>
              <w:t>Xiaomi</w:t>
            </w:r>
          </w:p>
        </w:tc>
        <w:tc>
          <w:tcPr>
            <w:tcW w:w="1842" w:type="dxa"/>
          </w:tcPr>
          <w:p w14:paraId="5E3AE70D" w14:textId="19186FE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129F4F68"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4B60614" w14:textId="77777777" w:rsidR="00D616A4" w:rsidRPr="00813F7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sidRPr="005800DB">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sidRPr="00813F7B">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sidRPr="00813F7B">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5613D0B5"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pPr>
            <w:r w:rsidRPr="005C624F">
              <w:object w:dxaOrig="12256" w:dyaOrig="8987" w14:anchorId="5989B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4pt;height:228.25pt" o:ole="">
                  <v:imagedata r:id="rId13" o:title=""/>
                </v:shape>
                <o:OLEObject Type="Embed" ProgID="Visio.Drawing.11" ShapeID="_x0000_i1025" DrawAspect="Content" ObjectID="_1714853438" r:id="rId14"/>
              </w:object>
            </w:r>
          </w:p>
          <w:p w14:paraId="513A865F"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sidRPr="005800DB">
              <w:rPr>
                <w:rFonts w:eastAsia="SimSun"/>
                <w:lang w:eastAsia="zh-CN"/>
              </w:rPr>
              <w:t>is configured</w:t>
            </w:r>
            <w:r>
              <w:rPr>
                <w:rFonts w:eastAsia="SimSun"/>
                <w:lang w:eastAsia="zh-CN"/>
              </w:rPr>
              <w:t xml:space="preserve">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proofErr w:type="spellStart"/>
            <w:r>
              <w:rPr>
                <w:rFonts w:ascii="Arial" w:hAnsi="Arial" w:cs="Arial"/>
                <w:b/>
                <w:bCs/>
                <w:i/>
                <w:iCs/>
                <w:sz w:val="20"/>
                <w:szCs w:val="20"/>
                <w:lang w:val="en-GB"/>
              </w:rPr>
              <w:t>noLastCellUpdate</w:t>
            </w:r>
            <w:proofErr w:type="spellEnd"/>
            <w:r>
              <w:rPr>
                <w:rFonts w:eastAsia="SimSun"/>
                <w:lang w:eastAsia="zh-CN"/>
              </w:rPr>
              <w:t xml:space="preserve"> is not in cell B. But UE can continue to use PEI in cell A when it reselects back.</w:t>
            </w:r>
          </w:p>
          <w:p w14:paraId="4D41C373" w14:textId="2A644D55" w:rsidR="00D616A4" w:rsidRPr="005800D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14BED6A9"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423C6" w14:paraId="4FC90C7F"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50357997" w14:textId="7BD2E246" w:rsidR="003423C6" w:rsidRDefault="00BB7462" w:rsidP="003248F6">
            <w:pPr>
              <w:spacing w:after="120"/>
              <w:rPr>
                <w:rFonts w:ascii="Arial" w:eastAsia="SimSun" w:hAnsi="Arial" w:cs="Arial"/>
                <w:sz w:val="20"/>
                <w:szCs w:val="20"/>
                <w:lang w:eastAsia="zh-CN"/>
              </w:rPr>
            </w:pPr>
            <w:r>
              <w:rPr>
                <w:rFonts w:ascii="Arial" w:eastAsia="SimSun" w:hAnsi="Arial" w:cs="Arial"/>
                <w:sz w:val="20"/>
                <w:szCs w:val="20"/>
                <w:lang w:eastAsia="zh-CN"/>
              </w:rPr>
              <w:t>E</w:t>
            </w:r>
            <w:r>
              <w:rPr>
                <w:rFonts w:eastAsia="SimSun"/>
                <w:sz w:val="20"/>
                <w:szCs w:val="20"/>
                <w:lang w:eastAsia="zh-CN"/>
              </w:rPr>
              <w:t>ricsson</w:t>
            </w:r>
          </w:p>
        </w:tc>
        <w:tc>
          <w:tcPr>
            <w:tcW w:w="1842" w:type="dxa"/>
          </w:tcPr>
          <w:p w14:paraId="2E867CCF" w14:textId="7C142C3E" w:rsidR="003423C6" w:rsidRDefault="00BB7462"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786EDAB3" w14:textId="7621F826" w:rsidR="003423C6" w:rsidRDefault="00BB7462"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 xml:space="preserve">e agree with the comments from vivo, </w:t>
            </w:r>
            <w:proofErr w:type="spellStart"/>
            <w:r>
              <w:rPr>
                <w:rFonts w:eastAsia="SimSun"/>
                <w:sz w:val="20"/>
                <w:szCs w:val="20"/>
                <w:lang w:val="en-GB" w:eastAsia="zh-CN"/>
              </w:rPr>
              <w:t>rapp</w:t>
            </w:r>
            <w:proofErr w:type="spellEnd"/>
            <w:r>
              <w:rPr>
                <w:rFonts w:eastAsia="SimSun"/>
                <w:sz w:val="20"/>
                <w:szCs w:val="20"/>
                <w:lang w:val="en-GB" w:eastAsia="zh-CN"/>
              </w:rPr>
              <w:t xml:space="preserve"> and Xiaomi above. </w:t>
            </w:r>
            <w:r w:rsidR="00EC03B8">
              <w:rPr>
                <w:rFonts w:eastAsia="SimSun"/>
                <w:sz w:val="20"/>
                <w:szCs w:val="20"/>
                <w:lang w:val="en-GB" w:eastAsia="zh-CN"/>
              </w:rPr>
              <w:t xml:space="preserve">But this needs to be </w:t>
            </w:r>
            <w:proofErr w:type="spellStart"/>
            <w:r w:rsidR="00EC03B8">
              <w:rPr>
                <w:rFonts w:eastAsia="SimSun"/>
                <w:sz w:val="20"/>
                <w:szCs w:val="20"/>
                <w:lang w:val="en-GB" w:eastAsia="zh-CN"/>
              </w:rPr>
              <w:t>ACKed</w:t>
            </w:r>
            <w:proofErr w:type="spellEnd"/>
            <w:r w:rsidR="00EC03B8">
              <w:rPr>
                <w:rFonts w:eastAsia="SimSun"/>
                <w:sz w:val="20"/>
                <w:szCs w:val="20"/>
                <w:lang w:val="en-GB" w:eastAsia="zh-CN"/>
              </w:rPr>
              <w:t xml:space="preserve"> by RAN3.</w:t>
            </w:r>
          </w:p>
        </w:tc>
      </w:tr>
      <w:tr w:rsidR="00762355" w14:paraId="4E6110F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B7D8B7" w14:textId="2F0D5D03" w:rsidR="00762355" w:rsidRDefault="00762355" w:rsidP="00762355">
            <w:pPr>
              <w:spacing w:after="120"/>
              <w:rPr>
                <w:rFonts w:ascii="Arial" w:eastAsia="SimSun" w:hAnsi="Arial" w:cs="Arial"/>
                <w:sz w:val="20"/>
                <w:szCs w:val="20"/>
                <w:lang w:eastAsia="zh-CN"/>
              </w:rPr>
            </w:pPr>
            <w:r>
              <w:rPr>
                <w:rFonts w:ascii="Arial" w:hAnsi="Arial" w:cs="Arial"/>
                <w:sz w:val="20"/>
                <w:szCs w:val="20"/>
                <w:lang w:val="en-GB"/>
              </w:rPr>
              <w:lastRenderedPageBreak/>
              <w:t>Huawei, HiSilicon</w:t>
            </w:r>
          </w:p>
        </w:tc>
        <w:tc>
          <w:tcPr>
            <w:tcW w:w="1842" w:type="dxa"/>
          </w:tcPr>
          <w:p w14:paraId="2E01B0D5" w14:textId="2EB60FA3" w:rsidR="00762355" w:rsidRDefault="00762355" w:rsidP="0076235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11E9B8BE" w14:textId="57E2C175" w:rsidR="00762355" w:rsidRDefault="00762355" w:rsidP="0076235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The text proposals for 304 and 331 seems ok and can be taken as the basis for further discussion</w:t>
            </w:r>
            <w:r>
              <w:rPr>
                <w:rFonts w:ascii="Arial" w:hAnsi="Arial" w:cs="Arial"/>
                <w:sz w:val="20"/>
                <w:szCs w:val="20"/>
                <w:lang w:val="en-GB"/>
              </w:rPr>
              <w:t xml:space="preserve">. However, we may need to confirm </w:t>
            </w:r>
            <w:r w:rsidR="007B7C81" w:rsidRPr="007E07D8">
              <w:rPr>
                <w:rStyle w:val="normaltextrun"/>
                <w:rFonts w:ascii="Arial" w:hAnsi="Arial" w:cs="Arial"/>
                <w:color w:val="000000"/>
                <w:sz w:val="20"/>
                <w:szCs w:val="20"/>
                <w:shd w:val="clear" w:color="auto" w:fill="FFFFFF"/>
              </w:rPr>
              <w:t xml:space="preserve">SDT without relocation </w:t>
            </w:r>
            <w:r w:rsidR="007B7C81">
              <w:rPr>
                <w:rStyle w:val="normaltextrun"/>
                <w:rFonts w:ascii="Arial" w:hAnsi="Arial" w:cs="Arial"/>
                <w:color w:val="000000"/>
                <w:sz w:val="20"/>
                <w:szCs w:val="20"/>
                <w:shd w:val="clear" w:color="auto" w:fill="FFFFFF"/>
              </w:rPr>
              <w:t>scenario</w:t>
            </w:r>
            <w:r>
              <w:rPr>
                <w:rFonts w:ascii="Arial" w:hAnsi="Arial" w:cs="Arial"/>
                <w:sz w:val="20"/>
                <w:szCs w:val="20"/>
                <w:lang w:val="en-GB"/>
              </w:rPr>
              <w:t xml:space="preserve"> with RAN 3.</w:t>
            </w:r>
          </w:p>
        </w:tc>
      </w:tr>
    </w:tbl>
    <w:p w14:paraId="5B16E726" w14:textId="77777777" w:rsidR="00DA45E2" w:rsidRDefault="00DA45E2">
      <w:pPr>
        <w:spacing w:after="120"/>
        <w:rPr>
          <w:rFonts w:ascii="Arial" w:hAnsi="Arial" w:cs="Arial"/>
          <w:sz w:val="20"/>
          <w:szCs w:val="20"/>
          <w:u w:val="single"/>
          <w:lang w:val="en-GB"/>
        </w:rPr>
      </w:pPr>
    </w:p>
    <w:p w14:paraId="18AE7AC4" w14:textId="77777777" w:rsidR="00DA45E2" w:rsidRDefault="00765DC8">
      <w:pPr>
        <w:pStyle w:val="Heading2"/>
        <w:rPr>
          <w:rFonts w:eastAsiaTheme="minorEastAsia"/>
          <w:lang w:eastAsia="zh-TW"/>
        </w:rPr>
      </w:pPr>
      <w:r>
        <w:rPr>
          <w:rFonts w:eastAsiaTheme="minorEastAsia"/>
          <w:lang w:eastAsia="zh-TW"/>
        </w:rPr>
        <w:t>UE Subgrouping capability in RNA</w:t>
      </w:r>
    </w:p>
    <w:p w14:paraId="78A8827F" w14:textId="77777777" w:rsidR="00DA45E2" w:rsidRDefault="00765DC8">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w:t>
      </w:r>
      <w:proofErr w:type="spellStart"/>
      <w:r>
        <w:rPr>
          <w:rFonts w:ascii="Arial" w:hAnsi="Arial" w:cs="Arial"/>
          <w:lang w:val="en-GB"/>
        </w:rPr>
        <w:t>gNBs</w:t>
      </w:r>
      <w:proofErr w:type="spellEnd"/>
      <w:r>
        <w:rPr>
          <w:rFonts w:ascii="Arial" w:hAnsi="Arial" w:cs="Arial"/>
          <w:lang w:val="en-GB"/>
        </w:rPr>
        <w:t xml:space="preserve">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DA45E2" w14:paraId="042DD3C7" w14:textId="77777777">
        <w:tc>
          <w:tcPr>
            <w:tcW w:w="10195" w:type="dxa"/>
          </w:tcPr>
          <w:p w14:paraId="73A34569" w14:textId="77777777" w:rsidR="00DA45E2" w:rsidRDefault="00765DC8">
            <w:pPr>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proofErr w:type="spellStart"/>
            <w:r>
              <w:rPr>
                <w:rFonts w:ascii="Arial" w:eastAsia="DengXian" w:hAnsi="Arial" w:cs="Arial" w:hint="eastAsia"/>
                <w:b/>
                <w:sz w:val="20"/>
                <w:szCs w:val="20"/>
                <w:lang w:eastAsia="zh-CN"/>
              </w:rPr>
              <w:t>W</w:t>
            </w:r>
            <w:r>
              <w:rPr>
                <w:rFonts w:ascii="Arial" w:eastAsia="DengXian" w:hAnsi="Arial" w:cs="Arial"/>
                <w:b/>
                <w:sz w:val="20"/>
                <w:szCs w:val="20"/>
                <w:lang w:eastAsia="zh-CN"/>
              </w:rPr>
              <w:t>h</w:t>
            </w:r>
            <w:proofErr w:type="spellEnd"/>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gNB does not support CN assigned subgrouping).</w:t>
            </w:r>
          </w:p>
          <w:p w14:paraId="59AAAFF9" w14:textId="57CD8F9E" w:rsidR="00DA45E2" w:rsidRDefault="00765DC8">
            <w:pPr>
              <w:rPr>
                <w:rFonts w:ascii="Arial" w:eastAsia="DengXian" w:hAnsi="Arial" w:cs="Arial"/>
                <w:b/>
                <w:sz w:val="20"/>
                <w:szCs w:val="20"/>
                <w:lang w:eastAsia="zh-CN"/>
              </w:rPr>
            </w:pPr>
            <w:r>
              <w:rPr>
                <w:rFonts w:ascii="Arial" w:eastAsia="SimSun" w:hAnsi="Arial" w:hint="eastAsia"/>
                <w:b/>
                <w:bCs/>
                <w:sz w:val="20"/>
                <w:szCs w:val="20"/>
                <w:lang w:eastAsia="zh-CN"/>
              </w:rPr>
              <w:t>RAN3</w:t>
            </w:r>
            <w:r w:rsidR="00D616A4">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 xml:space="preserve">e.g., CN-assigned subgrouping support is uniform in a certain area e.g., RNA or </w:t>
            </w:r>
            <w:proofErr w:type="spellStart"/>
            <w:r>
              <w:rPr>
                <w:rFonts w:ascii="Arial" w:eastAsia="SimSun" w:hAnsi="Arial" w:hint="eastAsia"/>
                <w:sz w:val="20"/>
                <w:szCs w:val="20"/>
                <w:lang w:eastAsia="zh-CN"/>
              </w:rPr>
              <w:t>TA</w:t>
            </w:r>
            <w:r>
              <w:rPr>
                <w:rFonts w:ascii="Arial" w:eastAsia="SimSun" w:hAnsi="Arial"/>
                <w:sz w:val="20"/>
                <w:szCs w:val="20"/>
                <w:lang w:eastAsia="zh-CN"/>
              </w:rPr>
              <w:t>s</w:t>
            </w:r>
            <w:r>
              <w:rPr>
                <w:rFonts w:ascii="Arial" w:eastAsia="SimSun" w:hAnsi="Arial" w:hint="eastAsia"/>
                <w:sz w:val="20"/>
                <w:szCs w:val="20"/>
                <w:lang w:eastAsia="zh-CN"/>
              </w:rPr>
              <w:t>.</w:t>
            </w:r>
            <w:proofErr w:type="spellEnd"/>
            <w:r>
              <w:rPr>
                <w:rFonts w:ascii="Arial" w:eastAsia="SimSun" w:hAnsi="Arial"/>
                <w:sz w:val="20"/>
                <w:szCs w:val="20"/>
                <w:lang w:eastAsia="zh-CN"/>
              </w:rPr>
              <w:t xml:space="preserve"> RAN3 has no solution other than to assume deployment coordination.</w:t>
            </w:r>
          </w:p>
        </w:tc>
      </w:tr>
    </w:tbl>
    <w:p w14:paraId="6D22377B" w14:textId="77777777" w:rsidR="00DA45E2" w:rsidRDefault="00DA45E2">
      <w:pPr>
        <w:spacing w:after="120"/>
        <w:rPr>
          <w:rFonts w:ascii="Arial" w:hAnsi="Arial" w:cs="Arial"/>
          <w:u w:val="single"/>
          <w:lang w:val="en-GB"/>
        </w:rPr>
      </w:pPr>
    </w:p>
    <w:p w14:paraId="54B760BE"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1A074AFE" w14:textId="77777777" w:rsidR="00DA45E2" w:rsidRDefault="00765DC8">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assumes that deployment coordination for paging subgrouping capability of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within an RNA can be handled by implementation, e.g., CN-assigned subgrouping support is uniform in a certain area (TA/RNA). (No specification impact)</w:t>
      </w:r>
    </w:p>
    <w:p w14:paraId="24D4B05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DA45E2" w14:paraId="7F367F79"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7CD63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31C335"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1E1AA4F1"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DA45E2" w14:paraId="3CD1FDB6"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8C54190"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72710D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62D242E"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0A8D3A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FEF27A"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75A91778"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2F65F0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1F4710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7CBAEF8"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7C040DB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428F63C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AA7057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9A13DA2"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9C6681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7B94E87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5051E" w14:paraId="273A198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892675" w14:textId="77777777" w:rsidR="00A5051E" w:rsidRPr="00A5051E" w:rsidRDefault="00A5051E">
            <w:pPr>
              <w:spacing w:after="120"/>
              <w:rPr>
                <w:rFonts w:ascii="Arial" w:hAnsi="Arial" w:cs="Arial"/>
                <w:bCs w:val="0"/>
                <w:sz w:val="20"/>
                <w:szCs w:val="20"/>
                <w:lang w:eastAsia="zh-CN"/>
              </w:rPr>
            </w:pPr>
            <w:r w:rsidRPr="00A5051E">
              <w:rPr>
                <w:rFonts w:ascii="Arial" w:hAnsi="Arial" w:cs="Arial"/>
                <w:bCs w:val="0"/>
                <w:sz w:val="20"/>
                <w:szCs w:val="20"/>
                <w:lang w:eastAsia="zh-CN"/>
              </w:rPr>
              <w:t>CATT</w:t>
            </w:r>
          </w:p>
        </w:tc>
        <w:tc>
          <w:tcPr>
            <w:tcW w:w="1842" w:type="dxa"/>
          </w:tcPr>
          <w:p w14:paraId="6C951EE2"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2FCEAFC6"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69180F6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7D980D4" w14:textId="4CF91F45" w:rsidR="003A2849" w:rsidRPr="00A5051E"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4E3028BF" w14:textId="6CFB1C1D"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629121EC" w14:textId="6A6A09ED"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5A0AF30C" w14:textId="77777777"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2897F829" w14:textId="65F98B4E" w:rsidR="003A2849" w:rsidRP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lastRenderedPageBreak/>
              <w:t>T</w:t>
            </w:r>
            <w:r w:rsidRPr="003A2849">
              <w:rPr>
                <w:rStyle w:val="normaltextrun"/>
                <w:rFonts w:ascii="Arial" w:hAnsi="Arial" w:cs="Arial"/>
                <w:sz w:val="20"/>
                <w:szCs w:val="20"/>
              </w:rPr>
              <w:t xml:space="preserve">his issue also impacts UEID based subgrouping for CN paging when not all </w:t>
            </w:r>
            <w:proofErr w:type="spellStart"/>
            <w:r w:rsidRPr="003A2849">
              <w:rPr>
                <w:rStyle w:val="normaltextrun"/>
                <w:rFonts w:ascii="Arial" w:hAnsi="Arial" w:cs="Arial"/>
                <w:sz w:val="20"/>
                <w:szCs w:val="20"/>
              </w:rPr>
              <w:t>gNBs</w:t>
            </w:r>
            <w:proofErr w:type="spellEnd"/>
            <w:r w:rsidRPr="003A2849">
              <w:rPr>
                <w:rStyle w:val="normaltextrun"/>
                <w:rFonts w:ascii="Arial" w:hAnsi="Arial" w:cs="Arial"/>
                <w:sz w:val="20"/>
                <w:szCs w:val="20"/>
              </w:rPr>
              <w:t xml:space="preserve"> support subgrouping.</w:t>
            </w:r>
            <w:r w:rsidRPr="003A2849">
              <w:rPr>
                <w:rStyle w:val="eop"/>
                <w:rFonts w:ascii="Arial" w:hAnsi="Arial" w:cs="Arial"/>
                <w:sz w:val="20"/>
                <w:szCs w:val="20"/>
              </w:rPr>
              <w:t> </w:t>
            </w:r>
          </w:p>
        </w:tc>
      </w:tr>
      <w:tr w:rsidR="00D616A4" w14:paraId="0B0A909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C18962" w14:textId="2CDB862F" w:rsidR="00D616A4" w:rsidRPr="00D616A4" w:rsidRDefault="00D616A4">
            <w:pPr>
              <w:spacing w:after="120"/>
              <w:rPr>
                <w:rFonts w:ascii="Arial" w:eastAsia="SimSun" w:hAnsi="Arial" w:cs="Arial"/>
                <w:sz w:val="20"/>
                <w:szCs w:val="20"/>
                <w:lang w:eastAsia="zh-CN"/>
              </w:rPr>
            </w:pPr>
            <w:r>
              <w:rPr>
                <w:rFonts w:ascii="Arial" w:eastAsia="SimSun" w:hAnsi="Arial" w:cs="Arial" w:hint="eastAsia"/>
                <w:sz w:val="20"/>
                <w:szCs w:val="20"/>
                <w:lang w:eastAsia="zh-CN"/>
              </w:rPr>
              <w:lastRenderedPageBreak/>
              <w:t>X</w:t>
            </w:r>
            <w:r>
              <w:rPr>
                <w:rFonts w:ascii="Arial" w:eastAsia="SimSun" w:hAnsi="Arial" w:cs="Arial"/>
                <w:sz w:val="20"/>
                <w:szCs w:val="20"/>
                <w:lang w:eastAsia="zh-CN"/>
              </w:rPr>
              <w:t>iaomi</w:t>
            </w:r>
          </w:p>
        </w:tc>
        <w:tc>
          <w:tcPr>
            <w:tcW w:w="1842" w:type="dxa"/>
          </w:tcPr>
          <w:p w14:paraId="21C04E71" w14:textId="7E73036E" w:rsidR="00D616A4" w:rsidRPr="00D616A4" w:rsidRDefault="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698E16B8" w14:textId="77777777" w:rsidR="00D616A4" w:rsidRDefault="00D616A4"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E26747" w14:paraId="2A94343E"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71C32787" w14:textId="3B2089E1" w:rsidR="00E26747" w:rsidRDefault="00E26747" w:rsidP="003248F6">
            <w:pPr>
              <w:spacing w:after="120"/>
              <w:rPr>
                <w:rFonts w:ascii="Arial" w:eastAsia="SimSun" w:hAnsi="Arial" w:cs="Arial"/>
                <w:sz w:val="20"/>
                <w:szCs w:val="20"/>
                <w:lang w:eastAsia="zh-CN"/>
              </w:rPr>
            </w:pPr>
            <w:r>
              <w:rPr>
                <w:rFonts w:ascii="Arial" w:eastAsia="SimSun" w:hAnsi="Arial" w:cs="Arial"/>
                <w:sz w:val="20"/>
                <w:szCs w:val="20"/>
                <w:lang w:eastAsia="zh-CN"/>
              </w:rPr>
              <w:t>Ericsson</w:t>
            </w:r>
          </w:p>
        </w:tc>
        <w:tc>
          <w:tcPr>
            <w:tcW w:w="1842" w:type="dxa"/>
          </w:tcPr>
          <w:p w14:paraId="66D050E4" w14:textId="64157683" w:rsidR="00E26747" w:rsidRDefault="00D16FD6" w:rsidP="003248F6">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60BC1591" w14:textId="10562EC2" w:rsidR="00E26747" w:rsidRDefault="0025167B" w:rsidP="003248F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w:t>
            </w:r>
            <w:r w:rsidR="006539FB">
              <w:rPr>
                <w:rStyle w:val="normaltextrun"/>
                <w:rFonts w:ascii="Arial" w:hAnsi="Arial" w:cs="Arial"/>
                <w:sz w:val="20"/>
                <w:szCs w:val="20"/>
                <w:lang w:val="en-US"/>
              </w:rPr>
              <w:t>aspects of subgrouping require a uniform deployment in the RNA from an inter-operability perspective</w:t>
            </w:r>
            <w:r w:rsidR="00C46E64">
              <w:rPr>
                <w:rStyle w:val="normaltextrun"/>
                <w:rFonts w:ascii="Arial" w:hAnsi="Arial" w:cs="Arial"/>
                <w:sz w:val="20"/>
                <w:szCs w:val="20"/>
                <w:lang w:val="en-US"/>
              </w:rPr>
              <w:t xml:space="preserve"> i.e. "e.g." is not sufficient to agree upon. </w:t>
            </w:r>
          </w:p>
        </w:tc>
      </w:tr>
      <w:tr w:rsidR="008907D5" w14:paraId="70D8EEE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2D3EC37" w14:textId="41D0C6D7" w:rsidR="008907D5" w:rsidRDefault="008907D5" w:rsidP="008907D5">
            <w:pPr>
              <w:spacing w:after="120"/>
              <w:rPr>
                <w:rFonts w:ascii="Arial" w:eastAsia="SimSun" w:hAnsi="Arial" w:cs="Arial"/>
                <w:sz w:val="20"/>
                <w:szCs w:val="20"/>
                <w:lang w:eastAsia="zh-CN"/>
              </w:rPr>
            </w:pPr>
            <w:r>
              <w:rPr>
                <w:rFonts w:ascii="Arial" w:hAnsi="Arial" w:cs="Arial"/>
                <w:sz w:val="20"/>
                <w:szCs w:val="20"/>
                <w:lang w:val="en-GB"/>
              </w:rPr>
              <w:t>Huawei, HiSilicon</w:t>
            </w:r>
          </w:p>
        </w:tc>
        <w:tc>
          <w:tcPr>
            <w:tcW w:w="1842" w:type="dxa"/>
          </w:tcPr>
          <w:p w14:paraId="0719D519" w14:textId="016905DE"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510CEC4" w14:textId="560498C9" w:rsidR="00435581" w:rsidRDefault="00435581" w:rsidP="008907D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7AF1CDF1" w14:textId="77777777" w:rsidR="00DA45E2" w:rsidRDefault="00DA45E2">
      <w:pPr>
        <w:spacing w:after="120"/>
        <w:rPr>
          <w:rFonts w:ascii="Arial" w:hAnsi="Arial" w:cs="Arial"/>
          <w:u w:val="single"/>
          <w:lang w:val="en-GB"/>
        </w:rPr>
      </w:pPr>
    </w:p>
    <w:p w14:paraId="29769375" w14:textId="77777777" w:rsidR="00DA45E2" w:rsidRDefault="00DA45E2">
      <w:pPr>
        <w:spacing w:after="120"/>
        <w:rPr>
          <w:rFonts w:ascii="Arial" w:hAnsi="Arial" w:cs="Arial"/>
          <w:b/>
          <w:bCs/>
          <w:lang w:val="en-GB"/>
        </w:rPr>
      </w:pPr>
    </w:p>
    <w:p w14:paraId="4503C18D" w14:textId="77777777" w:rsidR="00DA45E2" w:rsidRDefault="00765DC8">
      <w:pPr>
        <w:pStyle w:val="Heading2"/>
      </w:pPr>
      <w:r>
        <w:t xml:space="preserve">Paging &amp; PEI monitoring for </w:t>
      </w:r>
      <w:proofErr w:type="spellStart"/>
      <w:r>
        <w:t>RedCap</w:t>
      </w:r>
      <w:proofErr w:type="spellEnd"/>
    </w:p>
    <w:p w14:paraId="3C25141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DA45E2" w14:paraId="6416992A" w14:textId="77777777">
        <w:tc>
          <w:tcPr>
            <w:tcW w:w="10195" w:type="dxa"/>
          </w:tcPr>
          <w:p w14:paraId="75809656"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6114553B"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51FECD34" w14:textId="77777777" w:rsidR="00DA45E2" w:rsidRDefault="00DA45E2">
      <w:pPr>
        <w:spacing w:after="120"/>
        <w:jc w:val="both"/>
        <w:rPr>
          <w:rFonts w:ascii="Arial" w:hAnsi="Arial" w:cs="Arial"/>
          <w:sz w:val="20"/>
          <w:szCs w:val="20"/>
          <w:lang w:val="en-GB"/>
        </w:rPr>
      </w:pPr>
    </w:p>
    <w:p w14:paraId="371321C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7403999E"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492949CB"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5000D347"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DA45E2" w14:paraId="711DA3F6" w14:textId="77777777" w:rsidTr="00435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B61F2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47D655F7"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4ACB80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843B116"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927FB0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672" w:type="dxa"/>
          </w:tcPr>
          <w:p w14:paraId="2DD5C2F6"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7CA5308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FD0F013"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07ED978D"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672" w:type="dxa"/>
          </w:tcPr>
          <w:p w14:paraId="40DBA7A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45BCA589"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34:00Z"/>
                <w:rFonts w:ascii="Courier New" w:eastAsia="Times New Roman" w:hAnsi="Courier New" w:cs="Courier New"/>
                <w:color w:val="808080"/>
                <w:sz w:val="16"/>
                <w:szCs w:val="20"/>
                <w:lang w:val="en-GB" w:eastAsia="en-GB"/>
              </w:rPr>
            </w:pPr>
          </w:p>
          <w:p w14:paraId="7127651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F5EFC6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4A05C06D"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59B3FA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proofErr w:type="gram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68A1BA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1F6CDD8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2E7B170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432E331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5E6BD0C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69344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searchSpaceOtherSystemInformation</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14B6072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263C99B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7DE2C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7F1A9D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B2052F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621B821B"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545B1E5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46A9172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5FEAEC1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526F366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F86A1F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3AFFB84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7F4D3C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5123845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5A98795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73A48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D7B58B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4007022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67EA694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D6DF0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1C37F0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R</w:t>
            </w:r>
          </w:p>
          <w:p w14:paraId="290DA0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Need S</w:t>
            </w:r>
          </w:p>
          <w:p w14:paraId="0ACD010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7" w:author="Samsung (Anil)" w:date="2022-05-23T08:18:00Z"/>
                <w:rFonts w:ascii="Courier New" w:eastAsia="Times New Roman" w:hAnsi="Courier New" w:cs="Courier New"/>
                <w:sz w:val="16"/>
                <w:szCs w:val="20"/>
                <w:lang w:val="en-GB" w:eastAsia="en-GB"/>
              </w:rPr>
            </w:pPr>
            <w:ins w:id="8"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75AE02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9" w:author="Samsung (Anil)" w:date="2022-05-23T08:19:00Z"/>
                <w:rFonts w:ascii="Courier New" w:eastAsia="Times New Roman" w:hAnsi="Courier New" w:cs="Courier New"/>
                <w:color w:val="808080"/>
                <w:sz w:val="16"/>
                <w:szCs w:val="20"/>
                <w:lang w:val="en-GB" w:eastAsia="en-GB"/>
              </w:rPr>
            </w:pPr>
            <w:proofErr w:type="gramStart"/>
            <w:ins w:id="10"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w:t>
              </w:r>
            </w:ins>
            <w:ins w:id="11"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2F982EE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2" w:author="Samsung (Anil)" w:date="2022-05-23T08:19:00Z"/>
                <w:rFonts w:ascii="Courier New" w:eastAsia="Times New Roman" w:hAnsi="Courier New" w:cs="Courier New"/>
                <w:sz w:val="16"/>
                <w:szCs w:val="20"/>
                <w:lang w:val="en-GB" w:eastAsia="en-GB"/>
              </w:rPr>
            </w:pPr>
            <w:ins w:id="13" w:author="Samsung (Anil)" w:date="2022-05-23T08:19:00Z">
              <w:r>
                <w:rPr>
                  <w:rFonts w:ascii="Courier New" w:eastAsia="Times New Roman" w:hAnsi="Courier New" w:cs="Courier New"/>
                  <w:sz w:val="16"/>
                  <w:szCs w:val="20"/>
                  <w:lang w:val="en-GB" w:eastAsia="en-GB"/>
                </w:rPr>
                <w:t>firstPDCCH-MonitoringOccasionOfPEI-O-r</w:t>
              </w:r>
              <w:proofErr w:type="gramStart"/>
              <w:r>
                <w:rPr>
                  <w:rFonts w:ascii="Courier New" w:eastAsia="Times New Roman" w:hAnsi="Courier New" w:cs="Courier New"/>
                  <w:sz w:val="16"/>
                  <w:szCs w:val="20"/>
                  <w:lang w:val="en-GB" w:eastAsia="en-GB"/>
                </w:rPr>
                <w:t xml:space="preserve">17  </w:t>
              </w:r>
              <w:r>
                <w:rPr>
                  <w:rFonts w:ascii="Courier New" w:eastAsia="Times New Roman" w:hAnsi="Courier New" w:cs="Courier New"/>
                  <w:color w:val="993366"/>
                  <w:sz w:val="16"/>
                  <w:szCs w:val="20"/>
                  <w:lang w:val="en-GB" w:eastAsia="en-GB"/>
                </w:rPr>
                <w:t>CHOICE</w:t>
              </w:r>
              <w:proofErr w:type="gramEnd"/>
              <w:r>
                <w:rPr>
                  <w:rFonts w:ascii="Courier New" w:eastAsia="Times New Roman" w:hAnsi="Courier New" w:cs="Courier New"/>
                  <w:sz w:val="16"/>
                  <w:szCs w:val="20"/>
                  <w:lang w:val="en-GB" w:eastAsia="en-GB"/>
                </w:rPr>
                <w:t xml:space="preserve"> {</w:t>
              </w:r>
            </w:ins>
          </w:p>
          <w:p w14:paraId="7C4B566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4" w:author="Samsung (Anil)" w:date="2022-05-23T08:19:00Z"/>
                <w:rFonts w:ascii="Courier New" w:eastAsia="Times New Roman" w:hAnsi="Courier New" w:cs="Courier New"/>
                <w:sz w:val="16"/>
                <w:szCs w:val="20"/>
                <w:lang w:val="en-GB" w:eastAsia="en-GB"/>
              </w:rPr>
            </w:pPr>
            <w:ins w:id="15"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713EF0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6" w:author="Samsung (Anil)" w:date="2022-05-23T08:19:00Z"/>
                <w:rFonts w:ascii="Courier New" w:eastAsia="Times New Roman" w:hAnsi="Courier New" w:cs="Courier New"/>
                <w:sz w:val="16"/>
                <w:szCs w:val="20"/>
                <w:lang w:val="en-GB" w:eastAsia="en-GB"/>
              </w:rPr>
            </w:pPr>
            <w:ins w:id="17"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16A9EA6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8" w:author="Samsung (Anil)" w:date="2022-05-23T08:19:00Z"/>
                <w:rFonts w:ascii="Courier New" w:eastAsia="Times New Roman" w:hAnsi="Courier New" w:cs="Courier New"/>
                <w:sz w:val="16"/>
                <w:szCs w:val="20"/>
                <w:lang w:val="en-GB" w:eastAsia="en-GB"/>
              </w:rPr>
            </w:pPr>
            <w:ins w:id="19"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F9349B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0" w:author="Samsung (Anil)" w:date="2022-05-23T08:19:00Z"/>
                <w:rFonts w:ascii="Courier New" w:eastAsia="Times New Roman" w:hAnsi="Courier New" w:cs="Courier New"/>
                <w:sz w:val="16"/>
                <w:szCs w:val="20"/>
                <w:lang w:val="en-GB" w:eastAsia="en-GB"/>
              </w:rPr>
            </w:pPr>
            <w:ins w:id="21"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207FBD7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2" w:author="Samsung (Anil)" w:date="2022-05-23T08:19:00Z"/>
                <w:rFonts w:ascii="Courier New" w:eastAsia="Times New Roman" w:hAnsi="Courier New" w:cs="Courier New"/>
                <w:sz w:val="16"/>
                <w:szCs w:val="20"/>
                <w:lang w:val="en-GB" w:eastAsia="en-GB"/>
              </w:rPr>
            </w:pPr>
            <w:ins w:id="23" w:author="Samsung (Anil)" w:date="2022-05-23T08:19:00Z">
              <w:r>
                <w:rPr>
                  <w:rFonts w:ascii="Courier New" w:eastAsia="Times New Roman" w:hAnsi="Courier New" w:cs="Courier New"/>
                  <w:sz w:val="16"/>
                  <w:szCs w:val="20"/>
                  <w:lang w:val="en-GB" w:eastAsia="en-GB"/>
                </w:rPr>
                <w:lastRenderedPageBreak/>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5F9412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4" w:author="Samsung (Anil)" w:date="2022-05-23T08:19:00Z"/>
                <w:rFonts w:ascii="Courier New" w:eastAsia="Times New Roman" w:hAnsi="Courier New" w:cs="Courier New"/>
                <w:sz w:val="16"/>
                <w:szCs w:val="20"/>
                <w:lang w:val="en-GB" w:eastAsia="en-GB"/>
              </w:rPr>
            </w:pPr>
            <w:ins w:id="25"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4E92347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6" w:author="Samsung (Anil)" w:date="2022-05-23T08:19:00Z"/>
                <w:rFonts w:ascii="Courier New" w:eastAsia="Times New Roman" w:hAnsi="Courier New" w:cs="Courier New"/>
                <w:sz w:val="16"/>
                <w:szCs w:val="20"/>
                <w:lang w:val="en-GB" w:eastAsia="en-GB"/>
              </w:rPr>
            </w:pPr>
            <w:ins w:id="27"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59F44E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8" w:author="Samsung (Anil)" w:date="2022-05-23T08:19:00Z"/>
                <w:rFonts w:ascii="Courier New" w:eastAsia="Times New Roman" w:hAnsi="Courier New" w:cs="Courier New"/>
                <w:sz w:val="16"/>
                <w:szCs w:val="20"/>
                <w:lang w:val="en-GB" w:eastAsia="en-GB"/>
              </w:rPr>
            </w:pPr>
            <w:ins w:id="29"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C7BA7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30" w:author="Samsung (Anil)" w:date="2022-05-23T08:19:00Z"/>
                <w:rFonts w:ascii="Courier New" w:eastAsia="Times New Roman" w:hAnsi="Courier New" w:cs="Courier New"/>
                <w:sz w:val="16"/>
                <w:szCs w:val="20"/>
                <w:lang w:val="en-GB" w:eastAsia="en-GB"/>
              </w:rPr>
            </w:pPr>
            <w:ins w:id="31" w:author="Samsung (Anil)" w:date="2022-05-23T08:19:00Z">
              <w:r>
                <w:rPr>
                  <w:rFonts w:ascii="Courier New" w:eastAsia="Times New Roman" w:hAnsi="Courier New" w:cs="Courier New"/>
                  <w:sz w:val="16"/>
                  <w:szCs w:val="20"/>
                  <w:lang w:val="en-GB" w:eastAsia="en-GB"/>
                </w:rPr>
                <w:t xml:space="preserve">    }</w:t>
              </w:r>
            </w:ins>
          </w:p>
          <w:p w14:paraId="7ED10E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2" w:author="Samsung (Anil)" w:date="2022-05-23T08:20:00Z"/>
                <w:rFonts w:ascii="Courier New" w:eastAsia="Times New Roman" w:hAnsi="Courier New" w:cs="Courier New"/>
                <w:sz w:val="16"/>
                <w:szCs w:val="20"/>
                <w:lang w:val="en-GB" w:eastAsia="en-GB"/>
              </w:rPr>
            </w:pPr>
            <w:proofErr w:type="gramStart"/>
            <w:ins w:id="33"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color w:val="808080"/>
                  <w:sz w:val="16"/>
                  <w:szCs w:val="20"/>
                  <w:lang w:val="en-GB" w:eastAsia="en-GB"/>
                </w:rPr>
                <w:t xml:space="preserve">-- </w:t>
              </w:r>
            </w:ins>
            <w:ins w:id="34" w:author="Samsung (Anil)" w:date="2022-05-23T08:22:00Z">
              <w:r>
                <w:rPr>
                  <w:rFonts w:ascii="Courier New" w:hAnsi="Courier New"/>
                  <w:color w:val="808080"/>
                  <w:sz w:val="16"/>
                  <w:szCs w:val="20"/>
                  <w:lang w:val="en-GB" w:eastAsia="en-GB"/>
                </w:rPr>
                <w:t xml:space="preserve">Cond </w:t>
              </w:r>
            </w:ins>
            <w:proofErr w:type="spellStart"/>
            <w:ins w:id="35" w:author="Samsung (Anil)" w:date="2022-05-23T08:30:00Z">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351BA6A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w:t>
            </w:r>
            <w:proofErr w:type="gramEnd"/>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0D6325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456C26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7F6C87C3"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1A13E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21F464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37C7C90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678A22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ins w:id="36"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DA45E2" w14:paraId="2508E01C" w14:textId="77777777" w:rsidTr="00435581">
              <w:tc>
                <w:tcPr>
                  <w:tcW w:w="3681" w:type="dxa"/>
                  <w:tcBorders>
                    <w:top w:val="single" w:sz="4" w:space="0" w:color="auto"/>
                    <w:left w:val="single" w:sz="4" w:space="0" w:color="auto"/>
                    <w:bottom w:val="single" w:sz="4" w:space="0" w:color="auto"/>
                    <w:right w:val="single" w:sz="4" w:space="0" w:color="auto"/>
                  </w:tcBorders>
                </w:tcPr>
                <w:p w14:paraId="5CF234D2" w14:textId="77777777" w:rsidR="00DA45E2" w:rsidRDefault="00765DC8">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52E13707" w14:textId="77777777" w:rsidR="00DA45E2" w:rsidRDefault="00765DC8">
                  <w:pPr>
                    <w:pStyle w:val="TAH"/>
                    <w:rPr>
                      <w:rFonts w:eastAsia="SimSun"/>
                      <w:szCs w:val="22"/>
                      <w:lang w:eastAsia="sv-SE"/>
                    </w:rPr>
                  </w:pPr>
                  <w:r>
                    <w:rPr>
                      <w:rFonts w:eastAsia="SimSun"/>
                      <w:szCs w:val="22"/>
                      <w:lang w:eastAsia="sv-SE"/>
                    </w:rPr>
                    <w:t>Explanation</w:t>
                  </w:r>
                </w:p>
              </w:tc>
            </w:tr>
            <w:tr w:rsidR="00DA45E2" w14:paraId="2322DF12" w14:textId="77777777" w:rsidTr="00435581">
              <w:tc>
                <w:tcPr>
                  <w:tcW w:w="3681" w:type="dxa"/>
                  <w:tcBorders>
                    <w:top w:val="single" w:sz="4" w:space="0" w:color="auto"/>
                    <w:left w:val="single" w:sz="4" w:space="0" w:color="auto"/>
                    <w:bottom w:val="single" w:sz="4" w:space="0" w:color="auto"/>
                    <w:right w:val="single" w:sz="4" w:space="0" w:color="auto"/>
                  </w:tcBorders>
                </w:tcPr>
                <w:p w14:paraId="608A6078" w14:textId="77777777" w:rsidR="00DA45E2" w:rsidRDefault="00765DC8">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37A3D4AE" w14:textId="77777777" w:rsidR="00DA45E2" w:rsidRDefault="00765DC8">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UEs). In other cases, the field is absent.</w:t>
                  </w:r>
                </w:p>
              </w:tc>
            </w:tr>
            <w:tr w:rsidR="00DA45E2" w14:paraId="0459E832" w14:textId="77777777" w:rsidTr="00435581">
              <w:tc>
                <w:tcPr>
                  <w:tcW w:w="3681" w:type="dxa"/>
                  <w:tcBorders>
                    <w:top w:val="single" w:sz="4" w:space="0" w:color="auto"/>
                    <w:left w:val="single" w:sz="4" w:space="0" w:color="auto"/>
                    <w:bottom w:val="single" w:sz="4" w:space="0" w:color="auto"/>
                    <w:right w:val="single" w:sz="4" w:space="0" w:color="auto"/>
                  </w:tcBorders>
                </w:tcPr>
                <w:p w14:paraId="0BD47070" w14:textId="77777777" w:rsidR="00DA45E2" w:rsidRDefault="00765DC8">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6FEA2352" w14:textId="77777777" w:rsidR="00DA45E2" w:rsidRDefault="00765DC8">
                  <w:pPr>
                    <w:pStyle w:val="TAL"/>
                    <w:rPr>
                      <w:rFonts w:eastAsia="SimSun"/>
                      <w:lang w:eastAsia="sv-SE"/>
                    </w:rPr>
                  </w:pPr>
                  <w:r>
                    <w:rPr>
                      <w:rFonts w:eastAsia="SimSun"/>
                      <w:lang w:eastAsia="sv-SE"/>
                    </w:rPr>
                    <w:t xml:space="preserve">This field is optionally present, Need R, 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DA45E2" w14:paraId="3263FD72" w14:textId="77777777" w:rsidTr="00435581">
              <w:tc>
                <w:tcPr>
                  <w:tcW w:w="3681" w:type="dxa"/>
                  <w:tcBorders>
                    <w:top w:val="single" w:sz="4" w:space="0" w:color="auto"/>
                    <w:left w:val="single" w:sz="4" w:space="0" w:color="auto"/>
                    <w:bottom w:val="single" w:sz="4" w:space="0" w:color="auto"/>
                    <w:right w:val="single" w:sz="4" w:space="0" w:color="auto"/>
                  </w:tcBorders>
                </w:tcPr>
                <w:p w14:paraId="082D6CC2" w14:textId="77777777" w:rsidR="00DA45E2" w:rsidRDefault="00765DC8">
                  <w:pPr>
                    <w:pStyle w:val="TAL"/>
                    <w:rPr>
                      <w:rFonts w:eastAsia="SimSun"/>
                      <w:i/>
                      <w:iCs/>
                      <w:lang w:eastAsia="sv-SE"/>
                    </w:rPr>
                  </w:pPr>
                  <w:proofErr w:type="spellStart"/>
                  <w:ins w:id="37" w:author="Samsung (Anil)" w:date="2022-05-23T08:21:00Z">
                    <w:r>
                      <w:rPr>
                        <w:rFonts w:eastAsia="SimSun"/>
                        <w:i/>
                        <w:szCs w:val="22"/>
                        <w:lang w:eastAsia="sv-SE"/>
                      </w:rPr>
                      <w:t>InitialBWP</w:t>
                    </w:r>
                  </w:ins>
                  <w:proofErr w:type="spellEnd"/>
                  <w:ins w:id="38"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51B1F07E" w14:textId="77777777" w:rsidR="00DA45E2" w:rsidRDefault="00765DC8">
                  <w:pPr>
                    <w:pStyle w:val="TAL"/>
                    <w:rPr>
                      <w:rFonts w:eastAsia="SimSun"/>
                      <w:szCs w:val="18"/>
                      <w:lang w:eastAsia="sv-SE"/>
                    </w:rPr>
                  </w:pPr>
                  <w:ins w:id="39" w:author="Samsung (Anil)" w:date="2022-05-23T08:27:00Z">
                    <w:r>
                      <w:rPr>
                        <w:rFonts w:eastAsia="SimSun"/>
                        <w:szCs w:val="18"/>
                        <w:lang w:eastAsia="sv-SE"/>
                      </w:rPr>
                      <w:t xml:space="preserve">This field is </w:t>
                    </w:r>
                  </w:ins>
                  <w:ins w:id="40" w:author="Samsung (Anil)" w:date="2022-05-23T08:32:00Z">
                    <w:r>
                      <w:rPr>
                        <w:rFonts w:eastAsia="SimSun"/>
                        <w:szCs w:val="18"/>
                        <w:lang w:eastAsia="sv-SE"/>
                      </w:rPr>
                      <w:t>mandatory</w:t>
                    </w:r>
                  </w:ins>
                  <w:ins w:id="41" w:author="Samsung (Anil)" w:date="2022-05-23T08:27:00Z">
                    <w:r>
                      <w:rPr>
                        <w:rFonts w:eastAsia="SimSun"/>
                        <w:szCs w:val="18"/>
                        <w:lang w:eastAsia="sv-SE"/>
                      </w:rPr>
                      <w:t xml:space="preserve"> present, if this BWP is the </w:t>
                    </w:r>
                  </w:ins>
                  <w:proofErr w:type="spellStart"/>
                  <w:ins w:id="42" w:author="Samsung (Anil)" w:date="2022-05-23T08:28:00Z">
                    <w:r>
                      <w:rPr>
                        <w:rFonts w:cs="Arial"/>
                        <w:i/>
                        <w:iCs/>
                        <w:szCs w:val="18"/>
                      </w:rPr>
                      <w:t>initialDownlinkBWP</w:t>
                    </w:r>
                  </w:ins>
                  <w:proofErr w:type="spellEnd"/>
                  <w:ins w:id="43" w:author="Samsung (Anil)" w:date="2022-05-23T08:27:00Z">
                    <w:r>
                      <w:rPr>
                        <w:rFonts w:eastAsia="SimSun"/>
                        <w:szCs w:val="18"/>
                        <w:lang w:eastAsia="sv-SE"/>
                      </w:rPr>
                      <w:t xml:space="preserve"> </w:t>
                    </w:r>
                  </w:ins>
                  <w:ins w:id="44" w:author="Samsung (Anil)" w:date="2022-05-23T08:28:00Z">
                    <w:r>
                      <w:rPr>
                        <w:rFonts w:eastAsia="SimSun"/>
                        <w:szCs w:val="18"/>
                        <w:lang w:eastAsia="sv-SE"/>
                      </w:rPr>
                      <w:t xml:space="preserve">or </w:t>
                    </w:r>
                    <w:proofErr w:type="spellStart"/>
                    <w:r>
                      <w:rPr>
                        <w:rFonts w:cs="Arial"/>
                        <w:i/>
                        <w:iCs/>
                        <w:szCs w:val="18"/>
                      </w:rPr>
                      <w:t>initialDownlinkBWP-RedCap</w:t>
                    </w:r>
                    <w:proofErr w:type="spellEnd"/>
                    <w:r>
                      <w:rPr>
                        <w:rFonts w:eastAsia="SimSun"/>
                        <w:szCs w:val="18"/>
                        <w:lang w:eastAsia="sv-SE"/>
                      </w:rPr>
                      <w:t xml:space="preserve">, </w:t>
                    </w:r>
                  </w:ins>
                  <w:ins w:id="45" w:author="Samsung (Anil)" w:date="2022-05-23T08:27:00Z">
                    <w:r>
                      <w:rPr>
                        <w:rFonts w:eastAsia="SimSun"/>
                        <w:szCs w:val="18"/>
                        <w:lang w:eastAsia="sv-SE"/>
                      </w:rPr>
                      <w:t xml:space="preserve">and </w:t>
                    </w:r>
                    <w:proofErr w:type="spellStart"/>
                    <w:r>
                      <w:rPr>
                        <w:rFonts w:eastAsia="SimSun"/>
                        <w:i/>
                        <w:szCs w:val="18"/>
                        <w:lang w:eastAsia="sv-SE"/>
                      </w:rPr>
                      <w:t>pagingSearchSpace</w:t>
                    </w:r>
                    <w:proofErr w:type="spellEnd"/>
                    <w:r>
                      <w:rPr>
                        <w:rFonts w:eastAsia="SimSun"/>
                        <w:szCs w:val="18"/>
                        <w:lang w:eastAsia="sv-SE"/>
                      </w:rPr>
                      <w:t xml:space="preserve"> is configured in this BWP</w:t>
                    </w:r>
                  </w:ins>
                  <w:ins w:id="46" w:author="Samsung (Anil)" w:date="2022-05-23T08:32:00Z">
                    <w:r>
                      <w:rPr>
                        <w:rFonts w:eastAsia="SimSun"/>
                        <w:szCs w:val="18"/>
                        <w:lang w:eastAsia="sv-SE"/>
                      </w:rPr>
                      <w:t xml:space="preserve"> and </w:t>
                    </w:r>
                    <w:proofErr w:type="spellStart"/>
                    <w:r>
                      <w:rPr>
                        <w:i/>
                        <w:iCs/>
                      </w:rPr>
                      <w:t>pei</w:t>
                    </w:r>
                    <w:proofErr w:type="spellEnd"/>
                    <w:r>
                      <w:rPr>
                        <w:i/>
                        <w:iCs/>
                      </w:rPr>
                      <w:t>-Config</w:t>
                    </w:r>
                    <w:r>
                      <w:t xml:space="preserve"> is configured in </w:t>
                    </w:r>
                  </w:ins>
                  <w:proofErr w:type="spellStart"/>
                  <w:ins w:id="47" w:author="Samsung (Anil)" w:date="2022-05-23T08:33:00Z">
                    <w:r>
                      <w:rPr>
                        <w:i/>
                        <w:iCs/>
                      </w:rPr>
                      <w:t>DownlinkConfigCommonSIB</w:t>
                    </w:r>
                  </w:ins>
                  <w:proofErr w:type="spellEnd"/>
                  <w:ins w:id="48" w:author="Samsung (Anil)" w:date="2022-05-23T08:27:00Z">
                    <w:r>
                      <w:rPr>
                        <w:rFonts w:eastAsia="SimSun"/>
                        <w:szCs w:val="18"/>
                        <w:lang w:eastAsia="sv-SE"/>
                      </w:rPr>
                      <w:t>. Otherwise this field is absent.</w:t>
                    </w:r>
                  </w:ins>
                </w:p>
              </w:tc>
            </w:tr>
          </w:tbl>
          <w:p w14:paraId="40FED8E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BD4E620"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18D0DE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PEI-Config-r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B5C0E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9" w:author="Samsung (Anil)" w:date="2022-05-23T08:35:00Z"/>
                <w:rFonts w:ascii="Courier New" w:eastAsia="Times New Roman" w:hAnsi="Courier New" w:cs="Courier New"/>
                <w:sz w:val="16"/>
                <w:szCs w:val="20"/>
                <w:lang w:val="en-GB" w:eastAsia="en-GB"/>
              </w:rPr>
            </w:pPr>
            <w:del w:id="50"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35AC95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38E04A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1..</w:t>
            </w:r>
            <w:proofErr w:type="gramEnd"/>
            <w:r>
              <w:rPr>
                <w:rFonts w:ascii="Courier New" w:eastAsia="Times New Roman" w:hAnsi="Courier New" w:cs="Courier New"/>
                <w:sz w:val="16"/>
                <w:szCs w:val="20"/>
                <w:lang w:val="en-GB" w:eastAsia="en-GB"/>
              </w:rPr>
              <w:t>maxDCI-2-7-Size-r17),</w:t>
            </w:r>
          </w:p>
          <w:p w14:paraId="0FA3F42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0..</w:t>
            </w:r>
            <w:proofErr w:type="gramEnd"/>
            <w:r>
              <w:rPr>
                <w:rFonts w:ascii="Courier New" w:eastAsia="Times New Roman" w:hAnsi="Courier New" w:cs="Courier New"/>
                <w:sz w:val="16"/>
                <w:szCs w:val="20"/>
                <w:lang w:val="en-GB" w:eastAsia="en-GB"/>
              </w:rPr>
              <w:t>16),</w:t>
            </w:r>
          </w:p>
          <w:p w14:paraId="1FDAFC3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1"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2"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2F09FD8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3" w:author="Samsung (Anil)" w:date="2022-05-23T08:35:00Z"/>
                <w:rFonts w:ascii="Courier New" w:eastAsia="Times New Roman" w:hAnsi="Courier New" w:cs="Courier New"/>
                <w:sz w:val="16"/>
                <w:szCs w:val="20"/>
                <w:lang w:val="en-GB" w:eastAsia="en-GB"/>
              </w:rPr>
            </w:pPr>
            <w:del w:id="54"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2D50FFF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5" w:author="Samsung (Anil)" w:date="2022-05-23T08:35:00Z"/>
                <w:rFonts w:ascii="Courier New" w:eastAsia="Times New Roman" w:hAnsi="Courier New" w:cs="Courier New"/>
                <w:sz w:val="16"/>
                <w:szCs w:val="20"/>
                <w:lang w:val="en-GB" w:eastAsia="en-GB"/>
              </w:rPr>
            </w:pPr>
            <w:del w:id="56"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17775B6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7" w:author="Samsung (Anil)" w:date="2022-05-23T08:35:00Z"/>
                <w:rFonts w:ascii="Courier New" w:eastAsia="Times New Roman" w:hAnsi="Courier New" w:cs="Courier New"/>
                <w:sz w:val="16"/>
                <w:szCs w:val="20"/>
                <w:lang w:val="en-GB" w:eastAsia="en-GB"/>
              </w:rPr>
            </w:pPr>
            <w:del w:id="58"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58F94CC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9" w:author="Samsung (Anil)" w:date="2022-05-23T08:35:00Z"/>
                <w:rFonts w:ascii="Courier New" w:eastAsia="Times New Roman" w:hAnsi="Courier New" w:cs="Courier New"/>
                <w:sz w:val="16"/>
                <w:szCs w:val="20"/>
                <w:lang w:val="en-GB" w:eastAsia="en-GB"/>
              </w:rPr>
            </w:pPr>
            <w:del w:id="60"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6F02BB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1" w:author="Samsung (Anil)" w:date="2022-05-23T08:35:00Z"/>
                <w:rFonts w:ascii="Courier New" w:eastAsia="Times New Roman" w:hAnsi="Courier New" w:cs="Courier New"/>
                <w:sz w:val="16"/>
                <w:szCs w:val="20"/>
                <w:lang w:val="en-GB" w:eastAsia="en-GB"/>
              </w:rPr>
            </w:pPr>
            <w:del w:id="62"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56D9E50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3" w:author="Samsung (Anil)" w:date="2022-05-23T08:35:00Z"/>
                <w:rFonts w:ascii="Courier New" w:eastAsia="Times New Roman" w:hAnsi="Courier New" w:cs="Courier New"/>
                <w:sz w:val="16"/>
                <w:szCs w:val="20"/>
                <w:lang w:val="en-GB" w:eastAsia="en-GB"/>
              </w:rPr>
            </w:pPr>
            <w:del w:id="64"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0341118"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5" w:author="Samsung (Anil)" w:date="2022-05-23T08:35:00Z"/>
                <w:rFonts w:ascii="Courier New" w:eastAsia="Times New Roman" w:hAnsi="Courier New" w:cs="Courier New"/>
                <w:sz w:val="16"/>
                <w:szCs w:val="20"/>
                <w:lang w:val="en-GB" w:eastAsia="en-GB"/>
              </w:rPr>
            </w:pPr>
            <w:del w:id="66"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6880672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7" w:author="Samsung (Anil)" w:date="2022-05-23T08:35:00Z"/>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2101840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9" w:author="Samsung (Anil)" w:date="2022-05-23T08:35:00Z">
              <w:r>
                <w:rPr>
                  <w:rFonts w:ascii="Courier New" w:eastAsia="Times New Roman" w:hAnsi="Courier New" w:cs="Courier New"/>
                  <w:sz w:val="16"/>
                  <w:szCs w:val="20"/>
                  <w:lang w:val="en-GB" w:eastAsia="en-GB"/>
                </w:rPr>
                <w:delText xml:space="preserve">    },</w:delText>
              </w:r>
            </w:del>
          </w:p>
          <w:p w14:paraId="5231FDD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62E50FE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 xml:space="preserve">true}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89F09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58400AC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70"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2BEA1FC1"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47F7B65"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D96F540"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434B64C0"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3E65050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DA45E2" w14:paraId="10694100"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69ADA9F4"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672" w:type="dxa"/>
          </w:tcPr>
          <w:p w14:paraId="465DF4C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1D84F2F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A47F2A" w14:paraId="00D5082E"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30EF65FB" w14:textId="77777777" w:rsidR="00A47F2A" w:rsidRPr="00A47F2A" w:rsidRDefault="00A47F2A">
            <w:pPr>
              <w:spacing w:after="120"/>
              <w:rPr>
                <w:rFonts w:ascii="Arial" w:hAnsi="Arial" w:cs="Arial"/>
                <w:bCs w:val="0"/>
                <w:sz w:val="20"/>
                <w:szCs w:val="20"/>
                <w:lang w:eastAsia="zh-CN"/>
              </w:rPr>
            </w:pPr>
            <w:r w:rsidRPr="00A47F2A">
              <w:rPr>
                <w:rFonts w:ascii="Arial" w:hAnsi="Arial" w:cs="Arial"/>
                <w:bCs w:val="0"/>
                <w:sz w:val="20"/>
                <w:szCs w:val="20"/>
                <w:lang w:eastAsia="zh-CN"/>
              </w:rPr>
              <w:t>CATT</w:t>
            </w:r>
          </w:p>
        </w:tc>
        <w:tc>
          <w:tcPr>
            <w:tcW w:w="672" w:type="dxa"/>
          </w:tcPr>
          <w:p w14:paraId="6B2824E0"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7E1B8548"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3A2849" w14:paraId="31D2BF84"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00BED07C" w14:textId="786CE06F" w:rsidR="003A2849" w:rsidRPr="00A47F2A" w:rsidRDefault="003A2849">
            <w:pPr>
              <w:spacing w:after="120"/>
              <w:rPr>
                <w:rFonts w:ascii="Arial" w:hAnsi="Arial" w:cs="Arial"/>
                <w:sz w:val="20"/>
                <w:szCs w:val="20"/>
                <w:lang w:eastAsia="zh-CN"/>
              </w:rPr>
            </w:pPr>
            <w:r>
              <w:rPr>
                <w:rFonts w:ascii="Arial" w:hAnsi="Arial" w:cs="Arial"/>
                <w:sz w:val="20"/>
                <w:szCs w:val="20"/>
                <w:lang w:eastAsia="zh-CN"/>
              </w:rPr>
              <w:t>I</w:t>
            </w:r>
            <w:r>
              <w:rPr>
                <w:lang w:eastAsia="zh-CN"/>
              </w:rPr>
              <w:t>ntel</w:t>
            </w:r>
          </w:p>
        </w:tc>
        <w:tc>
          <w:tcPr>
            <w:tcW w:w="672" w:type="dxa"/>
          </w:tcPr>
          <w:p w14:paraId="3350C2A5" w14:textId="7624345B"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3C48041E" w14:textId="77777777"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D616A4" w14:paraId="566530D8"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B750BD1" w14:textId="70C2779E" w:rsidR="00D616A4" w:rsidRDefault="00D616A4" w:rsidP="00D616A4">
            <w:pPr>
              <w:spacing w:after="120"/>
              <w:rPr>
                <w:rFonts w:ascii="Arial" w:hAnsi="Arial" w:cs="Arial"/>
                <w:sz w:val="20"/>
                <w:szCs w:val="20"/>
                <w:lang w:eastAsia="zh-CN"/>
              </w:rPr>
            </w:pPr>
            <w:r>
              <w:rPr>
                <w:rFonts w:ascii="Arial" w:hAnsi="Arial" w:cs="Arial"/>
                <w:bCs w:val="0"/>
                <w:sz w:val="20"/>
                <w:szCs w:val="20"/>
                <w:lang w:eastAsia="zh-CN"/>
              </w:rPr>
              <w:t>Xiaomi</w:t>
            </w:r>
          </w:p>
        </w:tc>
        <w:tc>
          <w:tcPr>
            <w:tcW w:w="672" w:type="dxa"/>
          </w:tcPr>
          <w:p w14:paraId="74531376" w14:textId="6F73CDEB"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321E7B19" w14:textId="48AF96C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 xml:space="preserve">an be discussed in RRC CR for </w:t>
            </w:r>
            <w:proofErr w:type="spellStart"/>
            <w:r>
              <w:rPr>
                <w:rFonts w:ascii="Arial" w:hAnsi="Arial" w:cs="Arial" w:hint="eastAsia"/>
                <w:sz w:val="20"/>
                <w:szCs w:val="20"/>
                <w:lang w:eastAsia="zh-CN"/>
              </w:rPr>
              <w:t>ePowerSaving</w:t>
            </w:r>
            <w:proofErr w:type="spellEnd"/>
            <w:r>
              <w:rPr>
                <w:rFonts w:ascii="Arial" w:hAnsi="Arial" w:cs="Arial"/>
                <w:sz w:val="20"/>
                <w:szCs w:val="20"/>
                <w:lang w:eastAsia="zh-CN"/>
              </w:rPr>
              <w:t>. I put a comment on the “</w:t>
            </w:r>
            <w:proofErr w:type="spellStart"/>
            <w:ins w:id="71" w:author="Samsung (Anil)" w:date="2022-05-23T08:21:00Z">
              <w:r>
                <w:rPr>
                  <w:rFonts w:eastAsia="SimSun"/>
                  <w:i/>
                  <w:lang w:eastAsia="sv-SE"/>
                </w:rPr>
                <w:t>InitialBWP</w:t>
              </w:r>
            </w:ins>
            <w:proofErr w:type="spellEnd"/>
            <w:ins w:id="72" w:author="Samsung (Anil)" w:date="2022-05-23T08:29:00Z">
              <w:r>
                <w:rPr>
                  <w:rFonts w:eastAsia="SimSun"/>
                  <w:i/>
                  <w:lang w:eastAsia="sv-SE"/>
                </w:rPr>
                <w:t>-Paging</w:t>
              </w:r>
            </w:ins>
            <w:r>
              <w:rPr>
                <w:rFonts w:ascii="Arial" w:hAnsi="Arial" w:cs="Arial"/>
                <w:sz w:val="20"/>
                <w:szCs w:val="20"/>
                <w:lang w:eastAsia="zh-CN"/>
              </w:rPr>
              <w:t>” in the TP part.</w:t>
            </w:r>
          </w:p>
        </w:tc>
      </w:tr>
      <w:tr w:rsidR="00CF5970" w14:paraId="47B6B8DB"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2D7674E5" w14:textId="03B5C3C0" w:rsidR="00CF5970" w:rsidRDefault="00CF5970" w:rsidP="003248F6">
            <w:pPr>
              <w:spacing w:after="120"/>
              <w:rPr>
                <w:rFonts w:ascii="Arial" w:hAnsi="Arial" w:cs="Arial"/>
                <w:sz w:val="20"/>
                <w:szCs w:val="20"/>
                <w:lang w:eastAsia="zh-CN"/>
              </w:rPr>
            </w:pPr>
            <w:r>
              <w:rPr>
                <w:rFonts w:ascii="Arial" w:hAnsi="Arial" w:cs="Arial"/>
                <w:sz w:val="20"/>
                <w:szCs w:val="20"/>
                <w:lang w:eastAsia="zh-CN"/>
              </w:rPr>
              <w:t>Ericsson</w:t>
            </w:r>
          </w:p>
        </w:tc>
        <w:tc>
          <w:tcPr>
            <w:tcW w:w="672" w:type="dxa"/>
          </w:tcPr>
          <w:p w14:paraId="346F4BCF" w14:textId="4DB6C644" w:rsidR="00CF5970" w:rsidRDefault="00127D17"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2CBC1D24" w14:textId="30509CBB" w:rsidR="00CF5970" w:rsidRDefault="001C2AA5"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Concerning the</w:t>
            </w:r>
            <w:r w:rsidR="00127D17">
              <w:rPr>
                <w:rFonts w:ascii="Arial" w:hAnsi="Arial" w:cs="Arial"/>
                <w:sz w:val="20"/>
                <w:szCs w:val="20"/>
                <w:lang w:eastAsia="zh-CN"/>
              </w:rPr>
              <w:t xml:space="preserve"> conditional presence, </w:t>
            </w:r>
            <w:r>
              <w:rPr>
                <w:rFonts w:ascii="Arial" w:hAnsi="Arial" w:cs="Arial"/>
                <w:sz w:val="20"/>
                <w:szCs w:val="20"/>
                <w:lang w:eastAsia="zh-CN"/>
              </w:rPr>
              <w:t>we think that it should be possible to configure PE</w:t>
            </w:r>
            <w:r w:rsidR="003E373E">
              <w:rPr>
                <w:rFonts w:ascii="Arial" w:hAnsi="Arial" w:cs="Arial"/>
                <w:sz w:val="20"/>
                <w:szCs w:val="20"/>
                <w:lang w:eastAsia="zh-CN"/>
              </w:rPr>
              <w:t xml:space="preserve">I for MBB and </w:t>
            </w:r>
            <w:proofErr w:type="spellStart"/>
            <w:r w:rsidR="003E373E">
              <w:rPr>
                <w:rFonts w:ascii="Arial" w:hAnsi="Arial" w:cs="Arial"/>
                <w:sz w:val="20"/>
                <w:szCs w:val="20"/>
                <w:lang w:eastAsia="zh-CN"/>
              </w:rPr>
              <w:t>RedCap</w:t>
            </w:r>
            <w:proofErr w:type="spellEnd"/>
            <w:r w:rsidR="003E373E">
              <w:rPr>
                <w:rFonts w:ascii="Arial" w:hAnsi="Arial" w:cs="Arial"/>
                <w:sz w:val="20"/>
                <w:szCs w:val="20"/>
                <w:lang w:eastAsia="zh-CN"/>
              </w:rPr>
              <w:t xml:space="preserve"> UEs independently. </w:t>
            </w:r>
          </w:p>
        </w:tc>
      </w:tr>
      <w:tr w:rsidR="008907D5" w14:paraId="4C77A836"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34F236E4" w14:textId="2893407E" w:rsidR="008907D5" w:rsidRDefault="008907D5" w:rsidP="008907D5">
            <w:pPr>
              <w:spacing w:after="120"/>
              <w:rPr>
                <w:rFonts w:ascii="Arial" w:hAnsi="Arial" w:cs="Arial"/>
                <w:sz w:val="20"/>
                <w:szCs w:val="20"/>
                <w:lang w:eastAsia="zh-CN"/>
              </w:rPr>
            </w:pPr>
            <w:r>
              <w:rPr>
                <w:rFonts w:ascii="Arial" w:hAnsi="Arial" w:cs="Arial"/>
                <w:sz w:val="20"/>
                <w:szCs w:val="20"/>
                <w:lang w:val="en-GB"/>
              </w:rPr>
              <w:t>Huawei, HiSilicon</w:t>
            </w:r>
          </w:p>
        </w:tc>
        <w:tc>
          <w:tcPr>
            <w:tcW w:w="672" w:type="dxa"/>
          </w:tcPr>
          <w:p w14:paraId="4B30A13E" w14:textId="341DFD69"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23A6AE41" w14:textId="0D268905"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w:t>
            </w:r>
            <w:r>
              <w:rPr>
                <w:rFonts w:ascii="Arial" w:hAnsi="Arial" w:cs="Arial"/>
                <w:sz w:val="20"/>
                <w:szCs w:val="20"/>
                <w:lang w:eastAsia="zh-CN"/>
              </w:rPr>
              <w:t xml:space="preserve">in </w:t>
            </w:r>
            <w:r>
              <w:rPr>
                <w:rFonts w:ascii="Arial" w:hAnsi="Arial" w:cs="Arial"/>
                <w:sz w:val="20"/>
                <w:szCs w:val="20"/>
                <w:lang w:eastAsia="zh-CN"/>
              </w:rPr>
              <w:t xml:space="preserve">RRC CR for </w:t>
            </w:r>
            <w:proofErr w:type="spellStart"/>
            <w:r>
              <w:rPr>
                <w:rFonts w:ascii="Arial" w:hAnsi="Arial" w:cs="Arial" w:hint="eastAsia"/>
                <w:sz w:val="20"/>
                <w:szCs w:val="20"/>
                <w:lang w:eastAsia="zh-CN"/>
              </w:rPr>
              <w:t>ePowSav</w:t>
            </w:r>
            <w:proofErr w:type="spellEnd"/>
          </w:p>
        </w:tc>
      </w:tr>
    </w:tbl>
    <w:p w14:paraId="07A78B48" w14:textId="77777777" w:rsidR="00DA45E2" w:rsidRDefault="00DA45E2">
      <w:pPr>
        <w:spacing w:after="120"/>
        <w:rPr>
          <w:rFonts w:ascii="Arial" w:hAnsi="Arial" w:cs="Arial"/>
          <w:u w:val="single"/>
          <w:lang w:val="en-GB"/>
        </w:rPr>
      </w:pPr>
    </w:p>
    <w:p w14:paraId="4196EFF8"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DA45E2" w14:paraId="12B4DBAB"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80E5E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29FFD6B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6DDB6A6"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F9732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5BEF0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44EE03C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A1415D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07FE4A3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66F8404"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4F283AE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569C6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55F0267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016006"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44CDC57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251DF0E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8AF9301"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lastRenderedPageBreak/>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52A752F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proofErr w:type="gramStart"/>
            <w:r>
              <w:rPr>
                <w:rFonts w:eastAsia="DengXian"/>
                <w:bCs/>
                <w:iCs/>
                <w:szCs w:val="18"/>
                <w:lang w:eastAsia="zh-CN"/>
              </w:rPr>
              <w:t>poNumPerPEI</w:t>
            </w:r>
            <w:proofErr w:type="spellEnd"/>
            <w:r>
              <w:rPr>
                <w:rFonts w:eastAsia="DengXian"/>
                <w:bCs/>
                <w:iCs/>
                <w:szCs w:val="18"/>
                <w:lang w:eastAsia="zh-CN"/>
              </w:rPr>
              <w:t>)+</w:t>
            </w:r>
            <w:proofErr w:type="gram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7826EA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We are fine to make </w:t>
            </w:r>
            <w:proofErr w:type="spellStart"/>
            <w:r>
              <w:rPr>
                <w:rFonts w:ascii="Arial" w:hAnsi="Arial" w:cs="Arial"/>
                <w:color w:val="538135" w:themeColor="accent6" w:themeShade="BF"/>
                <w:sz w:val="20"/>
                <w:szCs w:val="20"/>
                <w:lang w:val="en-GB"/>
              </w:rPr>
              <w:t>chnages</w:t>
            </w:r>
            <w:proofErr w:type="spellEnd"/>
            <w:r>
              <w:rPr>
                <w:rFonts w:ascii="Arial" w:hAnsi="Arial" w:cs="Arial"/>
                <w:color w:val="538135" w:themeColor="accent6" w:themeShade="BF"/>
                <w:sz w:val="20"/>
                <w:szCs w:val="20"/>
                <w:lang w:val="en-GB"/>
              </w:rPr>
              <w:t xml:space="preserve"> here if companies and TS rapporteur can agree to some TP.</w:t>
            </w:r>
          </w:p>
        </w:tc>
      </w:tr>
      <w:tr w:rsidR="00DA45E2" w14:paraId="037402D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7248F2"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5865366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3DE4894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DA45E2" w14:paraId="100AC88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9D26CE"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BE6719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2A1B0D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863A5D" w14:paraId="01EEA78B"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8BADBE1" w14:textId="77777777" w:rsidR="00863A5D" w:rsidRDefault="00863A5D" w:rsidP="003248F6">
            <w:pPr>
              <w:spacing w:after="120"/>
              <w:rPr>
                <w:rFonts w:ascii="Arial" w:hAnsi="Arial" w:cs="Arial"/>
                <w:sz w:val="20"/>
                <w:szCs w:val="20"/>
                <w:lang w:val="en-GB" w:eastAsia="zh-CN"/>
              </w:rPr>
            </w:pPr>
            <w:r>
              <w:rPr>
                <w:rFonts w:ascii="Arial" w:hAnsi="Arial" w:cs="Arial"/>
                <w:sz w:val="20"/>
                <w:szCs w:val="20"/>
                <w:lang w:val="en-GB" w:eastAsia="zh-CN"/>
              </w:rPr>
              <w:t>CATT</w:t>
            </w:r>
          </w:p>
        </w:tc>
        <w:tc>
          <w:tcPr>
            <w:tcW w:w="1842" w:type="dxa"/>
          </w:tcPr>
          <w:p w14:paraId="0391F725" w14:textId="77777777" w:rsidR="00863A5D" w:rsidRDefault="00863A5D"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11C306F5" w14:textId="77777777" w:rsidR="00863A5D" w:rsidRDefault="00863A5D"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w:t>
            </w:r>
            <w:proofErr w:type="gramStart"/>
            <w:r>
              <w:rPr>
                <w:rFonts w:ascii="Arial" w:hAnsi="Arial" w:cs="Arial"/>
                <w:sz w:val="20"/>
                <w:szCs w:val="20"/>
                <w:lang w:val="en-GB"/>
              </w:rPr>
              <w:t>e][</w:t>
            </w:r>
            <w:proofErr w:type="gramEnd"/>
            <w:r>
              <w:rPr>
                <w:rFonts w:ascii="Arial" w:hAnsi="Arial" w:cs="Arial"/>
                <w:sz w:val="20"/>
                <w:szCs w:val="20"/>
                <w:lang w:val="en-GB"/>
              </w:rPr>
              <w:t>071].</w:t>
            </w:r>
          </w:p>
        </w:tc>
      </w:tr>
      <w:tr w:rsidR="003A2849" w14:paraId="3CD43BB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ADC93C" w14:textId="56348FE5" w:rsidR="003A2849" w:rsidRDefault="003A2849" w:rsidP="003248F6">
            <w:pPr>
              <w:spacing w:after="120"/>
              <w:rPr>
                <w:rFonts w:ascii="Arial" w:hAnsi="Arial" w:cs="Arial"/>
                <w:sz w:val="20"/>
                <w:szCs w:val="20"/>
                <w:lang w:val="en-GB" w:eastAsia="zh-CN"/>
              </w:rPr>
            </w:pPr>
            <w:r>
              <w:rPr>
                <w:rFonts w:ascii="Arial" w:hAnsi="Arial" w:cs="Arial"/>
                <w:sz w:val="20"/>
                <w:szCs w:val="20"/>
                <w:lang w:val="en-GB" w:eastAsia="zh-CN"/>
              </w:rPr>
              <w:t>Intel</w:t>
            </w:r>
          </w:p>
        </w:tc>
        <w:tc>
          <w:tcPr>
            <w:tcW w:w="1842" w:type="dxa"/>
          </w:tcPr>
          <w:p w14:paraId="090DEA6D" w14:textId="2403B8C8"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75E71316" w14:textId="233C700C"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D616A4" w14:paraId="64B918B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E3A8D8B" w14:textId="006E9EFF" w:rsidR="00D616A4" w:rsidRDefault="00D616A4" w:rsidP="00D616A4">
            <w:pPr>
              <w:spacing w:after="120"/>
              <w:rPr>
                <w:rFonts w:ascii="Arial" w:hAnsi="Arial" w:cs="Arial"/>
                <w:sz w:val="20"/>
                <w:szCs w:val="20"/>
                <w:lang w:val="en-GB" w:eastAsia="zh-CN"/>
              </w:rPr>
            </w:pPr>
            <w:r>
              <w:rPr>
                <w:rFonts w:ascii="Arial" w:eastAsia="SimSun" w:hAnsi="Arial" w:cs="Arial" w:hint="eastAsia"/>
                <w:sz w:val="20"/>
                <w:szCs w:val="20"/>
                <w:lang w:val="en-GB" w:eastAsia="zh-CN"/>
              </w:rPr>
              <w:t>Xiaomi</w:t>
            </w:r>
          </w:p>
        </w:tc>
        <w:tc>
          <w:tcPr>
            <w:tcW w:w="1842" w:type="dxa"/>
          </w:tcPr>
          <w:p w14:paraId="7754C444" w14:textId="2ED642A0"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9FA5C71" w14:textId="6CC6D17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3E373E" w14:paraId="463FFDCE"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36449012" w14:textId="4AAEF2FA" w:rsidR="003E373E" w:rsidRDefault="003E373E" w:rsidP="003248F6">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F57CAC4" w14:textId="2C5A12C4" w:rsidR="003E373E" w:rsidRDefault="00131C3F"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660AC54D" w14:textId="213700C2" w:rsidR="003E373E" w:rsidRDefault="00982F2A"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614114" w14:paraId="4F27172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58D2DAD" w14:textId="778EBAB2" w:rsidR="00614114" w:rsidRDefault="00614114" w:rsidP="00614114">
            <w:pPr>
              <w:spacing w:after="120"/>
              <w:rPr>
                <w:rFonts w:ascii="Arial" w:eastAsia="SimSun" w:hAnsi="Arial" w:cs="Arial"/>
                <w:sz w:val="20"/>
                <w:szCs w:val="20"/>
                <w:lang w:val="en-GB" w:eastAsia="zh-CN"/>
              </w:rPr>
            </w:pPr>
            <w:r>
              <w:rPr>
                <w:rFonts w:ascii="Arial" w:hAnsi="Arial" w:cs="Arial"/>
                <w:sz w:val="20"/>
                <w:szCs w:val="20"/>
                <w:lang w:val="en-GB"/>
              </w:rPr>
              <w:t>Huawei, HiSilicon</w:t>
            </w:r>
          </w:p>
        </w:tc>
        <w:tc>
          <w:tcPr>
            <w:tcW w:w="1842" w:type="dxa"/>
          </w:tcPr>
          <w:p w14:paraId="541E0FE0" w14:textId="399D25C4" w:rsidR="00614114" w:rsidRDefault="00614114" w:rsidP="0061411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2053EFE6" w14:textId="5659677D" w:rsidR="00614114" w:rsidRDefault="00614114" w:rsidP="0061411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w:t>
            </w:r>
            <w:r w:rsidR="00880223">
              <w:rPr>
                <w:rFonts w:ascii="Arial" w:hAnsi="Arial" w:cs="Arial"/>
                <w:sz w:val="20"/>
                <w:szCs w:val="20"/>
                <w:lang w:val="en-GB" w:eastAsia="zh-CN"/>
              </w:rPr>
              <w:t xml:space="preserve"> discussions</w:t>
            </w:r>
            <w:r>
              <w:rPr>
                <w:rFonts w:ascii="Arial" w:hAnsi="Arial" w:cs="Arial"/>
                <w:sz w:val="20"/>
                <w:szCs w:val="20"/>
                <w:lang w:val="en-GB" w:eastAsia="zh-CN"/>
              </w:rPr>
              <w:t>.</w:t>
            </w:r>
          </w:p>
        </w:tc>
      </w:tr>
    </w:tbl>
    <w:p w14:paraId="3B9E3E5D" w14:textId="77777777" w:rsidR="00DA45E2" w:rsidRDefault="00DA45E2">
      <w:pPr>
        <w:spacing w:after="120"/>
        <w:rPr>
          <w:rFonts w:ascii="Arial" w:hAnsi="Arial" w:cs="Arial"/>
          <w:u w:val="single"/>
          <w:lang w:val="en-GB"/>
        </w:rPr>
      </w:pPr>
    </w:p>
    <w:p w14:paraId="40CB3879" w14:textId="77777777" w:rsidR="00DA45E2" w:rsidRDefault="00DA45E2">
      <w:pPr>
        <w:spacing w:after="120"/>
        <w:rPr>
          <w:rFonts w:ascii="Arial" w:hAnsi="Arial" w:cs="Arial"/>
          <w:sz w:val="20"/>
          <w:szCs w:val="20"/>
          <w:lang w:val="en-GB"/>
        </w:rPr>
      </w:pPr>
    </w:p>
    <w:p w14:paraId="4F425DC3" w14:textId="77777777" w:rsidR="00DA45E2" w:rsidRDefault="00765DC8">
      <w:pPr>
        <w:pStyle w:val="Heading2"/>
      </w:pPr>
      <w:r>
        <w:t>Other issues</w:t>
      </w:r>
    </w:p>
    <w:p w14:paraId="4013D995"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DA45E2" w14:paraId="7641B051"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8EF78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BB9E98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364B7C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1161B6B" w14:textId="3AFCA3ED" w:rsidR="00DA45E2" w:rsidRPr="00226772" w:rsidRDefault="00226772">
            <w:pPr>
              <w:spacing w:after="120"/>
              <w:rPr>
                <w:rFonts w:ascii="Arial" w:hAnsi="Arial" w:cs="Arial"/>
                <w:b w:val="0"/>
                <w:bCs w:val="0"/>
                <w:sz w:val="20"/>
                <w:szCs w:val="20"/>
                <w:lang w:val="en-GB"/>
              </w:rPr>
            </w:pPr>
            <w:r w:rsidRPr="00226772">
              <w:rPr>
                <w:rFonts w:ascii="Arial" w:hAnsi="Arial" w:cs="Arial"/>
                <w:b w:val="0"/>
                <w:bCs w:val="0"/>
                <w:sz w:val="20"/>
                <w:szCs w:val="20"/>
                <w:lang w:val="en-GB"/>
              </w:rPr>
              <w:lastRenderedPageBreak/>
              <w:t>E</w:t>
            </w:r>
            <w:r w:rsidRPr="00226772">
              <w:rPr>
                <w:lang w:val="en-GB"/>
              </w:rPr>
              <w:t>ricsson</w:t>
            </w:r>
          </w:p>
        </w:tc>
        <w:tc>
          <w:tcPr>
            <w:tcW w:w="8646" w:type="dxa"/>
          </w:tcPr>
          <w:p w14:paraId="5826CBC9" w14:textId="3936EF3C" w:rsidR="00DA45E2" w:rsidRPr="00537061" w:rsidRDefault="005370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37061">
              <w:rPr>
                <w:rFonts w:ascii="Arial" w:hAnsi="Arial" w:cs="Arial"/>
                <w:sz w:val="20"/>
                <w:szCs w:val="20"/>
                <w:lang w:val="en-GB"/>
              </w:rPr>
              <w:t xml:space="preserve">We think it would be good to send </w:t>
            </w:r>
            <w:proofErr w:type="gramStart"/>
            <w:r w:rsidRPr="00537061">
              <w:rPr>
                <w:rFonts w:ascii="Arial" w:hAnsi="Arial" w:cs="Arial"/>
                <w:sz w:val="20"/>
                <w:szCs w:val="20"/>
                <w:lang w:val="en-GB"/>
              </w:rPr>
              <w:t>an</w:t>
            </w:r>
            <w:proofErr w:type="gramEnd"/>
            <w:r w:rsidRPr="00537061">
              <w:rPr>
                <w:rFonts w:ascii="Arial" w:hAnsi="Arial" w:cs="Arial"/>
                <w:sz w:val="20"/>
                <w:szCs w:val="20"/>
                <w:lang w:val="en-GB"/>
              </w:rPr>
              <w:t xml:space="preserve"> LS to RAN3 to inform them about the RAN2 agreements, and </w:t>
            </w:r>
            <w:r>
              <w:rPr>
                <w:rFonts w:ascii="Arial" w:hAnsi="Arial" w:cs="Arial"/>
                <w:sz w:val="20"/>
                <w:szCs w:val="20"/>
                <w:lang w:val="en-GB"/>
              </w:rPr>
              <w:t xml:space="preserve">give them the possibility to reply if there is any concern. </w:t>
            </w:r>
          </w:p>
        </w:tc>
      </w:tr>
      <w:tr w:rsidR="00DA45E2" w14:paraId="4DD062B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9EB64BA" w14:textId="77777777" w:rsidR="00DA45E2" w:rsidRDefault="00DA45E2">
            <w:pPr>
              <w:spacing w:after="120"/>
              <w:rPr>
                <w:rFonts w:ascii="Arial" w:hAnsi="Arial" w:cs="Arial"/>
                <w:b w:val="0"/>
                <w:bCs w:val="0"/>
                <w:sz w:val="20"/>
                <w:szCs w:val="20"/>
                <w:u w:val="single"/>
                <w:lang w:val="en-GB"/>
              </w:rPr>
            </w:pPr>
          </w:p>
        </w:tc>
        <w:tc>
          <w:tcPr>
            <w:tcW w:w="8646" w:type="dxa"/>
          </w:tcPr>
          <w:p w14:paraId="4683EAB8"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1042FC9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E6715F0" w14:textId="77777777" w:rsidR="00DA45E2" w:rsidRDefault="00DA45E2">
            <w:pPr>
              <w:spacing w:after="120"/>
              <w:rPr>
                <w:rFonts w:ascii="Arial" w:hAnsi="Arial" w:cs="Arial"/>
                <w:b w:val="0"/>
                <w:bCs w:val="0"/>
                <w:sz w:val="20"/>
                <w:szCs w:val="20"/>
                <w:u w:val="single"/>
                <w:lang w:val="en-GB"/>
              </w:rPr>
            </w:pPr>
          </w:p>
        </w:tc>
        <w:tc>
          <w:tcPr>
            <w:tcW w:w="8646" w:type="dxa"/>
          </w:tcPr>
          <w:p w14:paraId="63C178C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74E07987" w14:textId="77777777" w:rsidR="00DA45E2" w:rsidRDefault="00DA45E2">
      <w:pPr>
        <w:spacing w:before="120" w:after="120"/>
        <w:ind w:left="1440" w:hanging="1440"/>
        <w:jc w:val="both"/>
        <w:rPr>
          <w:rFonts w:ascii="Arial" w:hAnsi="Arial" w:cs="Arial"/>
          <w:b/>
          <w:bCs/>
          <w:sz w:val="20"/>
          <w:szCs w:val="20"/>
          <w:lang w:val="en-GB"/>
        </w:rPr>
      </w:pPr>
    </w:p>
    <w:p w14:paraId="62A31FFC"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270EEEC6" w14:textId="77777777" w:rsidR="00DA45E2" w:rsidRDefault="00765DC8">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2EAEECF" w14:textId="77777777" w:rsidR="00DA45E2" w:rsidRDefault="00765DC8">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9D83C9E" w14:textId="77777777" w:rsidR="00DA45E2" w:rsidRDefault="00765DC8">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479A1C78" w14:textId="77777777" w:rsidR="00DA45E2" w:rsidRDefault="00DA45E2">
      <w:pPr>
        <w:rPr>
          <w:rFonts w:ascii="Arial" w:hAnsi="Arial" w:cs="Arial"/>
          <w:sz w:val="20"/>
          <w:szCs w:val="20"/>
          <w:u w:val="single"/>
          <w:lang w:val="en-GB"/>
        </w:rPr>
      </w:pPr>
    </w:p>
    <w:p w14:paraId="7E42F25C"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last used cell</w:t>
      </w:r>
    </w:p>
    <w:p w14:paraId="6958AEFA"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start----------------------------------------------------------------</w:t>
      </w:r>
    </w:p>
    <w:p w14:paraId="0A3D9AE5" w14:textId="77777777" w:rsidR="00DA45E2" w:rsidRDefault="00765DC8">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3" w:author="vivo-Chenli" w:date="2022-05-23T11:53:00Z">
        <w:r>
          <w:rPr>
            <w:rFonts w:ascii="Times New Roman" w:eastAsia="Yu Mincho" w:hAnsi="Times New Roman"/>
            <w:sz w:val="20"/>
            <w:szCs w:val="20"/>
            <w:lang w:val="en-GB" w:eastAsia="ja-JP"/>
          </w:rPr>
          <w:delText xml:space="preserve"> </w:delText>
        </w:r>
      </w:del>
      <w:ins w:id="74"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5" w:author="vivo-Chenli" w:date="2022-05-23T11:45:00Z">
        <w:r>
          <w:rPr>
            <w:rFonts w:ascii="Times New Roman" w:eastAsia="Yu Mincho" w:hAnsi="Times New Roman"/>
            <w:sz w:val="20"/>
            <w:szCs w:val="20"/>
            <w:lang w:val="en-GB" w:eastAsia="ja-JP"/>
          </w:rPr>
          <w:delText>entered RRC_IDLE or RRC_INACTIVE state</w:delText>
        </w:r>
      </w:del>
      <w:del w:id="76" w:author="vivo-Chenli" w:date="2022-04-22T17:10:00Z">
        <w:r>
          <w:rPr>
            <w:rFonts w:ascii="Times New Roman" w:eastAsia="Yu Mincho" w:hAnsi="Times New Roman"/>
            <w:sz w:val="20"/>
            <w:szCs w:val="20"/>
            <w:lang w:val="en-GB" w:eastAsia="ja-JP"/>
          </w:rPr>
          <w:delText>s</w:delText>
        </w:r>
      </w:del>
      <w:del w:id="77"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8" w:author="vivo-Chenli" w:date="2022-05-23T11:54:00Z">
        <w:r>
          <w:rPr>
            <w:rFonts w:ascii="Times New Roman" w:eastAsia="Times New Roman" w:hAnsi="Times New Roman"/>
            <w:sz w:val="20"/>
            <w:szCs w:val="20"/>
            <w:lang w:val="en-GB" w:eastAsia="ja-JP"/>
          </w:rPr>
          <w:t xml:space="preserve"> (</w:t>
        </w:r>
      </w:ins>
      <w:ins w:id="79"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80"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1"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786BF025"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end----------------------------------------------------------------</w:t>
      </w:r>
    </w:p>
    <w:p w14:paraId="5FE8BB0B" w14:textId="77777777" w:rsidR="00DA45E2" w:rsidRDefault="00DA45E2">
      <w:pPr>
        <w:rPr>
          <w:rFonts w:ascii="Arial" w:hAnsi="Arial" w:cs="Arial"/>
          <w:sz w:val="20"/>
          <w:szCs w:val="20"/>
          <w:lang w:val="en-GB"/>
        </w:rPr>
      </w:pPr>
    </w:p>
    <w:p w14:paraId="7E5C7BB8" w14:textId="77777777" w:rsidR="00DA45E2" w:rsidRDefault="00765DC8">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3D03432C"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4134B63E" w14:textId="77777777" w:rsidR="00DE5F98" w:rsidRPr="00DE5F98" w:rsidRDefault="00DE5F98" w:rsidP="00DE5F98">
      <w:pPr>
        <w:spacing w:after="0" w:line="240" w:lineRule="auto"/>
        <w:rPr>
          <w:rFonts w:ascii="Arial" w:eastAsia="PMingLiU" w:hAnsi="Arial" w:cs="Arial"/>
          <w:sz w:val="20"/>
          <w:szCs w:val="20"/>
          <w:lang w:val="en-GB"/>
        </w:rPr>
      </w:pPr>
    </w:p>
    <w:p w14:paraId="1E403866"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2" w:name="_Toc60777111"/>
      <w:bookmarkStart w:id="83" w:name="_Toc10092998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noProof/>
          <w:sz w:val="24"/>
          <w:szCs w:val="20"/>
          <w:lang w:val="en-GB" w:eastAsia="ja-JP"/>
        </w:rPr>
        <w:t>RRCRelease</w:t>
      </w:r>
    </w:p>
    <w:p w14:paraId="20C06CA9"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noProof/>
          <w:sz w:val="20"/>
          <w:szCs w:val="20"/>
          <w:lang w:val="en-GB" w:eastAsia="ja-JP"/>
        </w:rPr>
      </w:pPr>
      <w:r w:rsidRPr="00DE5F98">
        <w:rPr>
          <w:rFonts w:ascii="Times New Roman" w:eastAsia="Times New Roman" w:hAnsi="Times New Roman"/>
          <w:sz w:val="20"/>
          <w:szCs w:val="20"/>
          <w:lang w:val="en-GB" w:eastAsia="ja-JP"/>
        </w:rPr>
        <w:t xml:space="preserve">The </w:t>
      </w:r>
      <w:r w:rsidRPr="00DE5F98">
        <w:rPr>
          <w:rFonts w:ascii="Times New Roman" w:eastAsia="Times New Roman" w:hAnsi="Times New Roman"/>
          <w:i/>
          <w:noProof/>
          <w:sz w:val="20"/>
          <w:szCs w:val="20"/>
          <w:lang w:val="en-GB" w:eastAsia="ja-JP"/>
        </w:rPr>
        <w:t>RRCRelease</w:t>
      </w:r>
      <w:r w:rsidRPr="00DE5F98">
        <w:rPr>
          <w:rFonts w:ascii="Times New Roman" w:eastAsia="Times New Roman" w:hAnsi="Times New Roman"/>
          <w:noProof/>
          <w:sz w:val="20"/>
          <w:szCs w:val="20"/>
          <w:lang w:val="en-GB" w:eastAsia="ja-JP"/>
        </w:rPr>
        <w:t xml:space="preserve"> message is used to command the release of an RRC connection or the suspension of the RRC connection.</w:t>
      </w:r>
    </w:p>
    <w:p w14:paraId="11154D70"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Signalling radio bearer: SRB1</w:t>
      </w:r>
    </w:p>
    <w:p w14:paraId="7948847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RLC-SAP: AM</w:t>
      </w:r>
    </w:p>
    <w:p w14:paraId="6E0E038B"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lastRenderedPageBreak/>
        <w:t>Logical channel: DCCH</w:t>
      </w:r>
    </w:p>
    <w:p w14:paraId="2AAAEEB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Direction: Network to UE</w:t>
      </w:r>
    </w:p>
    <w:p w14:paraId="7A93FE99"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noProof/>
          <w:sz w:val="20"/>
          <w:szCs w:val="20"/>
          <w:lang w:val="en-GB" w:eastAsia="ja-JP"/>
        </w:rPr>
        <w:t>RRCRelease</w:t>
      </w:r>
      <w:r w:rsidRPr="00DE5F98">
        <w:rPr>
          <w:rFonts w:ascii="Arial" w:eastAsia="Times New Roman" w:hAnsi="Arial"/>
          <w:b/>
          <w:noProof/>
          <w:sz w:val="20"/>
          <w:szCs w:val="20"/>
          <w:lang w:val="en-GB" w:eastAsia="ja-JP"/>
        </w:rPr>
        <w:t xml:space="preserve"> message</w:t>
      </w:r>
    </w:p>
    <w:p w14:paraId="1A9B2EE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4E63A0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TAG-RRCRELEASE-START</w:t>
      </w:r>
    </w:p>
    <w:p w14:paraId="5F07778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C81BD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841663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rrc-TransactionIdentifier           RRC-TransactionIdentifier,</w:t>
      </w:r>
    </w:p>
    <w:p w14:paraId="5FFB33E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430322A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rrcRelease                          RRCRelease-IEs,</w:t>
      </w:r>
    </w:p>
    <w:p w14:paraId="6A550C3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criticalExtensionsFuture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BC1EED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39F3D68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A7952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B6B76C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64B9132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redirectedCarrierInfo               RedirectedCarrierInfo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B217F7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cellReselectionPriorities           CellReselectionPriorities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F24A59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suspendConfig                       SuspendConfig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7BF181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deprioritisationReq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AF3785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deprioritisationType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{frequency, nr},</w:t>
      </w:r>
    </w:p>
    <w:p w14:paraId="695CD2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deprioritisationTimer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{min5, min10, min15, min30}</w:t>
      </w:r>
    </w:p>
    <w:p w14:paraId="28FF00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59B554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lateNonCriticalExtension                </w:t>
      </w:r>
      <w:r w:rsidRPr="00DE5F98">
        <w:rPr>
          <w:rFonts w:ascii="Courier New" w:eastAsia="Times New Roman" w:hAnsi="Courier New"/>
          <w:noProof/>
          <w:color w:val="993366"/>
          <w:sz w:val="16"/>
          <w:szCs w:val="20"/>
          <w:lang w:val="en-GB" w:eastAsia="en-GB"/>
        </w:rPr>
        <w:t>OCTET</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STRING</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w:t>
      </w:r>
    </w:p>
    <w:p w14:paraId="1C7489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RRCRelease-v1540-IEs                                                </w:t>
      </w:r>
      <w:r w:rsidRPr="00DE5F98">
        <w:rPr>
          <w:rFonts w:ascii="Courier New" w:eastAsia="Times New Roman" w:hAnsi="Courier New"/>
          <w:noProof/>
          <w:color w:val="993366"/>
          <w:sz w:val="16"/>
          <w:szCs w:val="20"/>
          <w:lang w:val="en-GB" w:eastAsia="en-GB"/>
        </w:rPr>
        <w:t>OPTIONAL</w:t>
      </w:r>
    </w:p>
    <w:p w14:paraId="3DDC290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421DF86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12CEAC7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RRCRelease-v1540-IEs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DBACAB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waitTime                           RejectWaitTime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1FF898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RRCRelease-v1610-IEs          </w:t>
      </w:r>
      <w:r w:rsidRPr="00DE5F98">
        <w:rPr>
          <w:rFonts w:ascii="Courier New" w:eastAsia="Times New Roman" w:hAnsi="Courier New"/>
          <w:noProof/>
          <w:color w:val="993366"/>
          <w:sz w:val="16"/>
          <w:szCs w:val="20"/>
          <w:lang w:val="en-GB" w:eastAsia="en-GB"/>
        </w:rPr>
        <w:t>OPTIONAL</w:t>
      </w:r>
    </w:p>
    <w:p w14:paraId="634BB89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AF63E3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3BCD1D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RRCRelease-v1610-IEs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DCBF30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voiceFallbackIndication-r16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143876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measIdleConfig-r16                 SetupRelease {MeasIdleConfigDedicated-r16}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M</w:t>
      </w:r>
    </w:p>
    <w:p w14:paraId="551D02A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RRCRelease-v1650-IEs                          </w:t>
      </w:r>
      <w:r w:rsidRPr="00DE5F98">
        <w:rPr>
          <w:rFonts w:ascii="Courier New" w:eastAsia="Times New Roman" w:hAnsi="Courier New"/>
          <w:noProof/>
          <w:color w:val="993366"/>
          <w:sz w:val="16"/>
          <w:szCs w:val="20"/>
          <w:lang w:val="en-GB" w:eastAsia="en-GB"/>
        </w:rPr>
        <w:t>OPTIONAL</w:t>
      </w:r>
    </w:p>
    <w:p w14:paraId="54FBFAF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1D6B87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56F303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RRCRelease-v1650-IEs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59A05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mpsPriorityIndication-r16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Redirection2</w:t>
      </w:r>
    </w:p>
    <w:p w14:paraId="50C27CB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w:t>
      </w:r>
      <w:ins w:id="84" w:author="CATT" w:date="2022-05-22T16:44:00Z">
        <w:r w:rsidRPr="00DE5F98">
          <w:rPr>
            <w:rFonts w:ascii="Courier New" w:eastAsia="Times New Roman" w:hAnsi="Courier New"/>
            <w:noProof/>
            <w:sz w:val="16"/>
            <w:szCs w:val="20"/>
            <w:lang w:val="en-GB" w:eastAsia="en-GB"/>
          </w:rPr>
          <w:t>RRCRelease-v17</w:t>
        </w:r>
      </w:ins>
      <w:ins w:id="85" w:author="CATT" w:date="2022-05-23T08:39:00Z">
        <w:r w:rsidRPr="00DE5F98">
          <w:rPr>
            <w:rFonts w:ascii="Courier New" w:eastAsia="Times New Roman" w:hAnsi="Courier New"/>
            <w:noProof/>
            <w:sz w:val="16"/>
            <w:szCs w:val="20"/>
            <w:lang w:val="en-GB" w:eastAsia="en-GB"/>
          </w:rPr>
          <w:t>xy</w:t>
        </w:r>
      </w:ins>
      <w:ins w:id="86" w:author="CATT" w:date="2022-05-22T16:44:00Z">
        <w:r w:rsidRPr="00DE5F98">
          <w:rPr>
            <w:rFonts w:ascii="Courier New" w:eastAsia="Times New Roman" w:hAnsi="Courier New"/>
            <w:noProof/>
            <w:sz w:val="16"/>
            <w:szCs w:val="20"/>
            <w:lang w:val="en-GB" w:eastAsia="en-GB"/>
          </w:rPr>
          <w:t>-IEs</w:t>
        </w:r>
      </w:ins>
      <w:del w:id="87" w:author="CATT" w:date="2022-05-22T16:44:00Z">
        <w:r w:rsidRPr="00DE5F98" w:rsidDel="00D07A33">
          <w:rPr>
            <w:rFonts w:ascii="Courier New" w:eastAsia="Times New Roman" w:hAnsi="Courier New"/>
            <w:noProof/>
            <w:color w:val="993366"/>
            <w:sz w:val="16"/>
            <w:szCs w:val="20"/>
            <w:lang w:val="en-GB" w:eastAsia="en-GB"/>
          </w:rPr>
          <w:delText>SEQUENCE</w:delText>
        </w:r>
        <w:r w:rsidRPr="00DE5F98" w:rsidDel="00D07A33">
          <w:rPr>
            <w:rFonts w:ascii="Courier New" w:eastAsia="Times New Roman" w:hAnsi="Courier New"/>
            <w:noProof/>
            <w:sz w:val="16"/>
            <w:szCs w:val="20"/>
            <w:lang w:val="en-GB" w:eastAsia="en-GB"/>
          </w:rPr>
          <w:delText xml:space="preserve"> {}</w:delText>
        </w:r>
      </w:del>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p>
    <w:p w14:paraId="5037D3F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CATT" w:date="2022-05-22T16:38:00Z"/>
          <w:rFonts w:ascii="Courier New" w:eastAsia="Times New Roman" w:hAnsi="Courier New"/>
          <w:noProof/>
          <w:sz w:val="16"/>
          <w:szCs w:val="20"/>
          <w:lang w:val="en-GB" w:eastAsia="en-GB"/>
        </w:rPr>
      </w:pPr>
      <w:ins w:id="89" w:author="CATT" w:date="2022-05-22T16:38:00Z">
        <w:r w:rsidRPr="00DE5F98">
          <w:rPr>
            <w:rFonts w:ascii="Courier New" w:eastAsia="Times New Roman" w:hAnsi="Courier New"/>
            <w:noProof/>
            <w:sz w:val="16"/>
            <w:szCs w:val="20"/>
            <w:lang w:val="en-GB" w:eastAsia="en-GB"/>
          </w:rPr>
          <w:t>}</w:t>
        </w:r>
      </w:ins>
    </w:p>
    <w:p w14:paraId="08CAC5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noProof/>
          <w:sz w:val="16"/>
          <w:szCs w:val="20"/>
          <w:lang w:val="en-GB" w:eastAsia="en-GB"/>
        </w:rPr>
      </w:pPr>
    </w:p>
    <w:p w14:paraId="661050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CATT" w:date="2022-05-22T16:38:00Z"/>
          <w:rFonts w:ascii="Courier New" w:eastAsia="Times New Roman" w:hAnsi="Courier New"/>
          <w:noProof/>
          <w:sz w:val="16"/>
          <w:szCs w:val="20"/>
          <w:lang w:val="en-GB" w:eastAsia="en-GB"/>
        </w:rPr>
      </w:pPr>
      <w:ins w:id="92" w:author="CATT" w:date="2022-05-22T16:38:00Z">
        <w:r w:rsidRPr="00DE5F98">
          <w:rPr>
            <w:rFonts w:ascii="Courier New" w:eastAsia="Times New Roman" w:hAnsi="Courier New"/>
            <w:noProof/>
            <w:sz w:val="16"/>
            <w:szCs w:val="20"/>
            <w:lang w:val="en-GB" w:eastAsia="en-GB"/>
          </w:rPr>
          <w:t>RRCRelease-v17</w:t>
        </w:r>
      </w:ins>
      <w:ins w:id="93" w:author="CATT" w:date="2022-05-23T08:39:00Z">
        <w:r w:rsidRPr="00DE5F98">
          <w:rPr>
            <w:rFonts w:ascii="Courier New" w:eastAsia="Times New Roman" w:hAnsi="Courier New"/>
            <w:noProof/>
            <w:sz w:val="16"/>
            <w:szCs w:val="20"/>
            <w:lang w:val="en-GB" w:eastAsia="en-GB"/>
          </w:rPr>
          <w:t>xy</w:t>
        </w:r>
      </w:ins>
      <w:ins w:id="94" w:author="CATT" w:date="2022-05-22T16:38:00Z">
        <w:r w:rsidRPr="00DE5F98">
          <w:rPr>
            <w:rFonts w:ascii="Courier New" w:eastAsia="Times New Roman" w:hAnsi="Courier New"/>
            <w:noProof/>
            <w:sz w:val="16"/>
            <w:szCs w:val="20"/>
            <w:lang w:val="en-GB" w:eastAsia="en-GB"/>
          </w:rPr>
          <w:t xml:space="preserv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ins>
    </w:p>
    <w:p w14:paraId="1ADDE5F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CATT" w:date="2022-05-22T16:39:00Z"/>
          <w:rFonts w:ascii="Courier New" w:eastAsia="MS Mincho" w:hAnsi="Courier New"/>
          <w:noProof/>
          <w:sz w:val="16"/>
          <w:szCs w:val="20"/>
          <w:lang w:val="en-GB" w:eastAsia="en-US"/>
        </w:rPr>
      </w:pPr>
      <w:ins w:id="96" w:author="CATT" w:date="2022-05-22T16:39:00Z">
        <w:r w:rsidRPr="00DE5F98">
          <w:rPr>
            <w:rFonts w:ascii="Courier New" w:eastAsia="MS Mincho" w:hAnsi="Courier New"/>
            <w:noProof/>
            <w:sz w:val="16"/>
            <w:szCs w:val="20"/>
            <w:lang w:val="en-GB" w:eastAsia="en-US"/>
          </w:rPr>
          <w:tab/>
          <w:t>noLastCellUpdate-r17</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t xml:space="preserve">   ENUMERATED {true}</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ins>
      <w:ins w:id="97" w:author="CATT" w:date="2022-05-22T16:42:00Z">
        <w:r w:rsidRPr="00DE5F98">
          <w:rPr>
            <w:rFonts w:ascii="Courier New" w:eastAsia="MS Mincho" w:hAnsi="Courier New"/>
            <w:noProof/>
            <w:sz w:val="16"/>
            <w:szCs w:val="20"/>
            <w:lang w:val="en-GB" w:eastAsia="en-US"/>
          </w:rPr>
          <w:t xml:space="preserve">                     </w:t>
        </w:r>
      </w:ins>
      <w:ins w:id="98" w:author="CATT" w:date="2022-05-22T16:39:00Z">
        <w:r w:rsidRPr="00DE5F98">
          <w:rPr>
            <w:rFonts w:ascii="Courier New" w:eastAsia="MS Mincho" w:hAnsi="Courier New"/>
            <w:noProof/>
            <w:sz w:val="16"/>
            <w:szCs w:val="20"/>
            <w:lang w:val="en-GB" w:eastAsia="en-US"/>
          </w:rPr>
          <w:t>OPTIONAL,</w:t>
        </w:r>
      </w:ins>
    </w:p>
    <w:p w14:paraId="4DCCEE0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CATT" w:date="2022-05-22T16:38:00Z"/>
          <w:rFonts w:ascii="Courier New" w:eastAsia="Times New Roman" w:hAnsi="Courier New"/>
          <w:noProof/>
          <w:sz w:val="16"/>
          <w:szCs w:val="20"/>
          <w:lang w:val="en-GB" w:eastAsia="en-GB"/>
        </w:rPr>
      </w:pPr>
      <w:ins w:id="100" w:author="CATT" w:date="2022-05-22T16:38:00Z">
        <w:r w:rsidRPr="00DE5F98">
          <w:rPr>
            <w:rFonts w:ascii="Courier New" w:eastAsia="Times New Roman" w:hAnsi="Courier New"/>
            <w:noProof/>
            <w:sz w:val="16"/>
            <w:szCs w:val="20"/>
            <w:lang w:val="en-GB" w:eastAsia="en-GB"/>
          </w:rPr>
          <w:t xml:space="preserve">    nonCriticalExtension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ins>
    </w:p>
    <w:p w14:paraId="49D3871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CATT" w:date="2022-05-22T16:38:00Z"/>
          <w:rFonts w:ascii="Courier New" w:eastAsia="Times New Roman" w:hAnsi="Courier New"/>
          <w:noProof/>
          <w:sz w:val="16"/>
          <w:szCs w:val="20"/>
          <w:lang w:val="en-GB" w:eastAsia="en-GB"/>
        </w:rPr>
      </w:pPr>
      <w:ins w:id="102" w:author="CATT" w:date="2022-05-22T16:38:00Z">
        <w:r w:rsidRPr="00DE5F98">
          <w:rPr>
            <w:rFonts w:ascii="Courier New" w:eastAsia="Times New Roman" w:hAnsi="Courier New"/>
            <w:noProof/>
            <w:sz w:val="16"/>
            <w:szCs w:val="20"/>
            <w:lang w:val="en-GB" w:eastAsia="en-GB"/>
          </w:rPr>
          <w:t>}</w:t>
        </w:r>
      </w:ins>
    </w:p>
    <w:p w14:paraId="52F13D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BCFD11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E95A83D" w14:textId="77777777" w:rsidR="00DE5F98" w:rsidRPr="00DE5F98" w:rsidRDefault="00DE5F98" w:rsidP="00DE5F98">
      <w:pPr>
        <w:spacing w:after="0" w:line="240" w:lineRule="auto"/>
        <w:rPr>
          <w:rFonts w:ascii="Arial" w:eastAsia="PMingLiU" w:hAnsi="Arial" w:cs="Arial"/>
          <w:sz w:val="20"/>
          <w:szCs w:val="20"/>
          <w:lang w:val="en-GB"/>
        </w:rPr>
      </w:pPr>
    </w:p>
    <w:p w14:paraId="0E64052E"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2E276119"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1089E75F"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37C4B61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szCs w:val="20"/>
                <w:lang w:val="en-GB" w:eastAsia="sv-SE"/>
              </w:rPr>
              <w:lastRenderedPageBreak/>
              <w:t>RRCRelease</w:t>
            </w:r>
            <w:r w:rsidRPr="00DE5F98">
              <w:rPr>
                <w:rFonts w:ascii="Arial" w:eastAsia="MS Mincho" w:hAnsi="Arial"/>
                <w:b/>
                <w:i/>
                <w:sz w:val="18"/>
                <w:lang w:val="en-GB" w:eastAsia="sv-SE"/>
              </w:rPr>
              <w:t>-IEs</w:t>
            </w:r>
            <w:r w:rsidRPr="00DE5F98">
              <w:rPr>
                <w:rFonts w:ascii="Arial" w:eastAsia="MS Mincho" w:hAnsi="Arial"/>
                <w:b/>
                <w:noProof/>
                <w:sz w:val="18"/>
                <w:szCs w:val="20"/>
                <w:lang w:val="en-GB" w:eastAsia="en-GB"/>
              </w:rPr>
              <w:t xml:space="preserve"> field descriptions</w:t>
            </w:r>
          </w:p>
        </w:tc>
      </w:tr>
      <w:tr w:rsidR="00DE5F98" w:rsidRPr="00DE5F98" w14:paraId="2C935C8C"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57DF3A4"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cnType</w:t>
            </w:r>
          </w:p>
          <w:p w14:paraId="1BF8A309" w14:textId="77777777" w:rsidR="00DE5F98" w:rsidRPr="00DE5F98" w:rsidRDefault="00DE5F98" w:rsidP="00DE5F98">
            <w:pPr>
              <w:keepNext/>
              <w:keepLines/>
              <w:spacing w:after="0" w:line="240" w:lineRule="auto"/>
              <w:rPr>
                <w:rFonts w:ascii="Arial" w:eastAsia="MS Mincho" w:hAnsi="Arial"/>
                <w:i/>
                <w:sz w:val="18"/>
                <w:szCs w:val="20"/>
                <w:lang w:val="en-GB" w:eastAsia="sv-SE"/>
              </w:rPr>
            </w:pPr>
            <w:r w:rsidRPr="00DE5F98">
              <w:rPr>
                <w:rFonts w:ascii="Arial" w:eastAsia="MS Mincho" w:hAnsi="Arial"/>
                <w:sz w:val="18"/>
                <w:szCs w:val="20"/>
                <w:lang w:val="en-GB" w:eastAsia="en-GB"/>
              </w:rPr>
              <w:t>Indicate that the UE is redirected to EPC or 5GC.</w:t>
            </w:r>
          </w:p>
        </w:tc>
      </w:tr>
      <w:tr w:rsidR="00DE5F98" w:rsidRPr="00DE5F98" w14:paraId="50137972"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2C523D41" w14:textId="77777777" w:rsidR="00DE5F98" w:rsidRPr="00DE5F98" w:rsidRDefault="00DE5F98" w:rsidP="00DE5F98">
            <w:pPr>
              <w:keepNext/>
              <w:keepLines/>
              <w:spacing w:after="0" w:line="240" w:lineRule="auto"/>
              <w:rPr>
                <w:rFonts w:ascii="Arial" w:eastAsia="MS Mincho" w:hAnsi="Arial"/>
                <w:b/>
                <w:i/>
                <w:noProof/>
                <w:sz w:val="18"/>
                <w:szCs w:val="20"/>
                <w:lang w:val="en-GB" w:eastAsia="sv-SE"/>
              </w:rPr>
            </w:pPr>
            <w:r w:rsidRPr="00DE5F98">
              <w:rPr>
                <w:rFonts w:ascii="Arial" w:eastAsia="MS Mincho" w:hAnsi="Arial"/>
                <w:b/>
                <w:i/>
                <w:noProof/>
                <w:sz w:val="18"/>
                <w:szCs w:val="20"/>
                <w:lang w:val="en-GB" w:eastAsia="sv-SE"/>
              </w:rPr>
              <w:t>deprioritisationReq</w:t>
            </w:r>
          </w:p>
          <w:p w14:paraId="6A04AAA5" w14:textId="77777777" w:rsidR="00DE5F98" w:rsidRPr="00DE5F98" w:rsidRDefault="00DE5F98" w:rsidP="00DE5F98">
            <w:pPr>
              <w:keepNext/>
              <w:keepLines/>
              <w:spacing w:after="0" w:line="240" w:lineRule="auto"/>
              <w:rPr>
                <w:rFonts w:ascii="Arial" w:eastAsia="MS Mincho" w:hAnsi="Arial"/>
                <w:sz w:val="18"/>
                <w:lang w:val="en-GB" w:eastAsia="sv-SE"/>
              </w:rPr>
            </w:pPr>
            <w:r w:rsidRPr="00DE5F98">
              <w:rPr>
                <w:rFonts w:ascii="Arial" w:eastAsia="MS Mincho" w:hAnsi="Arial"/>
                <w:sz w:val="18"/>
                <w:szCs w:val="20"/>
                <w:lang w:val="en-GB" w:eastAsia="sv-SE"/>
              </w:rPr>
              <w:t>Indicates whether the current frequency or RAT is to be de-prioritised.</w:t>
            </w:r>
          </w:p>
        </w:tc>
      </w:tr>
      <w:tr w:rsidR="00DE5F98" w:rsidRPr="00DE5F98" w14:paraId="374F490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626EDC6" w14:textId="77777777" w:rsidR="00DE5F98" w:rsidRPr="00DE5F98" w:rsidRDefault="00DE5F98" w:rsidP="00DE5F98">
            <w:pPr>
              <w:keepNext/>
              <w:keepLines/>
              <w:spacing w:after="0" w:line="240" w:lineRule="auto"/>
              <w:rPr>
                <w:rFonts w:ascii="Arial" w:eastAsia="MS Mincho" w:hAnsi="Arial"/>
                <w:b/>
                <w:i/>
                <w:noProof/>
                <w:sz w:val="18"/>
                <w:szCs w:val="20"/>
                <w:lang w:val="en-GB" w:eastAsia="en-US"/>
              </w:rPr>
            </w:pPr>
            <w:proofErr w:type="spellStart"/>
            <w:r w:rsidRPr="00DE5F98">
              <w:rPr>
                <w:rFonts w:ascii="Arial" w:eastAsia="MS Mincho" w:hAnsi="Arial"/>
                <w:b/>
                <w:i/>
                <w:iCs/>
                <w:sz w:val="18"/>
                <w:szCs w:val="20"/>
                <w:lang w:val="en-GB" w:eastAsia="sv-SE"/>
              </w:rPr>
              <w:t>deprioritisationTimer</w:t>
            </w:r>
            <w:proofErr w:type="spellEnd"/>
          </w:p>
          <w:p w14:paraId="6E7C72DC" w14:textId="77777777" w:rsidR="00DE5F98" w:rsidRPr="00DE5F98" w:rsidRDefault="00DE5F98" w:rsidP="00DE5F98">
            <w:pPr>
              <w:keepNext/>
              <w:keepLines/>
              <w:spacing w:after="0" w:line="240" w:lineRule="auto"/>
              <w:rPr>
                <w:rFonts w:ascii="Arial" w:eastAsia="MS Mincho" w:hAnsi="Arial"/>
                <w:noProof/>
                <w:sz w:val="18"/>
                <w:szCs w:val="20"/>
                <w:lang w:val="en-GB" w:eastAsia="sv-SE"/>
              </w:rPr>
            </w:pPr>
            <w:r w:rsidRPr="00DE5F98">
              <w:rPr>
                <w:rFonts w:ascii="Arial" w:eastAsia="MS Mincho" w:hAnsi="Arial" w:cs="Arial"/>
                <w:iCs/>
                <w:noProof/>
                <w:sz w:val="18"/>
                <w:szCs w:val="20"/>
                <w:lang w:val="en-GB" w:eastAsia="en-US"/>
              </w:rPr>
              <w:t xml:space="preserve">Indicates the period for which either the current carrier frequency or NR is deprioritised. </w:t>
            </w:r>
            <w:r w:rsidRPr="00DE5F98">
              <w:rPr>
                <w:rFonts w:ascii="Arial" w:eastAsia="MS Mincho" w:hAnsi="Arial" w:cs="Arial"/>
                <w:noProof/>
                <w:sz w:val="18"/>
                <w:szCs w:val="20"/>
                <w:lang w:val="en-GB" w:eastAsia="en-US"/>
              </w:rPr>
              <w:t xml:space="preserve">Value </w:t>
            </w:r>
            <w:proofErr w:type="spellStart"/>
            <w:r w:rsidRPr="00DE5F98">
              <w:rPr>
                <w:rFonts w:ascii="Arial" w:eastAsia="MS Mincho" w:hAnsi="Arial"/>
                <w:i/>
                <w:sz w:val="18"/>
                <w:szCs w:val="20"/>
                <w:lang w:val="en-GB" w:eastAsia="sv-SE"/>
              </w:rPr>
              <w:t>minN</w:t>
            </w:r>
            <w:proofErr w:type="spellEnd"/>
            <w:r w:rsidRPr="00DE5F98">
              <w:rPr>
                <w:rFonts w:ascii="Arial" w:eastAsia="MS Mincho" w:hAnsi="Arial" w:cs="Arial"/>
                <w:noProof/>
                <w:sz w:val="18"/>
                <w:szCs w:val="20"/>
                <w:lang w:val="en-GB" w:eastAsia="en-US"/>
              </w:rPr>
              <w:t xml:space="preserve"> corresponds to N minutes</w:t>
            </w:r>
            <w:r w:rsidRPr="00DE5F98">
              <w:rPr>
                <w:rFonts w:ascii="Arial" w:eastAsia="MS Mincho" w:hAnsi="Arial" w:cs="Arial"/>
                <w:iCs/>
                <w:noProof/>
                <w:sz w:val="18"/>
                <w:szCs w:val="20"/>
                <w:lang w:val="en-GB" w:eastAsia="sv-SE"/>
              </w:rPr>
              <w:t>.</w:t>
            </w:r>
          </w:p>
        </w:tc>
      </w:tr>
      <w:tr w:rsidR="00DE5F98" w:rsidRPr="00DE5F98" w14:paraId="7EE63272"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7B1429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proofErr w:type="spellStart"/>
            <w:r w:rsidRPr="00DE5F98">
              <w:rPr>
                <w:rFonts w:ascii="Arial" w:eastAsia="MS Mincho" w:hAnsi="Arial"/>
                <w:b/>
                <w:i/>
                <w:iCs/>
                <w:sz w:val="18"/>
                <w:szCs w:val="20"/>
                <w:lang w:val="en-GB" w:eastAsia="ko-KR"/>
              </w:rPr>
              <w:t>measIdleConfig</w:t>
            </w:r>
            <w:proofErr w:type="spellEnd"/>
          </w:p>
          <w:p w14:paraId="6655A6A0"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bCs/>
                <w:noProof/>
                <w:sz w:val="18"/>
                <w:szCs w:val="20"/>
                <w:lang w:val="en-GB" w:eastAsia="en-GB"/>
              </w:rPr>
              <w:t>Indicates measurement configuration to be stored and used by the UE while in RRC_IDLE or RRC_INACTIVE.</w:t>
            </w:r>
          </w:p>
        </w:tc>
      </w:tr>
      <w:tr w:rsidR="00DE5F98" w:rsidRPr="00DE5F98" w14:paraId="036489C7" w14:textId="77777777" w:rsidTr="003248F6">
        <w:tc>
          <w:tcPr>
            <w:tcW w:w="14173" w:type="dxa"/>
            <w:tcBorders>
              <w:top w:val="single" w:sz="4" w:space="0" w:color="auto"/>
              <w:left w:val="single" w:sz="4" w:space="0" w:color="auto"/>
              <w:bottom w:val="single" w:sz="4" w:space="0" w:color="auto"/>
              <w:right w:val="single" w:sz="4" w:space="0" w:color="auto"/>
            </w:tcBorders>
          </w:tcPr>
          <w:p w14:paraId="602A35F3"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proofErr w:type="spellStart"/>
            <w:r w:rsidRPr="00DE5F98">
              <w:rPr>
                <w:rFonts w:ascii="Arial" w:eastAsia="MS Mincho" w:hAnsi="Arial"/>
                <w:b/>
                <w:bCs/>
                <w:i/>
                <w:iCs/>
                <w:sz w:val="18"/>
                <w:szCs w:val="20"/>
                <w:lang w:val="en-GB" w:eastAsia="ko-KR"/>
              </w:rPr>
              <w:t>mpsPriorityIndication</w:t>
            </w:r>
            <w:proofErr w:type="spellEnd"/>
          </w:p>
          <w:p w14:paraId="4E6492E7" w14:textId="77777777" w:rsidR="00DE5F98" w:rsidRPr="00DE5F98" w:rsidRDefault="00DE5F98" w:rsidP="00DE5F98">
            <w:pPr>
              <w:keepNext/>
              <w:keepLines/>
              <w:spacing w:after="0" w:line="240" w:lineRule="auto"/>
              <w:rPr>
                <w:rFonts w:ascii="Arial" w:eastAsia="MS Mincho" w:hAnsi="Arial"/>
                <w:sz w:val="18"/>
                <w:szCs w:val="20"/>
                <w:lang w:val="en-GB" w:eastAsia="ko-KR"/>
              </w:rPr>
            </w:pPr>
            <w:r w:rsidRPr="00DE5F98">
              <w:rPr>
                <w:rFonts w:ascii="Arial" w:eastAsia="MS Mincho" w:hAnsi="Arial"/>
                <w:sz w:val="18"/>
                <w:szCs w:val="20"/>
                <w:lang w:val="en-GB" w:eastAsia="ko-KR"/>
              </w:rPr>
              <w:t xml:space="preserve">Indicates the UE can set the establishment cause to </w:t>
            </w:r>
            <w:proofErr w:type="spellStart"/>
            <w:r w:rsidRPr="00DE5F98">
              <w:rPr>
                <w:rFonts w:ascii="Arial" w:eastAsia="MS Mincho" w:hAnsi="Arial"/>
                <w:sz w:val="18"/>
                <w:szCs w:val="20"/>
                <w:lang w:val="en-GB" w:eastAsia="ko-KR"/>
              </w:rPr>
              <w:t>mps-PriorityAccess</w:t>
            </w:r>
            <w:proofErr w:type="spellEnd"/>
            <w:r w:rsidRPr="00DE5F98">
              <w:rPr>
                <w:rFonts w:ascii="Arial" w:eastAsia="MS Mincho" w:hAnsi="Arial"/>
                <w:sz w:val="18"/>
                <w:szCs w:val="20"/>
                <w:lang w:val="en-GB"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DE5F98">
              <w:rPr>
                <w:rFonts w:ascii="Arial" w:eastAsia="MS Mincho" w:hAnsi="Arial"/>
                <w:i/>
                <w:iCs/>
                <w:sz w:val="18"/>
                <w:szCs w:val="20"/>
                <w:lang w:val="en-GB" w:eastAsia="ko-KR"/>
              </w:rPr>
              <w:t>redirectedCarrierInfo</w:t>
            </w:r>
            <w:proofErr w:type="spellEnd"/>
            <w:r w:rsidRPr="00DE5F98">
              <w:rPr>
                <w:rFonts w:ascii="Arial" w:eastAsia="MS Mincho" w:hAnsi="Arial"/>
                <w:sz w:val="18"/>
                <w:szCs w:val="20"/>
                <w:lang w:val="en-GB" w:eastAsia="ko-KR"/>
              </w:rPr>
              <w:t xml:space="preserve"> field in the </w:t>
            </w:r>
            <w:r w:rsidRPr="00DE5F98">
              <w:rPr>
                <w:rFonts w:ascii="Arial" w:eastAsia="MS Mincho" w:hAnsi="Arial"/>
                <w:i/>
                <w:iCs/>
                <w:sz w:val="18"/>
                <w:szCs w:val="20"/>
                <w:lang w:val="en-GB" w:eastAsia="ko-KR"/>
              </w:rPr>
              <w:t>RRCRelease</w:t>
            </w:r>
            <w:r w:rsidRPr="00DE5F98">
              <w:rPr>
                <w:rFonts w:ascii="Arial" w:eastAsia="MS Mincho" w:hAnsi="Arial"/>
                <w:sz w:val="18"/>
                <w:szCs w:val="20"/>
                <w:lang w:val="en-GB" w:eastAsia="ko-KR"/>
              </w:rPr>
              <w:t xml:space="preserve"> message.</w:t>
            </w:r>
          </w:p>
        </w:tc>
      </w:tr>
      <w:tr w:rsidR="00DE5F98" w:rsidRPr="00DE5F98" w14:paraId="584EDA16" w14:textId="77777777" w:rsidTr="003248F6">
        <w:trPr>
          <w:ins w:id="103" w:author="CATT" w:date="2022-05-22T16:48:00Z"/>
        </w:trPr>
        <w:tc>
          <w:tcPr>
            <w:tcW w:w="14173" w:type="dxa"/>
            <w:tcBorders>
              <w:top w:val="single" w:sz="4" w:space="0" w:color="auto"/>
              <w:left w:val="single" w:sz="4" w:space="0" w:color="auto"/>
              <w:bottom w:val="single" w:sz="4" w:space="0" w:color="auto"/>
              <w:right w:val="single" w:sz="4" w:space="0" w:color="auto"/>
            </w:tcBorders>
          </w:tcPr>
          <w:p w14:paraId="43065350" w14:textId="77777777" w:rsidR="00DE5F98" w:rsidRPr="00DE5F98" w:rsidRDefault="00DE5F98" w:rsidP="00DE5F98">
            <w:pPr>
              <w:keepNext/>
              <w:keepLines/>
              <w:spacing w:after="0" w:line="240" w:lineRule="auto"/>
              <w:rPr>
                <w:ins w:id="104" w:author="CATT" w:date="2022-05-22T16:48:00Z"/>
                <w:rFonts w:ascii="Arial" w:eastAsia="PMingLiU" w:hAnsi="Arial"/>
                <w:b/>
                <w:i/>
                <w:iCs/>
                <w:sz w:val="18"/>
                <w:lang w:eastAsia="ko-KR"/>
              </w:rPr>
            </w:pPr>
            <w:commentRangeStart w:id="105"/>
            <w:proofErr w:type="spellStart"/>
            <w:ins w:id="106" w:author="CATT" w:date="2022-05-22T16:48:00Z">
              <w:r w:rsidRPr="00DE5F98">
                <w:rPr>
                  <w:rFonts w:ascii="Arial" w:eastAsia="PMingLiU" w:hAnsi="Arial"/>
                  <w:b/>
                  <w:i/>
                  <w:iCs/>
                  <w:sz w:val="18"/>
                  <w:lang w:eastAsia="ko-KR"/>
                </w:rPr>
                <w:t>noLastCellUpdate</w:t>
              </w:r>
            </w:ins>
            <w:commentRangeEnd w:id="105"/>
            <w:proofErr w:type="spellEnd"/>
            <w:r w:rsidR="00D616A4">
              <w:rPr>
                <w:rStyle w:val="CommentReference"/>
              </w:rPr>
              <w:commentReference w:id="105"/>
            </w:r>
          </w:p>
          <w:p w14:paraId="64B6EA7E" w14:textId="77777777" w:rsidR="00DE5F98" w:rsidRPr="00DE5F98" w:rsidRDefault="00DE5F98" w:rsidP="00DE5F98">
            <w:pPr>
              <w:keepNext/>
              <w:keepLines/>
              <w:spacing w:after="0" w:line="240" w:lineRule="auto"/>
              <w:rPr>
                <w:ins w:id="107" w:author="CATT" w:date="2022-05-22T16:48:00Z"/>
                <w:rFonts w:ascii="Arial" w:eastAsia="PMingLiU" w:hAnsi="Arial"/>
                <w:b/>
                <w:i/>
                <w:iCs/>
                <w:sz w:val="18"/>
                <w:lang w:eastAsia="ko-KR"/>
              </w:rPr>
            </w:pPr>
            <w:ins w:id="108" w:author="CATT" w:date="2022-05-22T16:48:00Z">
              <w:r w:rsidRPr="00DE5F98">
                <w:rPr>
                  <w:rFonts w:ascii="Arial" w:eastAsia="MS Mincho" w:hAnsi="Arial"/>
                  <w:sz w:val="18"/>
                  <w:szCs w:val="20"/>
                  <w:lang w:val="en-GB" w:eastAsia="ko-KR"/>
                </w:rPr>
                <w:t xml:space="preserve">If </w:t>
              </w:r>
            </w:ins>
            <w:ins w:id="109" w:author="CATT" w:date="2022-05-22T17:14:00Z">
              <w:r w:rsidRPr="00DE5F98">
                <w:rPr>
                  <w:rFonts w:ascii="Arial" w:eastAsia="MS Mincho" w:hAnsi="Arial"/>
                  <w:i/>
                  <w:sz w:val="18"/>
                  <w:szCs w:val="20"/>
                  <w:lang w:val="en-GB" w:eastAsia="ko-KR"/>
                </w:rPr>
                <w:t>lastUsedCellOnly</w:t>
              </w:r>
              <w:r w:rsidRPr="00DE5F98">
                <w:rPr>
                  <w:rFonts w:ascii="Arial" w:eastAsia="MS Mincho" w:hAnsi="Arial"/>
                  <w:sz w:val="18"/>
                  <w:szCs w:val="20"/>
                  <w:lang w:val="en-GB" w:eastAsia="ko-KR"/>
                </w:rPr>
                <w:t xml:space="preserve"> is configured in </w:t>
              </w:r>
            </w:ins>
            <w:ins w:id="110" w:author="CATT" w:date="2022-05-22T17:16:00Z">
              <w:r w:rsidRPr="00DE5F98">
                <w:rPr>
                  <w:rFonts w:ascii="Arial" w:eastAsia="MS Mincho" w:hAnsi="Arial"/>
                  <w:i/>
                  <w:sz w:val="18"/>
                  <w:szCs w:val="20"/>
                  <w:lang w:val="en-GB" w:eastAsia="ko-KR"/>
                </w:rPr>
                <w:t>PEI-Config</w:t>
              </w:r>
              <w:r w:rsidRPr="00DE5F98">
                <w:rPr>
                  <w:rFonts w:ascii="Arial" w:eastAsia="MS Mincho" w:hAnsi="Arial"/>
                  <w:sz w:val="18"/>
                  <w:szCs w:val="20"/>
                  <w:lang w:val="en-GB" w:eastAsia="ko-KR"/>
                </w:rPr>
                <w:t xml:space="preserve"> of a cell</w:t>
              </w:r>
            </w:ins>
            <w:ins w:id="111" w:author="CATT" w:date="2022-05-22T17:14:00Z">
              <w:r w:rsidRPr="00DE5F98">
                <w:rPr>
                  <w:rFonts w:ascii="Arial" w:eastAsia="MS Mincho" w:hAnsi="Arial"/>
                  <w:sz w:val="18"/>
                  <w:szCs w:val="20"/>
                  <w:lang w:val="en-GB" w:eastAsia="ko-KR"/>
                </w:rPr>
                <w:t xml:space="preserve">, the UE monitors PEI in the cell only if the latest received </w:t>
              </w:r>
              <w:proofErr w:type="spellStart"/>
              <w:r w:rsidRPr="00DE5F98">
                <w:rPr>
                  <w:rFonts w:ascii="Arial" w:eastAsia="MS Mincho" w:hAnsi="Arial"/>
                  <w:i/>
                  <w:sz w:val="18"/>
                  <w:szCs w:val="20"/>
                  <w:lang w:val="en-GB" w:eastAsia="ko-KR"/>
                </w:rPr>
                <w:t>RRCRelease</w:t>
              </w:r>
              <w:proofErr w:type="spellEnd"/>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p>
        </w:tc>
      </w:tr>
      <w:tr w:rsidR="00DE5F98" w:rsidRPr="00DE5F98" w14:paraId="1D87A4B8" w14:textId="77777777" w:rsidTr="003248F6">
        <w:tc>
          <w:tcPr>
            <w:tcW w:w="14173" w:type="dxa"/>
            <w:tcBorders>
              <w:top w:val="single" w:sz="4" w:space="0" w:color="auto"/>
              <w:left w:val="single" w:sz="4" w:space="0" w:color="auto"/>
              <w:bottom w:val="single" w:sz="4" w:space="0" w:color="auto"/>
              <w:right w:val="single" w:sz="4" w:space="0" w:color="auto"/>
            </w:tcBorders>
          </w:tcPr>
          <w:p w14:paraId="64115090" w14:textId="77777777" w:rsidR="00DE5F98" w:rsidRPr="00DE5F98" w:rsidRDefault="00DE5F98" w:rsidP="00DE5F98">
            <w:pPr>
              <w:keepNext/>
              <w:keepLines/>
              <w:spacing w:after="0" w:line="240" w:lineRule="auto"/>
              <w:rPr>
                <w:rFonts w:ascii="Arial" w:eastAsia="PMingLiU" w:hAnsi="Arial"/>
                <w:b/>
                <w:i/>
                <w:iCs/>
                <w:sz w:val="18"/>
                <w:lang w:eastAsia="ko-KR"/>
              </w:rPr>
            </w:pPr>
            <w:proofErr w:type="spellStart"/>
            <w:r w:rsidRPr="00DE5F98">
              <w:rPr>
                <w:rFonts w:ascii="Arial" w:eastAsia="PMingLiU" w:hAnsi="Arial"/>
                <w:b/>
                <w:i/>
                <w:iCs/>
                <w:sz w:val="18"/>
                <w:lang w:eastAsia="ko-KR"/>
              </w:rPr>
              <w:t>srs-PosRRCInactiveConfig</w:t>
            </w:r>
            <w:proofErr w:type="spellEnd"/>
          </w:p>
          <w:p w14:paraId="074C8499"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iCs/>
                <w:sz w:val="18"/>
                <w:szCs w:val="20"/>
                <w:lang w:val="en-GB" w:eastAsia="ko-KR"/>
              </w:rPr>
              <w:t xml:space="preserve">SRS for positioning </w:t>
            </w:r>
            <w:proofErr w:type="spellStart"/>
            <w:r w:rsidRPr="00DE5F98">
              <w:rPr>
                <w:rFonts w:ascii="Arial" w:eastAsia="MS Mincho" w:hAnsi="Arial"/>
                <w:iCs/>
                <w:sz w:val="18"/>
                <w:szCs w:val="20"/>
                <w:lang w:val="en-GB" w:eastAsia="ko-KR"/>
              </w:rPr>
              <w:t>confifuration</w:t>
            </w:r>
            <w:proofErr w:type="spellEnd"/>
            <w:r w:rsidRPr="00DE5F98">
              <w:rPr>
                <w:rFonts w:ascii="Arial" w:eastAsia="MS Mincho" w:hAnsi="Arial"/>
                <w:iCs/>
                <w:sz w:val="18"/>
                <w:szCs w:val="20"/>
                <w:lang w:val="en-GB" w:eastAsia="ko-KR"/>
              </w:rPr>
              <w:t xml:space="preserve"> during RRC_INACTIVE State.</w:t>
            </w:r>
          </w:p>
        </w:tc>
      </w:tr>
      <w:tr w:rsidR="00DE5F98" w:rsidRPr="00DE5F98" w14:paraId="16F1576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7C6F717" w14:textId="77777777" w:rsidR="00DE5F98" w:rsidRPr="00DE5F98" w:rsidRDefault="00DE5F98" w:rsidP="00DE5F98">
            <w:pPr>
              <w:keepNext/>
              <w:keepLines/>
              <w:spacing w:after="0" w:line="240" w:lineRule="auto"/>
              <w:rPr>
                <w:rFonts w:ascii="Arial" w:eastAsia="MS Mincho" w:hAnsi="Arial"/>
                <w:b/>
                <w:i/>
                <w:noProof/>
                <w:sz w:val="18"/>
                <w:szCs w:val="20"/>
                <w:lang w:val="en-GB" w:eastAsia="ko-KR"/>
              </w:rPr>
            </w:pPr>
            <w:proofErr w:type="spellStart"/>
            <w:r w:rsidRPr="00DE5F98">
              <w:rPr>
                <w:rFonts w:ascii="Arial" w:eastAsia="MS Mincho" w:hAnsi="Arial"/>
                <w:b/>
                <w:i/>
                <w:iCs/>
                <w:sz w:val="18"/>
                <w:szCs w:val="20"/>
                <w:lang w:val="en-GB" w:eastAsia="ko-KR"/>
              </w:rPr>
              <w:t>suspendConfig</w:t>
            </w:r>
            <w:proofErr w:type="spellEnd"/>
          </w:p>
          <w:p w14:paraId="27021BCD"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cs="Arial"/>
                <w:iCs/>
                <w:noProof/>
                <w:sz w:val="18"/>
                <w:szCs w:val="20"/>
                <w:lang w:val="en-GB" w:eastAsia="sv-SE"/>
              </w:rPr>
              <w:t xml:space="preserve">Indicates </w:t>
            </w:r>
            <w:r w:rsidRPr="00DE5F98">
              <w:rPr>
                <w:rFonts w:ascii="Arial" w:eastAsia="MS Mincho" w:hAnsi="Arial" w:cs="Arial"/>
                <w:iCs/>
                <w:noProof/>
                <w:sz w:val="18"/>
                <w:szCs w:val="20"/>
                <w:lang w:val="en-GB" w:eastAsia="ko-KR"/>
              </w:rPr>
              <w:t>configuration for the RRC_INACTIVE state</w:t>
            </w:r>
            <w:r w:rsidRPr="00DE5F98">
              <w:rPr>
                <w:rFonts w:ascii="Arial" w:eastAsia="MS Mincho" w:hAnsi="Arial" w:cs="Arial"/>
                <w:iCs/>
                <w:noProof/>
                <w:sz w:val="18"/>
                <w:szCs w:val="20"/>
                <w:lang w:val="en-GB" w:eastAsia="sv-SE"/>
              </w:rPr>
              <w:t xml:space="preserve">. The network does not configure </w:t>
            </w:r>
            <w:r w:rsidRPr="00DE5F98">
              <w:rPr>
                <w:rFonts w:ascii="Arial" w:eastAsia="MS Mincho" w:hAnsi="Arial" w:cs="Arial"/>
                <w:i/>
                <w:iCs/>
                <w:noProof/>
                <w:sz w:val="18"/>
                <w:szCs w:val="20"/>
                <w:lang w:val="en-GB" w:eastAsia="sv-SE"/>
              </w:rPr>
              <w:t>suspendConfig</w:t>
            </w:r>
            <w:r w:rsidRPr="00DE5F98">
              <w:rPr>
                <w:rFonts w:ascii="Arial" w:eastAsia="MS Mincho" w:hAnsi="Arial" w:cs="Arial"/>
                <w:iCs/>
                <w:noProof/>
                <w:sz w:val="18"/>
                <w:szCs w:val="20"/>
                <w:lang w:val="en-GB" w:eastAsia="sv-SE"/>
              </w:rPr>
              <w:t xml:space="preserve"> when the network redirect the UE to an inter-RAT carrier frequency</w:t>
            </w:r>
            <w:r w:rsidRPr="00DE5F98">
              <w:rPr>
                <w:rFonts w:ascii="Arial" w:eastAsia="MS Mincho" w:hAnsi="Arial"/>
                <w:sz w:val="18"/>
                <w:szCs w:val="20"/>
                <w:lang w:val="en-GB" w:eastAsia="en-US"/>
              </w:rPr>
              <w:t xml:space="preserve"> </w:t>
            </w:r>
            <w:r w:rsidRPr="00DE5F98">
              <w:rPr>
                <w:rFonts w:ascii="Arial" w:eastAsia="MS Mincho" w:hAnsi="Arial" w:cs="Arial"/>
                <w:iCs/>
                <w:noProof/>
                <w:sz w:val="18"/>
                <w:szCs w:val="20"/>
                <w:lang w:val="en-GB" w:eastAsia="en-US"/>
              </w:rPr>
              <w:t>or if the UE is configured with a DAPS bearer</w:t>
            </w:r>
            <w:r w:rsidRPr="00DE5F98">
              <w:rPr>
                <w:rFonts w:ascii="Arial" w:eastAsia="MS Mincho" w:hAnsi="Arial" w:cs="Arial"/>
                <w:iCs/>
                <w:noProof/>
                <w:sz w:val="18"/>
                <w:szCs w:val="20"/>
                <w:lang w:val="en-GB" w:eastAsia="sv-SE"/>
              </w:rPr>
              <w:t>.</w:t>
            </w:r>
          </w:p>
        </w:tc>
      </w:tr>
      <w:tr w:rsidR="00DE5F98" w:rsidRPr="00DE5F98" w14:paraId="1E81476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43B39CCE"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redirectedCarrierInfo</w:t>
            </w:r>
          </w:p>
          <w:p w14:paraId="5C936B1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sidRPr="00DE5F98">
              <w:rPr>
                <w:rFonts w:ascii="Arial" w:eastAsia="MS Mincho" w:hAnsi="Arial"/>
                <w:sz w:val="18"/>
                <w:szCs w:val="20"/>
                <w:lang w:val="en-GB" w:eastAsia="zh-CN"/>
              </w:rPr>
              <w:t>. Based on UE capability, the network may include</w:t>
            </w:r>
            <w:r w:rsidRPr="00DE5F98">
              <w:rPr>
                <w:rFonts w:ascii="Arial" w:eastAsia="MS Mincho" w:hAnsi="Arial"/>
                <w:sz w:val="18"/>
                <w:szCs w:val="20"/>
                <w:lang w:val="en-GB" w:eastAsia="sv-SE"/>
              </w:rPr>
              <w:t xml:space="preserve"> </w:t>
            </w:r>
            <w:proofErr w:type="spellStart"/>
            <w:r w:rsidRPr="00DE5F98">
              <w:rPr>
                <w:rFonts w:ascii="Arial" w:eastAsia="MS Mincho" w:hAnsi="Arial"/>
                <w:i/>
                <w:sz w:val="18"/>
                <w:szCs w:val="20"/>
                <w:lang w:val="en-GB" w:eastAsia="sv-SE"/>
              </w:rPr>
              <w:t>redirectedCarrierInfo</w:t>
            </w:r>
            <w:proofErr w:type="spellEnd"/>
            <w:r w:rsidRPr="00DE5F98">
              <w:rPr>
                <w:rFonts w:ascii="Arial" w:eastAsia="MS Mincho" w:hAnsi="Arial"/>
                <w:sz w:val="18"/>
                <w:szCs w:val="20"/>
                <w:lang w:val="en-GB" w:eastAsia="sv-SE"/>
              </w:rPr>
              <w:t xml:space="preserve"> in </w:t>
            </w:r>
            <w:proofErr w:type="spellStart"/>
            <w:r w:rsidRPr="00DE5F98">
              <w:rPr>
                <w:rFonts w:ascii="Arial" w:eastAsia="MS Mincho" w:hAnsi="Arial"/>
                <w:i/>
                <w:sz w:val="18"/>
                <w:szCs w:val="20"/>
                <w:lang w:val="en-GB" w:eastAsia="sv-SE"/>
              </w:rPr>
              <w:t>RRCRelease</w:t>
            </w:r>
            <w:proofErr w:type="spellEnd"/>
            <w:r w:rsidRPr="00DE5F98">
              <w:rPr>
                <w:rFonts w:ascii="Arial" w:eastAsia="MS Mincho" w:hAnsi="Arial"/>
                <w:sz w:val="18"/>
                <w:szCs w:val="20"/>
                <w:lang w:val="en-GB" w:eastAsia="sv-SE"/>
              </w:rPr>
              <w:t xml:space="preserve"> message with </w:t>
            </w:r>
            <w:proofErr w:type="spellStart"/>
            <w:r w:rsidRPr="00DE5F98">
              <w:rPr>
                <w:rFonts w:ascii="Arial" w:eastAsia="MS Mincho" w:hAnsi="Arial"/>
                <w:i/>
                <w:sz w:val="18"/>
                <w:szCs w:val="20"/>
                <w:lang w:val="en-GB" w:eastAsia="sv-SE"/>
              </w:rPr>
              <w:t>suspendConfig</w:t>
            </w:r>
            <w:proofErr w:type="spellEnd"/>
            <w:r w:rsidRPr="00DE5F98">
              <w:rPr>
                <w:rFonts w:ascii="Arial" w:eastAsia="MS Mincho" w:hAnsi="Arial"/>
                <w:sz w:val="18"/>
                <w:szCs w:val="20"/>
                <w:lang w:val="en-GB" w:eastAsia="sv-SE"/>
              </w:rPr>
              <w:t xml:space="preserve"> if </w:t>
            </w:r>
            <w:r w:rsidRPr="00DE5F98">
              <w:rPr>
                <w:rFonts w:ascii="Arial" w:eastAsia="MS Mincho" w:hAnsi="Arial"/>
                <w:sz w:val="18"/>
                <w:szCs w:val="20"/>
                <w:lang w:val="en-GB" w:eastAsia="zh-CN"/>
              </w:rPr>
              <w:t>this message</w:t>
            </w:r>
            <w:r w:rsidRPr="00DE5F98">
              <w:rPr>
                <w:rFonts w:ascii="Arial" w:eastAsia="MS Mincho" w:hAnsi="Arial"/>
                <w:sz w:val="18"/>
                <w:szCs w:val="20"/>
                <w:lang w:val="en-GB" w:eastAsia="sv-SE"/>
              </w:rPr>
              <w:t xml:space="preserve"> is sent in response to an </w:t>
            </w:r>
            <w:proofErr w:type="spellStart"/>
            <w:r w:rsidRPr="00DE5F98">
              <w:rPr>
                <w:rFonts w:ascii="Arial" w:eastAsia="MS Mincho" w:hAnsi="Arial"/>
                <w:i/>
                <w:sz w:val="18"/>
                <w:szCs w:val="20"/>
                <w:lang w:val="en-GB" w:eastAsia="sv-SE"/>
              </w:rPr>
              <w:t>RRCResumeRequest</w:t>
            </w:r>
            <w:proofErr w:type="spellEnd"/>
            <w:r w:rsidRPr="00DE5F98">
              <w:rPr>
                <w:rFonts w:ascii="Arial" w:eastAsia="MS Mincho" w:hAnsi="Arial"/>
                <w:sz w:val="18"/>
                <w:szCs w:val="20"/>
                <w:lang w:val="en-GB" w:eastAsia="sv-SE"/>
              </w:rPr>
              <w:t xml:space="preserve"> or an </w:t>
            </w:r>
            <w:r w:rsidRPr="00DE5F98">
              <w:rPr>
                <w:rFonts w:ascii="Arial" w:eastAsia="MS Mincho" w:hAnsi="Arial"/>
                <w:i/>
                <w:sz w:val="18"/>
                <w:szCs w:val="20"/>
                <w:lang w:val="en-GB" w:eastAsia="sv-SE"/>
              </w:rPr>
              <w:t>RRCResumeRequest1</w:t>
            </w:r>
            <w:r w:rsidRPr="00DE5F98">
              <w:rPr>
                <w:rFonts w:ascii="Arial" w:eastAsia="MS Mincho" w:hAnsi="Arial"/>
                <w:sz w:val="18"/>
                <w:szCs w:val="20"/>
                <w:lang w:val="en-GB" w:eastAsia="sv-SE"/>
              </w:rPr>
              <w:t xml:space="preserve"> which is triggered by the NAS layer (see </w:t>
            </w:r>
            <w:r w:rsidRPr="00DE5F98">
              <w:rPr>
                <w:rFonts w:ascii="Arial" w:eastAsia="MS Mincho" w:hAnsi="Arial"/>
                <w:sz w:val="18"/>
                <w:szCs w:val="20"/>
                <w:lang w:val="en-GB" w:eastAsia="en-US"/>
              </w:rPr>
              <w:t xml:space="preserve">5.3.1.4 in TS </w:t>
            </w:r>
            <w:r w:rsidRPr="00DE5F98">
              <w:rPr>
                <w:rFonts w:ascii="Arial" w:eastAsia="MS Mincho" w:hAnsi="Arial"/>
                <w:sz w:val="18"/>
                <w:szCs w:val="20"/>
                <w:lang w:val="en-GB" w:eastAsia="sv-SE"/>
              </w:rPr>
              <w:t>24.501 [23])</w:t>
            </w:r>
            <w:r w:rsidRPr="00DE5F98">
              <w:rPr>
                <w:rFonts w:ascii="Arial" w:eastAsia="MS Mincho" w:hAnsi="Arial"/>
                <w:sz w:val="18"/>
                <w:szCs w:val="20"/>
                <w:lang w:val="en-GB" w:eastAsia="zh-CN"/>
              </w:rPr>
              <w:t>.</w:t>
            </w:r>
          </w:p>
        </w:tc>
      </w:tr>
      <w:tr w:rsidR="00DE5F98" w:rsidRPr="00DE5F98" w14:paraId="605374AB"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09CE44D" w14:textId="77777777" w:rsidR="00DE5F98" w:rsidRPr="00DE5F98" w:rsidRDefault="00DE5F98" w:rsidP="00DE5F98">
            <w:pPr>
              <w:keepNext/>
              <w:keepLines/>
              <w:spacing w:after="0" w:line="240" w:lineRule="auto"/>
              <w:rPr>
                <w:rFonts w:ascii="Arial" w:eastAsia="MS Mincho" w:hAnsi="Arial"/>
                <w:b/>
                <w:bCs/>
                <w:i/>
                <w:iCs/>
                <w:noProof/>
                <w:sz w:val="18"/>
                <w:szCs w:val="20"/>
                <w:lang w:val="en-GB" w:eastAsia="sv-SE"/>
              </w:rPr>
            </w:pPr>
            <w:r w:rsidRPr="00DE5F98">
              <w:rPr>
                <w:rFonts w:ascii="Arial" w:eastAsia="MS Mincho" w:hAnsi="Arial"/>
                <w:b/>
                <w:bCs/>
                <w:i/>
                <w:iCs/>
                <w:noProof/>
                <w:sz w:val="18"/>
                <w:szCs w:val="20"/>
                <w:lang w:val="en-GB" w:eastAsia="sv-SE"/>
              </w:rPr>
              <w:t>voiceFallbackIndication</w:t>
            </w:r>
          </w:p>
          <w:p w14:paraId="7DEF4C6A" w14:textId="77777777" w:rsidR="00DE5F98" w:rsidRPr="00DE5F98" w:rsidRDefault="00DE5F98" w:rsidP="00DE5F98">
            <w:pPr>
              <w:keepNext/>
              <w:keepLines/>
              <w:spacing w:after="0" w:line="240" w:lineRule="auto"/>
              <w:rPr>
                <w:rFonts w:ascii="Arial" w:eastAsia="MS Mincho" w:hAnsi="Arial" w:cs="Arial"/>
                <w:noProof/>
                <w:sz w:val="18"/>
                <w:szCs w:val="18"/>
                <w:lang w:val="en-GB" w:eastAsia="en-GB"/>
              </w:rPr>
            </w:pPr>
            <w:r w:rsidRPr="00DE5F98">
              <w:rPr>
                <w:rFonts w:ascii="Arial" w:eastAsia="MS Mincho" w:hAnsi="Arial" w:cs="Arial"/>
                <w:sz w:val="18"/>
                <w:szCs w:val="18"/>
                <w:lang w:val="en-GB" w:eastAsia="sv-SE"/>
              </w:rPr>
              <w:t>Indicates the RRC release is triggered by EPS fallback for IMS voice as specified in TS 23.502 [43].</w:t>
            </w:r>
          </w:p>
        </w:tc>
      </w:tr>
    </w:tbl>
    <w:p w14:paraId="7CAFAF31" w14:textId="77777777" w:rsidR="00DE5F98" w:rsidRPr="00DE5F98" w:rsidRDefault="00DE5F98" w:rsidP="00DE5F98">
      <w:pPr>
        <w:spacing w:after="0" w:line="240" w:lineRule="auto"/>
        <w:rPr>
          <w:rFonts w:ascii="Arial" w:eastAsia="PMingLiU" w:hAnsi="Arial" w:cs="Arial"/>
          <w:sz w:val="20"/>
          <w:szCs w:val="20"/>
          <w:lang w:val="en-GB"/>
        </w:rPr>
      </w:pPr>
    </w:p>
    <w:p w14:paraId="7AE0DA4A"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1F2353E1" w14:textId="77777777" w:rsidR="00DE5F98" w:rsidRPr="00DE5F98" w:rsidRDefault="00DE5F98" w:rsidP="00DE5F98">
      <w:pPr>
        <w:spacing w:after="0" w:line="240" w:lineRule="auto"/>
        <w:rPr>
          <w:rFonts w:ascii="Arial" w:eastAsia="PMingLiU" w:hAnsi="Arial" w:cs="Arial"/>
          <w:sz w:val="20"/>
          <w:szCs w:val="20"/>
          <w:lang w:val="en-GB"/>
        </w:rPr>
      </w:pPr>
    </w:p>
    <w:p w14:paraId="2955901E"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3A1048FF" w14:textId="77777777" w:rsidTr="003248F6">
        <w:tc>
          <w:tcPr>
            <w:tcW w:w="14173" w:type="dxa"/>
            <w:tcBorders>
              <w:top w:val="single" w:sz="4" w:space="0" w:color="auto"/>
              <w:left w:val="single" w:sz="4" w:space="0" w:color="auto"/>
              <w:bottom w:val="single" w:sz="4" w:space="0" w:color="auto"/>
              <w:right w:val="single" w:sz="4" w:space="0" w:color="auto"/>
            </w:tcBorders>
          </w:tcPr>
          <w:p w14:paraId="52869D46"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lastUsedCellOnly</w:t>
            </w:r>
          </w:p>
          <w:p w14:paraId="114C601F"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Cs/>
                <w:sz w:val="18"/>
                <w:szCs w:val="20"/>
                <w:lang w:val="en-GB" w:eastAsia="sv-SE"/>
              </w:rPr>
              <w:t>When present, the fiel</w:t>
            </w:r>
            <w:r w:rsidRPr="00DE5F98">
              <w:rPr>
                <w:rFonts w:ascii="Arial" w:eastAsia="DengXian" w:hAnsi="Arial"/>
                <w:bCs/>
                <w:sz w:val="18"/>
                <w:szCs w:val="20"/>
                <w:lang w:val="en-GB" w:eastAsia="zh-CN"/>
              </w:rPr>
              <w:t>d</w:t>
            </w:r>
            <w:r w:rsidRPr="00DE5F98">
              <w:rPr>
                <w:rFonts w:ascii="Arial" w:eastAsia="MS Mincho" w:hAnsi="Arial"/>
                <w:bCs/>
                <w:sz w:val="18"/>
                <w:szCs w:val="20"/>
                <w:lang w:val="en-GB" w:eastAsia="sv-SE"/>
              </w:rPr>
              <w:t xml:space="preserve"> indicates that the UE monitors PEI only if </w:t>
            </w:r>
            <w:ins w:id="112" w:author="CATT" w:date="2022-05-22T17:25:00Z">
              <w:del w:id="113" w:author="fujing" w:date="2022-05-23T09:23:00Z">
                <w:r w:rsidRPr="00DE5F98" w:rsidDel="00572737">
                  <w:rPr>
                    <w:rFonts w:ascii="Arial" w:eastAsia="MS Mincho" w:hAnsi="Arial"/>
                    <w:sz w:val="18"/>
                    <w:szCs w:val="20"/>
                    <w:lang w:val="en-GB" w:eastAsia="ko-KR"/>
                  </w:rPr>
                  <w:delText xml:space="preserve">if </w:delText>
                </w:r>
              </w:del>
              <w:r w:rsidRPr="00DE5F98">
                <w:rPr>
                  <w:rFonts w:ascii="Arial" w:eastAsia="MS Mincho" w:hAnsi="Arial"/>
                  <w:sz w:val="18"/>
                  <w:szCs w:val="20"/>
                  <w:lang w:val="en-GB" w:eastAsia="ko-KR"/>
                </w:rPr>
                <w:t xml:space="preserve">the latest received </w:t>
              </w:r>
              <w:proofErr w:type="spellStart"/>
              <w:r w:rsidRPr="00DE5F98">
                <w:rPr>
                  <w:rFonts w:ascii="Arial" w:eastAsia="MS Mincho" w:hAnsi="Arial"/>
                  <w:i/>
                  <w:sz w:val="18"/>
                  <w:szCs w:val="20"/>
                  <w:lang w:val="en-GB" w:eastAsia="ko-KR"/>
                </w:rPr>
                <w:t>RRCRelease</w:t>
              </w:r>
              <w:proofErr w:type="spellEnd"/>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del w:id="114" w:author="CATT" w:date="2022-05-22T17:25:00Z">
              <w:r w:rsidRPr="00DE5F98" w:rsidDel="00014905">
                <w:rPr>
                  <w:rFonts w:ascii="Arial" w:eastAsia="MS Mincho" w:hAnsi="Arial"/>
                  <w:bCs/>
                  <w:sz w:val="18"/>
                  <w:szCs w:val="20"/>
                  <w:lang w:val="en-GB" w:eastAsia="sv-SE"/>
                </w:rPr>
                <w:delText xml:space="preserve">its last connection was released </w:delText>
              </w:r>
              <w:r w:rsidRPr="00DE5F98" w:rsidDel="00014905">
                <w:rPr>
                  <w:rFonts w:ascii="Arial" w:eastAsia="DengXian" w:hAnsi="Arial" w:hint="eastAsia"/>
                  <w:bCs/>
                  <w:sz w:val="18"/>
                  <w:szCs w:val="20"/>
                  <w:lang w:val="en-GB" w:eastAsia="zh-CN"/>
                </w:rPr>
                <w:delText xml:space="preserve">or suspended </w:delText>
              </w:r>
              <w:r w:rsidRPr="00DE5F98" w:rsidDel="00014905">
                <w:rPr>
                  <w:rFonts w:ascii="Arial" w:eastAsia="MS Mincho" w:hAnsi="Arial"/>
                  <w:bCs/>
                  <w:sz w:val="18"/>
                  <w:szCs w:val="20"/>
                  <w:lang w:val="en-GB" w:eastAsia="sv-SE"/>
                </w:rPr>
                <w:delText>by this cell</w:delText>
              </w:r>
            </w:del>
            <w:r w:rsidRPr="00DE5F98">
              <w:rPr>
                <w:rFonts w:ascii="Arial" w:eastAsia="MS Mincho" w:hAnsi="Arial"/>
                <w:bCs/>
                <w:sz w:val="18"/>
                <w:szCs w:val="20"/>
                <w:lang w:val="en-GB" w:eastAsia="sv-SE"/>
              </w:rPr>
              <w:t>. A PEI-capable UE stores its last used cell information.</w:t>
            </w:r>
          </w:p>
        </w:tc>
      </w:tr>
      <w:bookmarkEnd w:id="82"/>
      <w:bookmarkEnd w:id="83"/>
    </w:tbl>
    <w:p w14:paraId="1DCD4045" w14:textId="77777777" w:rsidR="00DE5F98" w:rsidRPr="00DE5F98" w:rsidRDefault="00DE5F98" w:rsidP="00DE5F98">
      <w:pPr>
        <w:spacing w:after="0" w:line="240" w:lineRule="auto"/>
        <w:rPr>
          <w:rFonts w:ascii="Arial" w:eastAsia="PMingLiU" w:hAnsi="Arial" w:cs="Arial"/>
          <w:sz w:val="20"/>
          <w:szCs w:val="20"/>
          <w:lang w:val="en-GB" w:eastAsia="zh-CN"/>
        </w:rPr>
      </w:pPr>
    </w:p>
    <w:p w14:paraId="6627648A"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1048FB4C" w14:textId="77777777" w:rsidR="00DE5F98" w:rsidRPr="00DE5F98" w:rsidRDefault="00DE5F98" w:rsidP="00DE5F98">
      <w:pPr>
        <w:spacing w:after="0" w:line="240" w:lineRule="auto"/>
        <w:rPr>
          <w:rFonts w:ascii="Arial" w:eastAsia="PMingLiU" w:hAnsi="Arial" w:cs="Arial"/>
          <w:sz w:val="20"/>
          <w:szCs w:val="20"/>
          <w:lang w:val="en-GB"/>
        </w:rPr>
        <w:sectPr w:rsidR="00DE5F98" w:rsidRPr="00DE5F98" w:rsidSect="003248F6">
          <w:footnotePr>
            <w:numRestart w:val="eachSect"/>
          </w:footnotePr>
          <w:pgSz w:w="16840" w:h="11907" w:orient="landscape"/>
          <w:pgMar w:top="850" w:right="1411" w:bottom="850" w:left="1138" w:header="677" w:footer="562" w:gutter="0"/>
          <w:cols w:space="720"/>
          <w:docGrid w:linePitch="299"/>
        </w:sectPr>
      </w:pPr>
    </w:p>
    <w:p w14:paraId="5ADD3B12" w14:textId="77777777" w:rsidR="00DE5F98" w:rsidRPr="00DE5F98" w:rsidRDefault="00DE5F98" w:rsidP="00DE5F98">
      <w:pPr>
        <w:spacing w:after="0" w:line="240" w:lineRule="auto"/>
        <w:rPr>
          <w:rFonts w:ascii="Arial" w:eastAsia="PMingLiU" w:hAnsi="Arial" w:cs="Arial"/>
          <w:sz w:val="20"/>
          <w:szCs w:val="20"/>
          <w:u w:val="single"/>
          <w:lang w:val="en-GB"/>
        </w:rPr>
      </w:pPr>
    </w:p>
    <w:p w14:paraId="742FFEAC" w14:textId="77777777" w:rsidR="00DE5F98" w:rsidRPr="00DE5F98" w:rsidRDefault="00DE5F98" w:rsidP="00DE5F98">
      <w:pPr>
        <w:spacing w:after="0" w:line="240" w:lineRule="auto"/>
        <w:rPr>
          <w:rFonts w:ascii="Arial" w:eastAsia="PMingLiU" w:hAnsi="Arial" w:cs="Arial"/>
          <w:sz w:val="20"/>
          <w:szCs w:val="20"/>
          <w:u w:val="single"/>
          <w:lang w:val="en-GB"/>
        </w:rPr>
      </w:pPr>
    </w:p>
    <w:p w14:paraId="704A0438" w14:textId="77777777" w:rsidR="00DE5F98" w:rsidRPr="00DE5F98" w:rsidRDefault="00DE5F98" w:rsidP="00DE5F98">
      <w:pPr>
        <w:spacing w:after="0" w:line="240" w:lineRule="auto"/>
        <w:rPr>
          <w:rFonts w:ascii="Arial" w:eastAsia="PMingLiU" w:hAnsi="Arial" w:cs="Arial"/>
          <w:sz w:val="20"/>
          <w:szCs w:val="20"/>
          <w:u w:val="single"/>
          <w:lang w:val="en-GB"/>
        </w:rPr>
      </w:pPr>
    </w:p>
    <w:p w14:paraId="6290BC5F" w14:textId="77777777" w:rsidR="00DE5F98" w:rsidRPr="00DE5F98" w:rsidRDefault="00DE5F98" w:rsidP="00DE5F98">
      <w:pPr>
        <w:spacing w:after="0" w:line="240" w:lineRule="auto"/>
        <w:rPr>
          <w:rFonts w:ascii="Arial" w:eastAsia="PMingLiU" w:hAnsi="Arial" w:cs="Arial"/>
          <w:sz w:val="20"/>
          <w:szCs w:val="20"/>
          <w:u w:val="single"/>
          <w:lang w:val="en-GB"/>
        </w:rPr>
      </w:pPr>
    </w:p>
    <w:p w14:paraId="6597753B" w14:textId="77777777" w:rsidR="00DE5F98" w:rsidRPr="00DE5F98" w:rsidRDefault="00DE5F98" w:rsidP="00DE5F98">
      <w:pPr>
        <w:spacing w:after="0" w:line="240" w:lineRule="auto"/>
        <w:rPr>
          <w:rFonts w:ascii="Arial" w:eastAsia="PMingLiU" w:hAnsi="Arial" w:cs="Arial"/>
          <w:sz w:val="20"/>
          <w:szCs w:val="20"/>
          <w:u w:val="single"/>
          <w:lang w:val="en-GB"/>
        </w:rPr>
      </w:pPr>
    </w:p>
    <w:p w14:paraId="7E7947C6" w14:textId="77777777" w:rsidR="00DE5F98" w:rsidRPr="00DE5F98" w:rsidRDefault="00DE5F98" w:rsidP="00DE5F98">
      <w:pPr>
        <w:spacing w:after="0" w:line="240" w:lineRule="auto"/>
        <w:rPr>
          <w:rFonts w:ascii="Arial" w:eastAsia="PMingLiU" w:hAnsi="Arial" w:cs="Arial"/>
          <w:sz w:val="20"/>
          <w:szCs w:val="20"/>
          <w:u w:val="single"/>
          <w:lang w:val="en-GB"/>
        </w:rPr>
      </w:pPr>
      <w:r w:rsidRPr="00DE5F98">
        <w:rPr>
          <w:rFonts w:ascii="Arial" w:eastAsia="PMingLiU" w:hAnsi="Arial" w:cs="Arial"/>
          <w:sz w:val="20"/>
          <w:szCs w:val="20"/>
          <w:u w:val="single"/>
          <w:lang w:val="en-GB"/>
        </w:rPr>
        <w:t xml:space="preserve">For </w:t>
      </w:r>
      <w:proofErr w:type="spellStart"/>
      <w:r w:rsidRPr="00DE5F98">
        <w:rPr>
          <w:rFonts w:ascii="Arial" w:eastAsia="PMingLiU" w:hAnsi="Arial" w:cs="Arial"/>
          <w:sz w:val="20"/>
          <w:szCs w:val="20"/>
          <w:u w:val="single"/>
          <w:lang w:val="en-GB"/>
        </w:rPr>
        <w:t>RedCap</w:t>
      </w:r>
      <w:proofErr w:type="spellEnd"/>
    </w:p>
    <w:p w14:paraId="0DC373FD" w14:textId="77777777" w:rsidR="00DE5F98" w:rsidRPr="00DE5F98" w:rsidRDefault="00DE5F98" w:rsidP="00DE5F98">
      <w:pPr>
        <w:spacing w:after="0" w:line="240" w:lineRule="auto"/>
        <w:rPr>
          <w:rFonts w:ascii="Arial" w:eastAsia="PMingLiU" w:hAnsi="Arial" w:cs="Arial"/>
          <w:sz w:val="20"/>
          <w:szCs w:val="20"/>
          <w:u w:val="single"/>
          <w:lang w:val="en-GB"/>
        </w:rPr>
      </w:pPr>
    </w:p>
    <w:p w14:paraId="1E456A88"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6814B108" w14:textId="77777777" w:rsidR="00DE5F98" w:rsidRPr="00DE5F98" w:rsidRDefault="00DE5F98" w:rsidP="00DE5F98">
      <w:pPr>
        <w:spacing w:after="0" w:line="240" w:lineRule="auto"/>
        <w:rPr>
          <w:rFonts w:ascii="Arial" w:eastAsia="PMingLiU" w:hAnsi="Arial" w:cs="Arial"/>
          <w:sz w:val="20"/>
          <w:szCs w:val="20"/>
          <w:u w:val="single"/>
          <w:lang w:val="en-GB"/>
        </w:rPr>
      </w:pPr>
    </w:p>
    <w:p w14:paraId="7CD860A3" w14:textId="77777777" w:rsidR="00DE5F98" w:rsidRPr="00DE5F98" w:rsidRDefault="00DE5F98" w:rsidP="00DE5F98">
      <w:pPr>
        <w:keepNext/>
        <w:keepLines/>
        <w:spacing w:before="60" w:after="180" w:line="240" w:lineRule="auto"/>
        <w:jc w:val="center"/>
        <w:rPr>
          <w:rFonts w:ascii="Arial" w:eastAsia="MS Mincho" w:hAnsi="Arial"/>
          <w:b/>
          <w:sz w:val="20"/>
          <w:szCs w:val="20"/>
          <w:lang w:val="en-GB" w:eastAsia="en-US"/>
        </w:rPr>
      </w:pPr>
      <w:proofErr w:type="spellStart"/>
      <w:r w:rsidRPr="00DE5F98">
        <w:rPr>
          <w:rFonts w:ascii="Arial" w:eastAsia="MS Mincho" w:hAnsi="Arial"/>
          <w:b/>
          <w:i/>
          <w:sz w:val="20"/>
          <w:szCs w:val="20"/>
          <w:lang w:val="en-GB" w:eastAsia="en-US"/>
        </w:rPr>
        <w:t>DownlinkConfigCommonSIB</w:t>
      </w:r>
      <w:proofErr w:type="spellEnd"/>
      <w:r w:rsidRPr="00DE5F98">
        <w:rPr>
          <w:rFonts w:ascii="Arial" w:eastAsia="MS Mincho" w:hAnsi="Arial"/>
          <w:b/>
          <w:sz w:val="20"/>
          <w:szCs w:val="20"/>
          <w:lang w:val="en-GB" w:eastAsia="en-US"/>
        </w:rPr>
        <w:t xml:space="preserve"> information element</w:t>
      </w:r>
    </w:p>
    <w:p w14:paraId="14003A2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ASN1START</w:t>
      </w:r>
    </w:p>
    <w:p w14:paraId="67C414E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TAG-DOWNLINKCONFIGCOMMONSIB-START</w:t>
      </w:r>
    </w:p>
    <w:p w14:paraId="6863C6B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6CBA65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DownlinkConfigCommonSIB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B9FAA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frequencyInfoDL                 FrequencyInfoDL-SIB,</w:t>
      </w:r>
    </w:p>
    <w:p w14:paraId="42D0B8D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initialDownlinkBWP              BWP-DownlinkCommon,</w:t>
      </w:r>
    </w:p>
    <w:p w14:paraId="5C5025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bcch-Config                     BCCH-Config,</w:t>
      </w:r>
    </w:p>
    <w:p w14:paraId="09C773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pcch-Config                     PCCH-Config,</w:t>
      </w:r>
    </w:p>
    <w:p w14:paraId="439D648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08262F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3BF2DB1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pei-Config-r17                  PEI-Config-r17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6ECC144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initialDownlinkBWP-RedCap-r17   BWP-DownlinkCommon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6333C4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69CC1D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16C44E1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03F46FB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36DC10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BCCH-Config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349205D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modificationPeriodCoeff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{n2, n4, n8, n16},</w:t>
      </w:r>
    </w:p>
    <w:p w14:paraId="60F64DE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6417D0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B2AE5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61D7970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26C9A3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208BFD9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defaultPagingCycle                  PagingCycle,</w:t>
      </w:r>
    </w:p>
    <w:p w14:paraId="358CAAE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nAndPagingFrameOffset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70843A7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oneT                                </w:t>
      </w:r>
      <w:r w:rsidRPr="00DE5F98">
        <w:rPr>
          <w:rFonts w:ascii="Courier New" w:eastAsia="MS Mincho" w:hAnsi="Courier New"/>
          <w:noProof/>
          <w:color w:val="993366"/>
          <w:sz w:val="16"/>
          <w:szCs w:val="20"/>
          <w:lang w:val="en-GB" w:eastAsia="en-US"/>
        </w:rPr>
        <w:t>NULL</w:t>
      </w:r>
      <w:r w:rsidRPr="00DE5F98">
        <w:rPr>
          <w:rFonts w:ascii="Courier New" w:eastAsia="MS Mincho" w:hAnsi="Courier New"/>
          <w:noProof/>
          <w:sz w:val="16"/>
          <w:szCs w:val="20"/>
          <w:lang w:val="en-GB" w:eastAsia="en-US"/>
        </w:rPr>
        <w:t>,</w:t>
      </w:r>
    </w:p>
    <w:p w14:paraId="1BC431C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halfT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w:t>
      </w:r>
    </w:p>
    <w:p w14:paraId="50B5DEC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quarterT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(0..3),</w:t>
      </w:r>
    </w:p>
    <w:p w14:paraId="6C30696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oneEighthT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(0..7),</w:t>
      </w:r>
    </w:p>
    <w:p w14:paraId="1849AB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oneSixteenthT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(0..15)</w:t>
      </w:r>
    </w:p>
    <w:p w14:paraId="5D50C7A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F07B53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ns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{four, two, one},</w:t>
      </w:r>
    </w:p>
    <w:p w14:paraId="65BF181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firstPDCCH-MonitoringOccasionOfPO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6F0C8EA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sCS15KHZoneT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(0..139),</w:t>
      </w:r>
    </w:p>
    <w:p w14:paraId="4FC9D4D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sCS30KHZoneT-SCS15KHZhalfT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(0..279),</w:t>
      </w:r>
    </w:p>
    <w:p w14:paraId="0CF7283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sCS60KHZoneT-SCS30KHZhalfT-SCS15KHZquarterT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(0..559),</w:t>
      </w:r>
    </w:p>
    <w:p w14:paraId="00CF17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sCS120KHZoneT-SCS60KHZhalfT-SCS30KHZquarterT-SCS15KHZoneEighthT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(0..1119),</w:t>
      </w:r>
    </w:p>
    <w:p w14:paraId="23B35F3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sCS120KHZhalfT-SCS60KHZquarterT-SCS30KHZoneEighthT-SCS15KHZoneSixteenthT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(0..2239),</w:t>
      </w:r>
    </w:p>
    <w:p w14:paraId="33582A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sCS120KHZquarterT-SCS60KHZoneEighthT-SCS30KHZoneSixteenthT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(0..4479),</w:t>
      </w:r>
    </w:p>
    <w:p w14:paraId="586EE8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sCS120KHZoneEighthT-SCS60KHZoneSixteenthT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(0..8959),</w:t>
      </w:r>
    </w:p>
    <w:p w14:paraId="31E5FF5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(0..17919)</w:t>
      </w:r>
    </w:p>
    <w:p w14:paraId="5F8270B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A2C20B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lastRenderedPageBreak/>
        <w:t xml:space="preserve">    ...,</w:t>
      </w:r>
    </w:p>
    <w:p w14:paraId="79EEB67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5DB95E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nrofPDCCH-MonitoringOccasionPerSSB-InPO-r16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(2..4)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Cond SharedSpectrum2</w:t>
      </w:r>
    </w:p>
    <w:p w14:paraId="6411A2B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39B44D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46AD56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ranPagingInIdlePO-r17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02D2ED8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0EE4B4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CB8FD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1C5AAF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PEI-Config-r17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F9A404"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5" w:author="CATT" w:date="2022-05-22T17:30:00Z"/>
          <w:rFonts w:ascii="Courier New" w:eastAsia="MS Mincho" w:hAnsi="Courier New"/>
          <w:noProof/>
          <w:sz w:val="16"/>
          <w:szCs w:val="20"/>
          <w:lang w:val="en-GB" w:eastAsia="en-US"/>
        </w:rPr>
      </w:pPr>
      <w:del w:id="116" w:author="CATT" w:date="2022-05-22T17:30:00Z">
        <w:r w:rsidRPr="00DE5F98" w:rsidDel="003535FB">
          <w:rPr>
            <w:rFonts w:ascii="Courier New" w:eastAsia="MS Mincho" w:hAnsi="Courier New"/>
            <w:noProof/>
            <w:sz w:val="16"/>
            <w:szCs w:val="20"/>
            <w:lang w:val="en-GB" w:eastAsia="en-US"/>
          </w:rPr>
          <w:delText xml:space="preserve">    pei-SearchSpace-r17                       SearchSpaceId,</w:delText>
        </w:r>
      </w:del>
    </w:p>
    <w:p w14:paraId="4D16183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po-NumPerPEI-r17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{po1, po2, po4, po8},</w:t>
      </w:r>
    </w:p>
    <w:p w14:paraId="63AACCC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payloadSizeDCI-2-7-r17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(1..maxDCI-2-7-Size-r17),</w:t>
      </w:r>
    </w:p>
    <w:p w14:paraId="2A7F5C0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pei-FrameOffset-r17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(0..16),</w:t>
      </w:r>
    </w:p>
    <w:p w14:paraId="72FAD2BB"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7" w:author="CATT" w:date="2022-05-22T17:30:00Z"/>
          <w:rFonts w:ascii="Courier New" w:eastAsia="MS Mincho" w:hAnsi="Courier New"/>
          <w:noProof/>
          <w:sz w:val="16"/>
          <w:szCs w:val="20"/>
          <w:lang w:val="en-GB" w:eastAsia="en-US"/>
        </w:rPr>
      </w:pPr>
      <w:del w:id="118" w:author="CATT" w:date="2022-05-22T17:30:00Z">
        <w:r w:rsidRPr="00DE5F98" w:rsidDel="003535FB">
          <w:rPr>
            <w:rFonts w:ascii="Courier New" w:eastAsia="MS Mincho" w:hAnsi="Courier New"/>
            <w:noProof/>
            <w:sz w:val="16"/>
            <w:szCs w:val="20"/>
            <w:lang w:val="en-GB" w:eastAsia="en-US"/>
          </w:rPr>
          <w:delText xml:space="preserve">    firstPDCCH-MonitoringOccasionOfPEI-O-r17  </w:delText>
        </w:r>
        <w:r w:rsidRPr="00DE5F98" w:rsidDel="003535FB">
          <w:rPr>
            <w:rFonts w:ascii="Courier New" w:eastAsia="MS Mincho" w:hAnsi="Courier New"/>
            <w:noProof/>
            <w:color w:val="993366"/>
            <w:sz w:val="16"/>
            <w:szCs w:val="20"/>
            <w:lang w:val="en-GB" w:eastAsia="en-US"/>
          </w:rPr>
          <w:delText>CHOICE</w:delText>
        </w:r>
        <w:r w:rsidRPr="00DE5F98" w:rsidDel="003535FB">
          <w:rPr>
            <w:rFonts w:ascii="Courier New" w:eastAsia="MS Mincho" w:hAnsi="Courier New"/>
            <w:noProof/>
            <w:sz w:val="16"/>
            <w:szCs w:val="20"/>
            <w:lang w:val="en-GB" w:eastAsia="en-US"/>
          </w:rPr>
          <w:delText xml:space="preserve"> {</w:delText>
        </w:r>
      </w:del>
    </w:p>
    <w:p w14:paraId="1B734DBE"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9" w:author="CATT" w:date="2022-05-22T17:30:00Z"/>
          <w:rFonts w:ascii="Courier New" w:eastAsia="MS Mincho" w:hAnsi="Courier New"/>
          <w:noProof/>
          <w:sz w:val="16"/>
          <w:szCs w:val="20"/>
          <w:lang w:val="en-GB" w:eastAsia="en-US"/>
        </w:rPr>
      </w:pPr>
      <w:del w:id="120" w:author="CATT" w:date="2022-05-22T17:30:00Z">
        <w:r w:rsidRPr="00DE5F98" w:rsidDel="003535FB">
          <w:rPr>
            <w:rFonts w:ascii="Courier New" w:eastAsia="MS Mincho" w:hAnsi="Courier New"/>
            <w:noProof/>
            <w:sz w:val="16"/>
            <w:szCs w:val="20"/>
            <w:lang w:val="en-GB" w:eastAsia="en-US"/>
          </w:rPr>
          <w:delText xml:space="preserve">        sCS15KHZoneT-r17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(0..139),</w:delText>
        </w:r>
      </w:del>
    </w:p>
    <w:p w14:paraId="317A249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1" w:author="CATT" w:date="2022-05-22T17:30:00Z"/>
          <w:rFonts w:ascii="Courier New" w:eastAsia="MS Mincho" w:hAnsi="Courier New"/>
          <w:noProof/>
          <w:sz w:val="16"/>
          <w:szCs w:val="20"/>
          <w:lang w:val="en-GB" w:eastAsia="en-US"/>
        </w:rPr>
      </w:pPr>
      <w:del w:id="122" w:author="CATT" w:date="2022-05-22T17:30:00Z">
        <w:r w:rsidRPr="00DE5F98" w:rsidDel="003535FB">
          <w:rPr>
            <w:rFonts w:ascii="Courier New" w:eastAsia="MS Mincho" w:hAnsi="Courier New"/>
            <w:noProof/>
            <w:sz w:val="16"/>
            <w:szCs w:val="20"/>
            <w:lang w:val="en-GB" w:eastAsia="en-US"/>
          </w:rPr>
          <w:delText xml:space="preserve">        sCS30KHZoneT-SCS15KHZhalfT-r17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(0..279),</w:delText>
        </w:r>
      </w:del>
    </w:p>
    <w:p w14:paraId="35DAF2B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3" w:author="CATT" w:date="2022-05-22T17:30:00Z"/>
          <w:rFonts w:ascii="Courier New" w:eastAsia="MS Mincho" w:hAnsi="Courier New"/>
          <w:noProof/>
          <w:sz w:val="16"/>
          <w:szCs w:val="20"/>
          <w:lang w:val="en-GB" w:eastAsia="en-US"/>
        </w:rPr>
      </w:pPr>
      <w:del w:id="124" w:author="CATT" w:date="2022-05-22T17:30:00Z">
        <w:r w:rsidRPr="00DE5F98" w:rsidDel="003535FB">
          <w:rPr>
            <w:rFonts w:ascii="Courier New" w:eastAsia="MS Mincho" w:hAnsi="Courier New"/>
            <w:noProof/>
            <w:sz w:val="16"/>
            <w:szCs w:val="20"/>
            <w:lang w:val="en-GB" w:eastAsia="en-US"/>
          </w:rPr>
          <w:delText xml:space="preserve">        sCS60KHZoneT-SCS30KHZhalfT-SCS15KHZquarterT-r17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(0..559),</w:delText>
        </w:r>
      </w:del>
    </w:p>
    <w:p w14:paraId="2B9E87B0"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5" w:author="CATT" w:date="2022-05-22T17:30:00Z"/>
          <w:rFonts w:ascii="Courier New" w:eastAsia="MS Mincho" w:hAnsi="Courier New"/>
          <w:noProof/>
          <w:sz w:val="16"/>
          <w:szCs w:val="20"/>
          <w:lang w:val="en-GB" w:eastAsia="en-US"/>
        </w:rPr>
      </w:pPr>
      <w:del w:id="126" w:author="CATT" w:date="2022-05-22T17:30:00Z">
        <w:r w:rsidRPr="00DE5F98" w:rsidDel="003535FB">
          <w:rPr>
            <w:rFonts w:ascii="Courier New" w:eastAsia="MS Mincho" w:hAnsi="Courier New"/>
            <w:noProof/>
            <w:sz w:val="16"/>
            <w:szCs w:val="20"/>
            <w:lang w:val="en-GB" w:eastAsia="en-US"/>
          </w:rPr>
          <w:delText xml:space="preserve">        sCS120KHZoneT-SCS60KHZhalfT-SCS30KHZquarterT-SCS15KHZoneEighthT-r17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(0..1119),</w:delText>
        </w:r>
      </w:del>
    </w:p>
    <w:p w14:paraId="7BC834A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7" w:author="CATT" w:date="2022-05-22T17:30:00Z"/>
          <w:rFonts w:ascii="Courier New" w:eastAsia="MS Mincho" w:hAnsi="Courier New"/>
          <w:noProof/>
          <w:sz w:val="16"/>
          <w:szCs w:val="20"/>
          <w:lang w:val="en-GB" w:eastAsia="en-US"/>
        </w:rPr>
      </w:pPr>
      <w:del w:id="128" w:author="CATT" w:date="2022-05-22T17:30:00Z">
        <w:r w:rsidRPr="00DE5F98" w:rsidDel="003535FB">
          <w:rPr>
            <w:rFonts w:ascii="Courier New" w:eastAsia="MS Mincho" w:hAnsi="Courier New"/>
            <w:noProof/>
            <w:sz w:val="16"/>
            <w:szCs w:val="20"/>
            <w:lang w:val="en-GB" w:eastAsia="en-US"/>
          </w:rPr>
          <w:delText xml:space="preserve">        sCS120KHZhalfT-SCS60KHZquarterT-SCS30KHZoneEighthT-SCS15KHZoneSixteenthT-r17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(0..2239),</w:delText>
        </w:r>
      </w:del>
    </w:p>
    <w:p w14:paraId="4A9953C5"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9" w:author="CATT" w:date="2022-05-22T17:30:00Z"/>
          <w:rFonts w:ascii="Courier New" w:eastAsia="MS Mincho" w:hAnsi="Courier New"/>
          <w:noProof/>
          <w:sz w:val="16"/>
          <w:szCs w:val="20"/>
          <w:lang w:val="en-GB" w:eastAsia="en-US"/>
        </w:rPr>
      </w:pPr>
      <w:del w:id="130" w:author="CATT" w:date="2022-05-22T17:30:00Z">
        <w:r w:rsidRPr="00DE5F98" w:rsidDel="003535FB">
          <w:rPr>
            <w:rFonts w:ascii="Courier New" w:eastAsia="MS Mincho" w:hAnsi="Courier New"/>
            <w:noProof/>
            <w:sz w:val="16"/>
            <w:szCs w:val="20"/>
            <w:lang w:val="en-GB" w:eastAsia="en-US"/>
          </w:rPr>
          <w:delText xml:space="preserve">        sCS120KHZquarterT-SCS60KHZoneEighthT-SCS30KHZoneSixteenthT-r17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(0..4479),</w:delText>
        </w:r>
      </w:del>
    </w:p>
    <w:p w14:paraId="772F89B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1" w:author="CATT" w:date="2022-05-22T17:30:00Z"/>
          <w:rFonts w:ascii="Courier New" w:eastAsia="MS Mincho" w:hAnsi="Courier New"/>
          <w:noProof/>
          <w:sz w:val="16"/>
          <w:szCs w:val="20"/>
          <w:lang w:val="en-GB" w:eastAsia="en-US"/>
        </w:rPr>
      </w:pPr>
      <w:del w:id="132" w:author="CATT" w:date="2022-05-22T17:30:00Z">
        <w:r w:rsidRPr="00DE5F98" w:rsidDel="003535FB">
          <w:rPr>
            <w:rFonts w:ascii="Courier New" w:eastAsia="MS Mincho" w:hAnsi="Courier New"/>
            <w:noProof/>
            <w:sz w:val="16"/>
            <w:szCs w:val="20"/>
            <w:lang w:val="en-GB" w:eastAsia="en-US"/>
          </w:rPr>
          <w:delText xml:space="preserve">        sCS120KHZoneEighthT-SCS60KHZoneSixteenthT-r17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(0..8959),</w:delText>
        </w:r>
      </w:del>
    </w:p>
    <w:p w14:paraId="75C28FC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3" w:author="CATT" w:date="2022-05-22T17:30:00Z"/>
          <w:rFonts w:ascii="Courier New" w:eastAsia="MS Mincho" w:hAnsi="Courier New"/>
          <w:noProof/>
          <w:sz w:val="16"/>
          <w:szCs w:val="20"/>
          <w:lang w:val="en-GB" w:eastAsia="en-US"/>
        </w:rPr>
      </w:pPr>
      <w:del w:id="134" w:author="CATT" w:date="2022-05-22T17:30:00Z">
        <w:r w:rsidRPr="00DE5F98" w:rsidDel="003535FB">
          <w:rPr>
            <w:rFonts w:ascii="Courier New" w:eastAsia="MS Mincho" w:hAnsi="Courier New"/>
            <w:noProof/>
            <w:sz w:val="16"/>
            <w:szCs w:val="20"/>
            <w:lang w:val="en-GB" w:eastAsia="en-US"/>
          </w:rPr>
          <w:delText xml:space="preserve">        sCS120KHZoneSixteenthT-r17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(0..17919)</w:delText>
        </w:r>
      </w:del>
    </w:p>
    <w:p w14:paraId="44120FDF"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5" w:author="CATT" w:date="2022-05-22T17:30:00Z"/>
          <w:rFonts w:ascii="Courier New" w:eastAsia="MS Mincho" w:hAnsi="Courier New"/>
          <w:noProof/>
          <w:sz w:val="16"/>
          <w:szCs w:val="20"/>
          <w:lang w:val="en-GB" w:eastAsia="en-US"/>
        </w:rPr>
      </w:pPr>
      <w:del w:id="136" w:author="CATT" w:date="2022-05-22T17:30:00Z">
        <w:r w:rsidRPr="00DE5F98" w:rsidDel="003535FB">
          <w:rPr>
            <w:rFonts w:ascii="Courier New" w:eastAsia="MS Mincho" w:hAnsi="Courier New"/>
            <w:noProof/>
            <w:sz w:val="16"/>
            <w:szCs w:val="20"/>
            <w:lang w:val="en-GB" w:eastAsia="en-US"/>
          </w:rPr>
          <w:delText xml:space="preserve">    },</w:delText>
        </w:r>
      </w:del>
    </w:p>
    <w:p w14:paraId="03F7A46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subgroupConfig-r17                        SubgroupConfig-r17,</w:t>
      </w:r>
    </w:p>
    <w:p w14:paraId="4E69997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lastUsedCellOnly-r17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44324D7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8D2AE2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256F61B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3D054E2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SubgroupConfig-r17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0F93F46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subgroupsNumPerPO-r17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w:t>
      </w:r>
    </w:p>
    <w:p w14:paraId="3A12E84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subgroupsNumForUEID-r17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xml:space="preserve">-- Need </w:t>
      </w:r>
      <w:del w:id="137" w:author="CATT" w:date="2022-04-22T11:24:00Z">
        <w:r w:rsidRPr="00DE5F98" w:rsidDel="00533635">
          <w:rPr>
            <w:rFonts w:ascii="Courier New" w:eastAsia="MS Mincho" w:hAnsi="Courier New"/>
            <w:noProof/>
            <w:color w:val="808080"/>
            <w:sz w:val="16"/>
            <w:szCs w:val="20"/>
            <w:lang w:val="en-GB" w:eastAsia="en-US"/>
          </w:rPr>
          <w:delText>R</w:delText>
        </w:r>
      </w:del>
      <w:ins w:id="138" w:author="CATT" w:date="2022-04-22T11:24:00Z">
        <w:r w:rsidRPr="00DE5F98">
          <w:rPr>
            <w:rFonts w:ascii="Courier New" w:eastAsia="DengXian" w:hAnsi="Courier New" w:hint="eastAsia"/>
            <w:noProof/>
            <w:color w:val="808080"/>
            <w:sz w:val="16"/>
            <w:szCs w:val="20"/>
            <w:lang w:val="en-GB" w:eastAsia="zh-CN"/>
          </w:rPr>
          <w:t>S</w:t>
        </w:r>
      </w:ins>
    </w:p>
    <w:p w14:paraId="0265F11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BDEDE8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500B3BA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9FC745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TAG-DOWNLINKCONFIGCOMMONSIB-STOP</w:t>
      </w:r>
    </w:p>
    <w:p w14:paraId="4509404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ASN1STOP</w:t>
      </w:r>
    </w:p>
    <w:p w14:paraId="0EF37627" w14:textId="77777777" w:rsidR="00DE5F98" w:rsidRPr="00DE5F98" w:rsidRDefault="00DE5F98" w:rsidP="00DE5F98">
      <w:pPr>
        <w:spacing w:after="0" w:line="240" w:lineRule="auto"/>
        <w:rPr>
          <w:rFonts w:eastAsia="PMingLiU"/>
        </w:rPr>
      </w:pPr>
    </w:p>
    <w:p w14:paraId="2D087CE7" w14:textId="77777777" w:rsidR="00DE5F98" w:rsidRPr="00DE5F98" w:rsidRDefault="00DE5F98" w:rsidP="00DE5F98">
      <w:pPr>
        <w:spacing w:after="0" w:line="240" w:lineRule="auto"/>
        <w:rPr>
          <w:rFonts w:eastAsia="PMingLiU"/>
        </w:rPr>
      </w:pPr>
      <w:r w:rsidRPr="00DE5F98">
        <w:rPr>
          <w:rFonts w:eastAsia="PMingLiU"/>
        </w:rPr>
        <w:t>[…]</w:t>
      </w:r>
    </w:p>
    <w:p w14:paraId="39AC6F61" w14:textId="77777777" w:rsidR="00DE5F98" w:rsidRPr="00DE5F98" w:rsidRDefault="00DE5F98" w:rsidP="00DE5F98">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687BB7E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27399E5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lang w:val="en-GB" w:eastAsia="sv-SE"/>
              </w:rPr>
              <w:lastRenderedPageBreak/>
              <w:t xml:space="preserve">PEI-Config </w:t>
            </w:r>
            <w:r w:rsidRPr="00DE5F98">
              <w:rPr>
                <w:rFonts w:ascii="Arial" w:eastAsia="MS Mincho" w:hAnsi="Arial"/>
                <w:b/>
                <w:sz w:val="18"/>
                <w:lang w:val="en-GB" w:eastAsia="sv-SE"/>
              </w:rPr>
              <w:t>field descriptions</w:t>
            </w:r>
          </w:p>
        </w:tc>
      </w:tr>
      <w:tr w:rsidR="00DE5F98" w:rsidRPr="00DE5F98" w:rsidDel="003535FB" w14:paraId="56095121" w14:textId="77777777" w:rsidTr="003248F6">
        <w:trPr>
          <w:del w:id="139" w:author="CATT" w:date="2022-05-22T17:34:00Z"/>
        </w:trPr>
        <w:tc>
          <w:tcPr>
            <w:tcW w:w="14173" w:type="dxa"/>
            <w:tcBorders>
              <w:top w:val="single" w:sz="4" w:space="0" w:color="auto"/>
              <w:left w:val="single" w:sz="4" w:space="0" w:color="auto"/>
              <w:bottom w:val="single" w:sz="4" w:space="0" w:color="auto"/>
              <w:right w:val="single" w:sz="4" w:space="0" w:color="auto"/>
            </w:tcBorders>
          </w:tcPr>
          <w:p w14:paraId="6D4C273C" w14:textId="77777777" w:rsidR="00DE5F98" w:rsidRPr="00DE5F98" w:rsidDel="003535FB" w:rsidRDefault="00DE5F98" w:rsidP="00DE5F98">
            <w:pPr>
              <w:keepNext/>
              <w:keepLines/>
              <w:spacing w:after="0" w:line="240" w:lineRule="auto"/>
              <w:rPr>
                <w:del w:id="140" w:author="CATT" w:date="2022-05-22T17:34:00Z"/>
                <w:rFonts w:ascii="Arial" w:eastAsia="MS Mincho" w:hAnsi="Arial"/>
                <w:bCs/>
                <w:i/>
                <w:iCs/>
                <w:sz w:val="18"/>
                <w:szCs w:val="20"/>
                <w:lang w:val="en-GB" w:eastAsia="sv-SE"/>
              </w:rPr>
            </w:pPr>
            <w:del w:id="141" w:author="CATT" w:date="2022-05-22T17:34:00Z">
              <w:r w:rsidRPr="00DE5F98" w:rsidDel="003535FB">
                <w:rPr>
                  <w:rFonts w:ascii="Arial" w:eastAsia="MS Mincho" w:hAnsi="Arial"/>
                  <w:b/>
                  <w:bCs/>
                  <w:i/>
                  <w:iCs/>
                  <w:sz w:val="18"/>
                  <w:szCs w:val="20"/>
                  <w:lang w:val="en-GB" w:eastAsia="sv-SE"/>
                </w:rPr>
                <w:delText>firstPDCCH-MonitoringOccasionOfPEI-O</w:delText>
              </w:r>
            </w:del>
          </w:p>
          <w:p w14:paraId="1D8A19B7" w14:textId="77777777" w:rsidR="00DE5F98" w:rsidRPr="00DE5F98" w:rsidDel="003535FB" w:rsidRDefault="00DE5F98" w:rsidP="00DE5F98">
            <w:pPr>
              <w:keepNext/>
              <w:keepLines/>
              <w:spacing w:after="0" w:line="240" w:lineRule="auto"/>
              <w:rPr>
                <w:del w:id="142" w:author="CATT" w:date="2022-05-22T17:34:00Z"/>
                <w:rFonts w:ascii="Arial" w:eastAsia="DengXian" w:hAnsi="Arial"/>
                <w:bCs/>
                <w:iCs/>
                <w:sz w:val="18"/>
                <w:szCs w:val="18"/>
                <w:lang w:val="en-GB" w:eastAsia="zh-CN"/>
              </w:rPr>
            </w:pPr>
            <w:del w:id="143" w:author="CATT" w:date="2022-05-22T17:34:00Z">
              <w:r w:rsidRPr="00DE5F98" w:rsidDel="003535FB">
                <w:rPr>
                  <w:rFonts w:ascii="Arial" w:eastAsia="DengXian" w:hAnsi="Arial"/>
                  <w:bCs/>
                  <w:iCs/>
                  <w:sz w:val="18"/>
                  <w:szCs w:val="18"/>
                  <w:lang w:val="en-GB" w:eastAsia="zh-CN"/>
                </w:rPr>
                <w:delText>Offset,</w:delText>
              </w:r>
              <w:r w:rsidRPr="00DE5F98" w:rsidDel="003535FB">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sidRPr="00DE5F98" w:rsidDel="003535FB">
                <w:rPr>
                  <w:rFonts w:ascii="Arial" w:eastAsia="MS Mincho" w:hAnsi="Arial"/>
                  <w:sz w:val="18"/>
                  <w:szCs w:val="20"/>
                  <w:lang w:val="en-GB" w:eastAsia="en-US"/>
                </w:rPr>
                <w:delText xml:space="preserve"> </w:delText>
              </w:r>
              <w:r w:rsidRPr="00DE5F98" w:rsidDel="003535FB">
                <w:rPr>
                  <w:rFonts w:ascii="Arial" w:eastAsia="MS Mincho" w:hAnsi="Arial"/>
                  <w:bCs/>
                  <w:iCs/>
                  <w:sz w:val="18"/>
                  <w:szCs w:val="18"/>
                  <w:lang w:val="en-GB" w:eastAsia="sv-SE"/>
                </w:rPr>
                <w:delText>see TS 38.213 [13], clause 10.4A</w:delText>
              </w:r>
              <w:r w:rsidRPr="00DE5F98" w:rsidDel="003535FB">
                <w:rPr>
                  <w:rFonts w:ascii="Arial" w:eastAsia="DengXian" w:hAnsi="Arial"/>
                  <w:bCs/>
                  <w:iCs/>
                  <w:sz w:val="18"/>
                  <w:szCs w:val="18"/>
                  <w:lang w:val="en-GB" w:eastAsia="zh-CN"/>
                </w:rPr>
                <w:delText xml:space="preserve">. For the case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smaller than Ns, UE applies the (floor(i_s/poNumPerPEI)+1)-th value out of (N_s/po-NumPerPEI) configured values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 When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one or mul</w:delText>
              </w:r>
              <w:r w:rsidRPr="00DE5F98" w:rsidDel="003535FB">
                <w:rPr>
                  <w:rFonts w:ascii="Arial" w:eastAsia="DengXian" w:hAnsi="Arial" w:hint="eastAsia"/>
                  <w:bCs/>
                  <w:iCs/>
                  <w:sz w:val="18"/>
                  <w:szCs w:val="18"/>
                  <w:lang w:val="en-GB" w:eastAsia="zh-CN"/>
                </w:rPr>
                <w:delText>t</w:delText>
              </w:r>
              <w:r w:rsidRPr="00DE5F98" w:rsidDel="003535FB">
                <w:rPr>
                  <w:rFonts w:ascii="Arial" w:eastAsia="DengXian" w:hAnsi="Arial"/>
                  <w:bCs/>
                  <w:iCs/>
                  <w:sz w:val="18"/>
                  <w:szCs w:val="18"/>
                  <w:lang w:val="en-GB" w:eastAsia="zh-CN"/>
                </w:rPr>
                <w:delText xml:space="preserve">iple of Ns, UE applies the first configured value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w:delText>
              </w:r>
            </w:del>
          </w:p>
        </w:tc>
      </w:tr>
      <w:tr w:rsidR="00DE5F98" w:rsidRPr="00DE5F98" w14:paraId="2FBF78A0" w14:textId="77777777" w:rsidTr="003248F6">
        <w:tc>
          <w:tcPr>
            <w:tcW w:w="14173" w:type="dxa"/>
            <w:tcBorders>
              <w:top w:val="single" w:sz="4" w:space="0" w:color="auto"/>
              <w:left w:val="single" w:sz="4" w:space="0" w:color="auto"/>
              <w:bottom w:val="single" w:sz="4" w:space="0" w:color="auto"/>
              <w:right w:val="single" w:sz="4" w:space="0" w:color="auto"/>
            </w:tcBorders>
          </w:tcPr>
          <w:p w14:paraId="3E7A3C0D"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payloadSizeDCI-2-7</w:t>
            </w:r>
          </w:p>
          <w:p w14:paraId="725E8920" w14:textId="77777777" w:rsidR="00DE5F98" w:rsidRPr="00DE5F98" w:rsidRDefault="00DE5F98" w:rsidP="00DE5F98">
            <w:pPr>
              <w:keepNext/>
              <w:keepLines/>
              <w:spacing w:after="0" w:line="240" w:lineRule="auto"/>
              <w:rPr>
                <w:rFonts w:ascii="Arial" w:eastAsia="MS Mincho" w:hAnsi="Arial"/>
                <w:bCs/>
                <w:iCs/>
                <w:sz w:val="18"/>
                <w:szCs w:val="18"/>
                <w:lang w:val="en-GB" w:eastAsia="sv-SE"/>
              </w:rPr>
            </w:pPr>
            <w:r w:rsidRPr="00DE5F98">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DE5F98" w:rsidRPr="00DE5F98" w14:paraId="13837E40" w14:textId="77777777" w:rsidTr="003248F6">
        <w:tc>
          <w:tcPr>
            <w:tcW w:w="14173" w:type="dxa"/>
            <w:tcBorders>
              <w:top w:val="single" w:sz="4" w:space="0" w:color="auto"/>
              <w:left w:val="single" w:sz="4" w:space="0" w:color="auto"/>
              <w:bottom w:val="single" w:sz="4" w:space="0" w:color="auto"/>
              <w:right w:val="single" w:sz="4" w:space="0" w:color="auto"/>
            </w:tcBorders>
          </w:tcPr>
          <w:p w14:paraId="5F837075"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proofErr w:type="spellStart"/>
            <w:r w:rsidRPr="00DE5F98">
              <w:rPr>
                <w:rFonts w:ascii="Arial" w:eastAsia="MS Mincho" w:hAnsi="Arial"/>
                <w:b/>
                <w:bCs/>
                <w:i/>
                <w:iCs/>
                <w:sz w:val="18"/>
                <w:szCs w:val="20"/>
                <w:lang w:val="en-GB" w:eastAsia="sv-SE"/>
              </w:rPr>
              <w:t>pei-FrameOffset</w:t>
            </w:r>
            <w:proofErr w:type="spellEnd"/>
          </w:p>
          <w:p w14:paraId="507E2CA4" w14:textId="77777777" w:rsidR="00DE5F98" w:rsidRPr="00DE5F98" w:rsidRDefault="00DE5F98" w:rsidP="00DE5F98">
            <w:pPr>
              <w:keepNext/>
              <w:keepLines/>
              <w:spacing w:after="0" w:line="240" w:lineRule="auto"/>
              <w:rPr>
                <w:rFonts w:ascii="Arial" w:eastAsia="DengXian" w:hAnsi="Arial"/>
                <w:bCs/>
                <w:iCs/>
                <w:sz w:val="18"/>
                <w:szCs w:val="18"/>
                <w:lang w:val="en-GB" w:eastAsia="zh-CN"/>
              </w:rPr>
            </w:pPr>
            <w:r w:rsidRPr="00DE5F98">
              <w:rPr>
                <w:rFonts w:ascii="Arial" w:eastAsia="DengXian" w:hAnsi="Arial"/>
                <w:bCs/>
                <w:iCs/>
                <w:sz w:val="18"/>
                <w:szCs w:val="18"/>
                <w:lang w:val="en-GB" w:eastAsia="zh-CN"/>
              </w:rPr>
              <w:t>Offset, in</w:t>
            </w:r>
            <w:r w:rsidRPr="00DE5F98">
              <w:rPr>
                <w:rFonts w:ascii="Arial" w:eastAsia="MS Mincho" w:hAnsi="Arial"/>
                <w:bCs/>
                <w:iCs/>
                <w:sz w:val="18"/>
                <w:szCs w:val="18"/>
                <w:lang w:val="en-GB" w:eastAsia="sv-SE"/>
              </w:rPr>
              <w:t xml:space="preserve"> number of frames</w:t>
            </w:r>
            <w:r w:rsidRPr="00DE5F98">
              <w:rPr>
                <w:rFonts w:ascii="Arial" w:eastAsia="DengXian" w:hAnsi="Arial"/>
                <w:bCs/>
                <w:iCs/>
                <w:sz w:val="18"/>
                <w:szCs w:val="18"/>
                <w:lang w:val="en-GB" w:eastAsia="zh-CN"/>
              </w:rPr>
              <w:t xml:space="preserve"> from the start of a first paging frame of the paging frames associated with the PEI-O</w:t>
            </w:r>
            <w:r w:rsidRPr="00DE5F98">
              <w:rPr>
                <w:rFonts w:ascii="Arial" w:eastAsia="MS Mincho" w:hAnsi="Arial"/>
                <w:bCs/>
                <w:iCs/>
                <w:sz w:val="18"/>
                <w:szCs w:val="18"/>
                <w:lang w:val="en-GB" w:eastAsia="sv-SE"/>
              </w:rPr>
              <w:t xml:space="preserve"> to the start of a reference frame for PEI-O, see TS 38.213 [13], clause 10.4A</w:t>
            </w:r>
            <w:r w:rsidRPr="00DE5F98">
              <w:rPr>
                <w:rFonts w:ascii="Arial" w:eastAsia="DengXian" w:hAnsi="Arial"/>
                <w:bCs/>
                <w:iCs/>
                <w:sz w:val="18"/>
                <w:szCs w:val="18"/>
                <w:lang w:val="en-GB" w:eastAsia="zh-CN"/>
              </w:rPr>
              <w:t>.</w:t>
            </w:r>
          </w:p>
        </w:tc>
      </w:tr>
      <w:tr w:rsidR="00DE5F98" w:rsidRPr="00DE5F98" w:rsidDel="003535FB" w14:paraId="5E29FB0F" w14:textId="77777777" w:rsidTr="003248F6">
        <w:trPr>
          <w:del w:id="144" w:author="CATT" w:date="2022-05-22T17:34:00Z"/>
        </w:trPr>
        <w:tc>
          <w:tcPr>
            <w:tcW w:w="14173" w:type="dxa"/>
            <w:tcBorders>
              <w:top w:val="single" w:sz="4" w:space="0" w:color="auto"/>
              <w:left w:val="single" w:sz="4" w:space="0" w:color="auto"/>
              <w:bottom w:val="single" w:sz="4" w:space="0" w:color="auto"/>
              <w:right w:val="single" w:sz="4" w:space="0" w:color="auto"/>
            </w:tcBorders>
            <w:hideMark/>
          </w:tcPr>
          <w:p w14:paraId="368F1B97" w14:textId="77777777" w:rsidR="00DE5F98" w:rsidRPr="00DE5F98" w:rsidDel="003535FB" w:rsidRDefault="00DE5F98" w:rsidP="00DE5F98">
            <w:pPr>
              <w:keepNext/>
              <w:keepLines/>
              <w:spacing w:after="0" w:line="240" w:lineRule="auto"/>
              <w:rPr>
                <w:del w:id="145" w:author="CATT" w:date="2022-05-22T17:34:00Z"/>
                <w:rFonts w:ascii="Arial" w:eastAsia="MS Mincho" w:hAnsi="Arial"/>
                <w:i/>
                <w:sz w:val="18"/>
                <w:szCs w:val="20"/>
                <w:lang w:val="en-GB" w:eastAsia="sv-SE"/>
              </w:rPr>
            </w:pPr>
            <w:del w:id="146" w:author="CATT" w:date="2022-05-22T17:34:00Z">
              <w:r w:rsidRPr="00DE5F98" w:rsidDel="003535FB">
                <w:rPr>
                  <w:rFonts w:ascii="Arial" w:eastAsia="MS Mincho" w:hAnsi="Arial"/>
                  <w:b/>
                  <w:i/>
                  <w:sz w:val="18"/>
                  <w:szCs w:val="20"/>
                  <w:lang w:val="en-GB" w:eastAsia="sv-SE"/>
                </w:rPr>
                <w:delText>pei-SearchSpace</w:delText>
              </w:r>
            </w:del>
          </w:p>
          <w:p w14:paraId="2B224E7E" w14:textId="77777777" w:rsidR="00DE5F98" w:rsidRPr="00DE5F98" w:rsidDel="003535FB" w:rsidRDefault="00DE5F98" w:rsidP="00DE5F98">
            <w:pPr>
              <w:keepNext/>
              <w:keepLines/>
              <w:spacing w:after="0" w:line="240" w:lineRule="auto"/>
              <w:rPr>
                <w:del w:id="147" w:author="CATT" w:date="2022-05-22T17:34:00Z"/>
                <w:rFonts w:ascii="Arial" w:eastAsia="DengXian" w:hAnsi="Arial"/>
                <w:sz w:val="18"/>
                <w:szCs w:val="20"/>
                <w:lang w:val="en-GB" w:eastAsia="zh-CN"/>
              </w:rPr>
            </w:pPr>
            <w:del w:id="148" w:author="CATT" w:date="2022-05-22T17:34:00Z">
              <w:r w:rsidRPr="00DE5F98" w:rsidDel="003535FB">
                <w:rPr>
                  <w:rFonts w:ascii="Arial" w:eastAsia="DengXian" w:hAnsi="Arial"/>
                  <w:sz w:val="18"/>
                  <w:szCs w:val="20"/>
                  <w:lang w:val="en-GB" w:eastAsia="zh-CN"/>
                </w:rPr>
                <w:delText>ID of d</w:delText>
              </w:r>
              <w:r w:rsidRPr="00DE5F98" w:rsidDel="003535FB">
                <w:rPr>
                  <w:rFonts w:ascii="Arial" w:eastAsia="MS Mincho" w:hAnsi="Arial"/>
                  <w:sz w:val="18"/>
                  <w:szCs w:val="20"/>
                  <w:lang w:val="en-GB" w:eastAsia="sv-SE"/>
                </w:rPr>
                <w:delText xml:space="preserve">edicated search space for PEI. </w:delText>
              </w:r>
              <w:r w:rsidRPr="00DE5F98" w:rsidDel="003535FB">
                <w:rPr>
                  <w:rFonts w:ascii="Arial" w:eastAsia="DengXian" w:hAnsi="Arial"/>
                  <w:sz w:val="18"/>
                  <w:szCs w:val="20"/>
                  <w:lang w:val="en-GB" w:eastAsia="zh-CN"/>
                </w:rPr>
                <w:delText xml:space="preserve">It can be configured to one of up to 4 common SS sets configured by </w:delText>
              </w:r>
              <w:r w:rsidRPr="00DE5F98" w:rsidDel="003535FB">
                <w:rPr>
                  <w:rFonts w:ascii="Arial" w:eastAsia="DengXian" w:hAnsi="Arial"/>
                  <w:i/>
                  <w:iCs/>
                  <w:sz w:val="18"/>
                  <w:szCs w:val="20"/>
                  <w:lang w:val="en-GB" w:eastAsia="zh-CN"/>
                </w:rPr>
                <w:delText>commonSearchSpaceList</w:delText>
              </w:r>
              <w:r w:rsidRPr="00DE5F98" w:rsidDel="003535FB">
                <w:rPr>
                  <w:rFonts w:ascii="Arial" w:eastAsia="DengXian" w:hAnsi="Arial"/>
                  <w:sz w:val="18"/>
                  <w:szCs w:val="20"/>
                  <w:lang w:val="en-GB" w:eastAsia="zh-CN"/>
                </w:rPr>
                <w:delText xml:space="preserve"> with </w:delText>
              </w:r>
              <w:r w:rsidRPr="00DE5F98" w:rsidDel="003535FB">
                <w:rPr>
                  <w:rFonts w:ascii="Arial" w:eastAsia="DengXian" w:hAnsi="Arial"/>
                  <w:i/>
                  <w:iCs/>
                  <w:sz w:val="18"/>
                  <w:szCs w:val="20"/>
                  <w:lang w:val="en-GB" w:eastAsia="zh-CN"/>
                </w:rPr>
                <w:delText>SearchSpaceId</w:delText>
              </w:r>
              <w:r w:rsidRPr="00DE5F98" w:rsidDel="003535FB">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sidRPr="00DE5F98" w:rsidDel="003535FB">
                <w:rPr>
                  <w:rFonts w:ascii="Arial" w:eastAsia="MS Mincho" w:hAnsi="Arial"/>
                  <w:sz w:val="18"/>
                  <w:szCs w:val="20"/>
                  <w:lang w:val="en-GB" w:eastAsia="sv-SE"/>
                </w:rPr>
                <w:delText>[13]</w:delText>
              </w:r>
              <w:r w:rsidRPr="00DE5F98" w:rsidDel="003535FB">
                <w:rPr>
                  <w:rFonts w:ascii="Arial" w:eastAsia="DengXian" w:hAnsi="Arial"/>
                  <w:sz w:val="18"/>
                  <w:szCs w:val="20"/>
                  <w:lang w:val="en-GB" w:eastAsia="zh-CN"/>
                </w:rPr>
                <w:delText xml:space="preserve">. </w:delText>
              </w:r>
              <w:r w:rsidRPr="00DE5F98" w:rsidDel="003535FB">
                <w:rPr>
                  <w:rFonts w:ascii="Arial" w:eastAsia="DengXian" w:hAnsi="Arial"/>
                  <w:i/>
                  <w:sz w:val="18"/>
                  <w:szCs w:val="20"/>
                  <w:lang w:val="en-GB" w:eastAsia="zh-CN"/>
                </w:rPr>
                <w:delText>SearchSpaceId</w:delText>
              </w:r>
              <w:r w:rsidRPr="00DE5F98" w:rsidDel="003535FB">
                <w:rPr>
                  <w:rFonts w:ascii="Arial" w:eastAsia="DengXian" w:hAnsi="Arial"/>
                  <w:sz w:val="18"/>
                  <w:szCs w:val="20"/>
                  <w:lang w:val="en-GB" w:eastAsia="zh-CN"/>
                </w:rPr>
                <w:delText xml:space="preserve"> = 0 can be configured for the case of SS/PBCH block and CORESET multiplexing pattern 2 or 3.</w:delText>
              </w:r>
            </w:del>
          </w:p>
        </w:tc>
      </w:tr>
      <w:tr w:rsidR="00DE5F98" w:rsidRPr="00DE5F98" w14:paraId="0A6EEEA3" w14:textId="77777777" w:rsidTr="003248F6">
        <w:tc>
          <w:tcPr>
            <w:tcW w:w="14173" w:type="dxa"/>
            <w:tcBorders>
              <w:top w:val="single" w:sz="4" w:space="0" w:color="auto"/>
              <w:left w:val="single" w:sz="4" w:space="0" w:color="auto"/>
              <w:bottom w:val="single" w:sz="4" w:space="0" w:color="auto"/>
              <w:right w:val="single" w:sz="4" w:space="0" w:color="auto"/>
            </w:tcBorders>
          </w:tcPr>
          <w:p w14:paraId="0B914CA3"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po-</w:t>
            </w:r>
            <w:proofErr w:type="spellStart"/>
            <w:r w:rsidRPr="00DE5F98">
              <w:rPr>
                <w:rFonts w:ascii="Arial" w:eastAsia="MS Mincho" w:hAnsi="Arial"/>
                <w:b/>
                <w:i/>
                <w:sz w:val="18"/>
                <w:szCs w:val="20"/>
                <w:lang w:val="en-GB" w:eastAsia="sv-SE"/>
              </w:rPr>
              <w:t>NumPerPEI</w:t>
            </w:r>
            <w:proofErr w:type="spellEnd"/>
          </w:p>
          <w:p w14:paraId="6035C90D" w14:textId="77777777" w:rsidR="00DE5F98" w:rsidRPr="00DE5F98" w:rsidRDefault="00DE5F98" w:rsidP="00DE5F98">
            <w:pPr>
              <w:keepNext/>
              <w:keepLines/>
              <w:spacing w:after="0" w:line="240" w:lineRule="auto"/>
              <w:rPr>
                <w:rFonts w:ascii="Arial" w:eastAsia="MS Mincho" w:hAnsi="Arial"/>
                <w:bCs/>
                <w:iCs/>
                <w:sz w:val="20"/>
                <w:szCs w:val="20"/>
                <w:lang w:val="en-GB" w:eastAsia="zh-CN"/>
              </w:rPr>
            </w:pPr>
            <w:r w:rsidRPr="00DE5F98">
              <w:rPr>
                <w:rFonts w:ascii="Arial" w:eastAsia="MS Mincho" w:hAnsi="Arial"/>
                <w:bCs/>
                <w:iCs/>
                <w:sz w:val="18"/>
                <w:szCs w:val="18"/>
                <w:lang w:val="en-GB" w:eastAsia="sv-SE"/>
              </w:rPr>
              <w:t xml:space="preserve">The number of PO(s) associated </w:t>
            </w:r>
            <w:r w:rsidRPr="00DE5F98">
              <w:rPr>
                <w:rFonts w:ascii="Arial" w:eastAsia="MS Mincho" w:hAnsi="Arial"/>
                <w:iCs/>
                <w:sz w:val="18"/>
                <w:szCs w:val="18"/>
                <w:lang w:val="en-GB" w:eastAsia="sv-SE"/>
              </w:rPr>
              <w:t>with</w:t>
            </w:r>
            <w:r w:rsidRPr="00DE5F98">
              <w:rPr>
                <w:rFonts w:ascii="Arial" w:eastAsia="MS Mincho" w:hAnsi="Arial"/>
                <w:bCs/>
                <w:iCs/>
                <w:sz w:val="18"/>
                <w:szCs w:val="18"/>
                <w:lang w:val="en-GB" w:eastAsia="sv-SE"/>
              </w:rPr>
              <w:t xml:space="preserve"> one PEI</w:t>
            </w:r>
            <w:r w:rsidRPr="00DE5F98">
              <w:rPr>
                <w:rFonts w:ascii="Arial" w:eastAsia="DengXian" w:hAnsi="Arial"/>
                <w:bCs/>
                <w:iCs/>
                <w:sz w:val="18"/>
                <w:szCs w:val="18"/>
                <w:lang w:val="en-GB" w:eastAsia="zh-CN"/>
              </w:rPr>
              <w:t xml:space="preserve">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xml:space="preserve">. It is a factor </w:t>
            </w:r>
            <w:proofErr w:type="gramStart"/>
            <w:r w:rsidRPr="00DE5F98">
              <w:rPr>
                <w:rFonts w:ascii="Arial" w:eastAsia="MS Mincho" w:hAnsi="Arial"/>
                <w:bCs/>
                <w:iCs/>
                <w:sz w:val="18"/>
                <w:szCs w:val="18"/>
                <w:lang w:val="en-GB" w:eastAsia="sv-SE"/>
              </w:rPr>
              <w:t>of  the</w:t>
            </w:r>
            <w:proofErr w:type="gramEnd"/>
            <w:r w:rsidRPr="00DE5F98">
              <w:rPr>
                <w:rFonts w:ascii="Arial" w:eastAsia="MS Mincho" w:hAnsi="Arial"/>
                <w:bCs/>
                <w:iCs/>
                <w:sz w:val="18"/>
                <w:szCs w:val="18"/>
                <w:lang w:val="en-GB" w:eastAsia="sv-SE"/>
              </w:rPr>
              <w:t xml:space="preserve"> total PO number in a paging cycle</w:t>
            </w:r>
            <w:r w:rsidRPr="00DE5F98">
              <w:rPr>
                <w:rFonts w:ascii="Arial" w:eastAsia="MS Mincho" w:hAnsi="Arial"/>
                <w:sz w:val="18"/>
                <w:szCs w:val="18"/>
                <w:lang w:val="en-GB" w:eastAsia="en-US"/>
              </w:rPr>
              <w:t xml:space="preserve"> , </w:t>
            </w:r>
            <w:proofErr w:type="spellStart"/>
            <w:r w:rsidRPr="00DE5F98">
              <w:rPr>
                <w:rFonts w:ascii="Arial" w:eastAsia="MS Mincho" w:hAnsi="Arial"/>
                <w:sz w:val="18"/>
                <w:szCs w:val="18"/>
                <w:lang w:val="en-GB" w:eastAsia="en-US"/>
              </w:rPr>
              <w:t>i.e</w:t>
            </w:r>
            <w:proofErr w:type="spellEnd"/>
            <w:r w:rsidRPr="00DE5F98">
              <w:rPr>
                <w:rFonts w:ascii="Arial" w:eastAsia="MS Mincho" w:hAnsi="Arial"/>
                <w:sz w:val="18"/>
                <w:szCs w:val="18"/>
                <w:lang w:val="en-GB" w:eastAsia="en-US"/>
              </w:rPr>
              <w:t xml:space="preserve"> N x Ns, as specified in TS 38.304 [20]</w:t>
            </w:r>
            <w:r w:rsidRPr="00DE5F98">
              <w:rPr>
                <w:rFonts w:ascii="Arial" w:eastAsia="MS Mincho" w:hAnsi="Arial"/>
                <w:bCs/>
                <w:iCs/>
                <w:sz w:val="18"/>
                <w:szCs w:val="18"/>
                <w:lang w:val="en-GB" w:eastAsia="sv-SE"/>
              </w:rPr>
              <w:t xml:space="preserve">. The Maximum number of PF associated with one </w:t>
            </w:r>
            <w:r w:rsidRPr="00DE5F98">
              <w:rPr>
                <w:rFonts w:ascii="Arial" w:eastAsia="DengXian" w:hAnsi="Arial"/>
                <w:bCs/>
                <w:iCs/>
                <w:sz w:val="18"/>
                <w:szCs w:val="18"/>
                <w:lang w:val="en-GB" w:eastAsia="zh-CN"/>
              </w:rPr>
              <w:t>PEI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xml:space="preserve"> is up to 2.</w:t>
            </w:r>
            <w:r w:rsidRPr="00DE5F98">
              <w:rPr>
                <w:rFonts w:ascii="Arial" w:eastAsia="MS Mincho" w:hAnsi="Arial"/>
                <w:bCs/>
                <w:iCs/>
                <w:sz w:val="18"/>
                <w:szCs w:val="18"/>
                <w:lang w:val="en-GB" w:eastAsia="zh-CN"/>
              </w:rPr>
              <w:t xml:space="preserve"> </w:t>
            </w:r>
            <w:r w:rsidRPr="00DE5F98">
              <w:rPr>
                <w:rFonts w:ascii="Arial" w:eastAsia="MS Mincho" w:hAnsi="Arial"/>
                <w:sz w:val="18"/>
                <w:szCs w:val="20"/>
                <w:lang w:val="en-GB" w:eastAsia="en-US"/>
              </w:rPr>
              <w:t xml:space="preserve">The number of PO mapping to one PEI should be multiple of Ns when </w:t>
            </w:r>
            <w:r w:rsidRPr="00DE5F98">
              <w:rPr>
                <w:rFonts w:ascii="Arial" w:eastAsia="MS Mincho" w:hAnsi="Arial"/>
                <w:i/>
                <w:sz w:val="18"/>
                <w:szCs w:val="20"/>
                <w:lang w:val="en-GB" w:eastAsia="en-US"/>
              </w:rPr>
              <w:t>po-</w:t>
            </w:r>
            <w:proofErr w:type="spellStart"/>
            <w:r w:rsidRPr="00DE5F98">
              <w:rPr>
                <w:rFonts w:ascii="Arial" w:eastAsia="MS Mincho" w:hAnsi="Arial"/>
                <w:i/>
                <w:sz w:val="18"/>
                <w:szCs w:val="20"/>
                <w:lang w:val="en-GB" w:eastAsia="en-US"/>
              </w:rPr>
              <w:t>NumPerPEI</w:t>
            </w:r>
            <w:proofErr w:type="spellEnd"/>
            <w:r w:rsidRPr="00DE5F98">
              <w:rPr>
                <w:rFonts w:ascii="Arial" w:eastAsia="MS Mincho" w:hAnsi="Arial"/>
                <w:i/>
                <w:sz w:val="18"/>
                <w:szCs w:val="20"/>
                <w:lang w:val="en-GB" w:eastAsia="en-US"/>
              </w:rPr>
              <w:t xml:space="preserve"> </w:t>
            </w:r>
            <w:r w:rsidRPr="00DE5F98">
              <w:rPr>
                <w:rFonts w:ascii="Arial" w:eastAsia="MS Mincho" w:hAnsi="Arial"/>
                <w:sz w:val="18"/>
                <w:szCs w:val="20"/>
                <w:lang w:val="en-GB" w:eastAsia="en-US"/>
              </w:rPr>
              <w:t>is larger than Ns</w:t>
            </w:r>
            <w:r w:rsidRPr="00DE5F98">
              <w:rPr>
                <w:rFonts w:ascii="Arial" w:eastAsia="MS Mincho" w:hAnsi="Arial"/>
                <w:sz w:val="18"/>
                <w:szCs w:val="20"/>
                <w:lang w:val="en-GB" w:eastAsia="zh-CN"/>
              </w:rPr>
              <w:t>.</w:t>
            </w:r>
          </w:p>
        </w:tc>
      </w:tr>
    </w:tbl>
    <w:p w14:paraId="5CC5A0CE" w14:textId="77777777" w:rsidR="00DE5F98" w:rsidRPr="00DE5F98" w:rsidRDefault="00DE5F98" w:rsidP="00DE5F98">
      <w:pPr>
        <w:spacing w:after="0" w:line="240" w:lineRule="auto"/>
        <w:rPr>
          <w:rFonts w:eastAsia="PMingLiU"/>
        </w:rPr>
      </w:pPr>
    </w:p>
    <w:p w14:paraId="24B6E484" w14:textId="77777777" w:rsidR="00DE5F98" w:rsidRPr="00DE5F98" w:rsidRDefault="00DE5F98" w:rsidP="00DE5F98">
      <w:pPr>
        <w:spacing w:after="0" w:line="240" w:lineRule="auto"/>
        <w:rPr>
          <w:rFonts w:ascii="Arial" w:eastAsia="PMingLiU" w:hAnsi="Arial" w:cs="Arial"/>
          <w:b/>
          <w:sz w:val="20"/>
          <w:szCs w:val="20"/>
          <w:lang w:val="en-GB"/>
        </w:rPr>
      </w:pPr>
    </w:p>
    <w:p w14:paraId="17696217"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40E4C06E" w14:textId="77777777" w:rsidR="00DE5F98" w:rsidRPr="00DE5F98" w:rsidRDefault="00DE5F98" w:rsidP="00DE5F98">
      <w:pPr>
        <w:spacing w:after="0" w:line="240" w:lineRule="auto"/>
        <w:rPr>
          <w:rFonts w:ascii="Arial" w:eastAsia="PMingLiU" w:hAnsi="Arial" w:cs="Arial"/>
          <w:b/>
          <w:sz w:val="20"/>
          <w:szCs w:val="20"/>
          <w:lang w:val="en-GB"/>
        </w:rPr>
      </w:pPr>
    </w:p>
    <w:p w14:paraId="22B71F05" w14:textId="77777777" w:rsidR="00DE5F98" w:rsidRPr="00DE5F98" w:rsidRDefault="00DE5F98" w:rsidP="00DE5F98">
      <w:pPr>
        <w:spacing w:after="0" w:line="240" w:lineRule="auto"/>
        <w:rPr>
          <w:rFonts w:ascii="Arial" w:eastAsia="PMingLiU" w:hAnsi="Arial" w:cs="Arial"/>
          <w:b/>
          <w:sz w:val="20"/>
          <w:szCs w:val="20"/>
          <w:lang w:val="en-GB"/>
        </w:rPr>
      </w:pPr>
    </w:p>
    <w:p w14:paraId="662DBB3C"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9" w:name="_Toc60777297"/>
      <w:bookmarkStart w:id="150" w:name="_Toc10093020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sz w:val="24"/>
          <w:szCs w:val="20"/>
          <w:lang w:val="en-GB" w:eastAsia="ja-JP"/>
        </w:rPr>
        <w:t>PDCCH-</w:t>
      </w:r>
      <w:proofErr w:type="spellStart"/>
      <w:r w:rsidRPr="00DE5F98">
        <w:rPr>
          <w:rFonts w:ascii="Arial" w:eastAsia="Times New Roman" w:hAnsi="Arial"/>
          <w:i/>
          <w:sz w:val="24"/>
          <w:szCs w:val="20"/>
          <w:lang w:val="en-GB" w:eastAsia="ja-JP"/>
        </w:rPr>
        <w:t>ConfigCommon</w:t>
      </w:r>
      <w:bookmarkEnd w:id="149"/>
      <w:bookmarkEnd w:id="150"/>
      <w:proofErr w:type="spellEnd"/>
    </w:p>
    <w:p w14:paraId="0374E463"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 xml:space="preserve">The IE </w:t>
      </w:r>
      <w:r w:rsidRPr="00DE5F98">
        <w:rPr>
          <w:rFonts w:ascii="Times New Roman" w:eastAsia="Times New Roman" w:hAnsi="Times New Roman"/>
          <w:i/>
          <w:sz w:val="20"/>
          <w:szCs w:val="20"/>
          <w:lang w:val="en-GB" w:eastAsia="ja-JP"/>
        </w:rPr>
        <w:t>PDCCH-</w:t>
      </w:r>
      <w:proofErr w:type="spellStart"/>
      <w:r w:rsidRPr="00DE5F98">
        <w:rPr>
          <w:rFonts w:ascii="Times New Roman" w:eastAsia="Times New Roman" w:hAnsi="Times New Roman"/>
          <w:i/>
          <w:sz w:val="20"/>
          <w:szCs w:val="20"/>
          <w:lang w:val="en-GB" w:eastAsia="ja-JP"/>
        </w:rPr>
        <w:t>ConfigCommon</w:t>
      </w:r>
      <w:proofErr w:type="spellEnd"/>
      <w:r w:rsidRPr="00DE5F98">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366A598C"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sz w:val="20"/>
          <w:szCs w:val="20"/>
          <w:lang w:val="en-GB" w:eastAsia="ja-JP"/>
        </w:rPr>
        <w:t>PDCCH-</w:t>
      </w:r>
      <w:proofErr w:type="spellStart"/>
      <w:r w:rsidRPr="00DE5F98">
        <w:rPr>
          <w:rFonts w:ascii="Arial" w:eastAsia="Times New Roman" w:hAnsi="Arial"/>
          <w:b/>
          <w:i/>
          <w:sz w:val="20"/>
          <w:szCs w:val="20"/>
          <w:lang w:val="en-GB" w:eastAsia="ja-JP"/>
        </w:rPr>
        <w:t>ConfigCommon</w:t>
      </w:r>
      <w:proofErr w:type="spellEnd"/>
      <w:r w:rsidRPr="00DE5F98">
        <w:rPr>
          <w:rFonts w:ascii="Arial" w:eastAsia="Times New Roman" w:hAnsi="Arial"/>
          <w:b/>
          <w:sz w:val="20"/>
          <w:szCs w:val="20"/>
          <w:lang w:val="en-GB" w:eastAsia="ja-JP"/>
        </w:rPr>
        <w:t xml:space="preserve"> information element</w:t>
      </w:r>
    </w:p>
    <w:p w14:paraId="28FA107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1C55D54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TAG-PDCCH-CONFIGCOMMON-START</w:t>
      </w:r>
    </w:p>
    <w:p w14:paraId="23E40C4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EB74FC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PDCCH-ConfigCommon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97BDB7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controlResourceSetZero              ControlResourceSetZero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F9FF06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commonControlResourceSet            ControlResourceSet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5D6566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searchSpaceZero                     SearchSpaceZero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ABE06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71CE44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searchSpaceSIB1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A6E4F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searchSpaceOtherSystemInformation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4EE0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pagingSearchSpace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AE1AA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ra-SearchSpace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E489E1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52E593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4C5D2E9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firstPDCCH-MonitoringOccasionOfPO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2DD19CB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sCS15KHZoneT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p>
    <w:p w14:paraId="5D76F3D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sCS30KHZoneT-SCS15KHZhalfT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p>
    <w:p w14:paraId="3775A8F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sCS60KHZoneT-SCS30KHZhalfT-SCS15KHZquarterT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p>
    <w:p w14:paraId="37E003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        sCS120KHZoneT-SCS60KHZhalfT-SCS30KHZquarterT-SCS15KHZoneEighthT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p>
    <w:p w14:paraId="27F1D01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sCS120KHZhalfT-SCS60KHZquarterT-SCS30KHZoneEighthT-SCS15KHZoneSixteenthT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p>
    <w:p w14:paraId="02C9A0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sCS120KHZquarterT-SCS60KHZoneEighthT-SCS30KHZoneSixteenthT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p>
    <w:p w14:paraId="0C2DC8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sCS120KHZoneEighthT-SCS60KHZoneSixteenthT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p>
    <w:p w14:paraId="536C252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p>
    <w:p w14:paraId="76D913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OtherBWP</w:t>
      </w:r>
    </w:p>
    <w:p w14:paraId="00DAAD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03BB00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CDC9AF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commonSearchSpaceListExt-r16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631D14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203702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797693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sdt-SearchSpace-r17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50E61E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searchSpaceMCCH-r17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23CE7CD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searchSpaceMTCH-r17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398E8A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commonSearchSpaceListExt2-r17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SearchSpaceExt2-r17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C2120C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1" w:author="CATT" w:date="2022-05-22T17:40:00Z"/>
          <w:rFonts w:ascii="Courier New" w:eastAsia="Times New Roman" w:hAnsi="Courier New"/>
          <w:noProof/>
          <w:sz w:val="16"/>
          <w:szCs w:val="20"/>
          <w:lang w:val="en-GB" w:eastAsia="en-GB"/>
        </w:rPr>
      </w:pPr>
      <w:ins w:id="152" w:author="CATT" w:date="2022-05-22T17:40:00Z">
        <w:r w:rsidRPr="00DE5F98" w:rsidDel="00D9373A">
          <w:rPr>
            <w:rFonts w:ascii="Courier New" w:eastAsia="Times New Roman" w:hAnsi="Courier New"/>
            <w:noProof/>
            <w:sz w:val="16"/>
            <w:szCs w:val="20"/>
            <w:lang w:val="en-GB" w:eastAsia="en-GB"/>
          </w:rPr>
          <w:t xml:space="preserve">    </w:t>
        </w:r>
      </w:ins>
      <w:r w:rsidRPr="00DE5F98">
        <w:rPr>
          <w:rFonts w:ascii="Courier New" w:eastAsia="Times New Roman" w:hAnsi="Courier New"/>
          <w:noProof/>
          <w:sz w:val="16"/>
          <w:szCs w:val="20"/>
          <w:lang w:val="en-GB" w:eastAsia="en-GB"/>
        </w:rPr>
        <w:t>]]</w:t>
      </w:r>
      <w:ins w:id="153" w:author="CATT" w:date="2022-05-22T17:40:00Z">
        <w:r w:rsidRPr="00DE5F98">
          <w:rPr>
            <w:rFonts w:ascii="Courier New" w:eastAsia="Times New Roman" w:hAnsi="Courier New"/>
            <w:noProof/>
            <w:sz w:val="16"/>
            <w:szCs w:val="20"/>
            <w:lang w:val="en-GB" w:eastAsia="en-GB"/>
          </w:rPr>
          <w:t>,</w:t>
        </w:r>
      </w:ins>
    </w:p>
    <w:p w14:paraId="7DF29C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4" w:author="CATT" w:date="2022-05-22T17:43:00Z"/>
          <w:rFonts w:ascii="Courier New" w:eastAsia="Times New Roman" w:hAnsi="Courier New"/>
          <w:noProof/>
          <w:sz w:val="16"/>
          <w:szCs w:val="20"/>
          <w:lang w:val="en-GB" w:eastAsia="en-GB"/>
        </w:rPr>
      </w:pPr>
      <w:ins w:id="155" w:author="CATT" w:date="2022-05-22T17:43:00Z">
        <w:r w:rsidRPr="00DE5F98">
          <w:rPr>
            <w:rFonts w:ascii="Courier New" w:eastAsia="Times New Roman" w:hAnsi="Courier New"/>
            <w:noProof/>
            <w:sz w:val="16"/>
            <w:szCs w:val="20"/>
            <w:lang w:val="en-GB" w:eastAsia="en-GB"/>
          </w:rPr>
          <w:t>[[</w:t>
        </w:r>
      </w:ins>
    </w:p>
    <w:p w14:paraId="5F5C55C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6" w:author="CATT" w:date="2022-05-22T17:43:00Z"/>
          <w:rFonts w:ascii="Courier New" w:eastAsia="Times New Roman" w:hAnsi="Courier New"/>
          <w:noProof/>
          <w:sz w:val="16"/>
          <w:szCs w:val="20"/>
          <w:lang w:val="en-GB" w:eastAsia="en-GB"/>
        </w:rPr>
      </w:pPr>
      <w:ins w:id="157" w:author="CATT" w:date="2022-05-22T17:43:00Z">
        <w:r w:rsidRPr="00DE5F98">
          <w:rPr>
            <w:rFonts w:ascii="Courier New" w:eastAsia="Times New Roman" w:hAnsi="Courier New"/>
            <w:noProof/>
            <w:sz w:val="16"/>
            <w:szCs w:val="20"/>
            <w:lang w:val="en-GB" w:eastAsia="en-GB"/>
          </w:rPr>
          <w:t>pei-Search</w:t>
        </w:r>
      </w:ins>
      <w:ins w:id="158" w:author="CATT" w:date="2022-05-22T17:42:00Z">
        <w:r w:rsidRPr="00DE5F98">
          <w:rPr>
            <w:rFonts w:ascii="Courier New" w:eastAsia="Times New Roman" w:hAnsi="Courier New"/>
            <w:noProof/>
            <w:sz w:val="16"/>
            <w:szCs w:val="20"/>
            <w:lang w:val="en-GB" w:eastAsia="en-GB"/>
          </w:rPr>
          <w:t>Space-r17                 SearchSpaceId,</w:t>
        </w:r>
      </w:ins>
      <w:ins w:id="159" w:author="CATT" w:date="2022-05-23T08:45:00Z">
        <w:r w:rsidRPr="00DE5F98">
          <w:rPr>
            <w:rFonts w:ascii="Courier New" w:eastAsia="Times New Roman" w:hAnsi="Courier New"/>
            <w:noProof/>
            <w:sz w:val="16"/>
            <w:szCs w:val="20"/>
            <w:lang w:val="en-GB" w:eastAsia="en-GB"/>
          </w:rPr>
          <w:t xml:space="preserve">                                         </w:t>
        </w:r>
      </w:ins>
      <w:ins w:id="160" w:author="CATT" w:date="2022-05-23T08:46:00Z">
        <w:r w:rsidRPr="00DE5F98">
          <w:rPr>
            <w:rFonts w:ascii="Courier New" w:eastAsia="Times New Roman" w:hAnsi="Courier New"/>
            <w:noProof/>
            <w:sz w:val="16"/>
            <w:szCs w:val="20"/>
            <w:lang w:val="en-GB" w:eastAsia="en-GB"/>
          </w:rPr>
          <w:t>OPTIONAL,    -- Cond InitialBWP-Paging</w:t>
        </w:r>
      </w:ins>
    </w:p>
    <w:p w14:paraId="7454CC7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CATT" w:date="2022-05-22T17:49:00Z"/>
          <w:rFonts w:ascii="Courier New" w:eastAsia="Times New Roman" w:hAnsi="Courier New"/>
          <w:noProof/>
          <w:sz w:val="16"/>
          <w:szCs w:val="20"/>
          <w:lang w:val="en-GB" w:eastAsia="en-GB"/>
        </w:rPr>
      </w:pPr>
      <w:ins w:id="162" w:author="CATT" w:date="2022-05-22T17:49:00Z">
        <w:r w:rsidRPr="00DE5F98">
          <w:rPr>
            <w:rFonts w:ascii="Courier New" w:eastAsia="Times New Roman" w:hAnsi="Courier New"/>
            <w:noProof/>
            <w:sz w:val="16"/>
            <w:szCs w:val="20"/>
            <w:lang w:val="en-GB" w:eastAsia="en-GB"/>
          </w:rPr>
          <w:t xml:space="preserve">    firstPDCCH-MonitoringOccasionOfPEI-O-r17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ins>
    </w:p>
    <w:p w14:paraId="74353BD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5-22T17:49:00Z"/>
          <w:rFonts w:ascii="Courier New" w:eastAsia="Times New Roman" w:hAnsi="Courier New"/>
          <w:noProof/>
          <w:sz w:val="16"/>
          <w:szCs w:val="20"/>
          <w:lang w:val="en-GB" w:eastAsia="en-GB"/>
        </w:rPr>
      </w:pPr>
      <w:ins w:id="164" w:author="CATT" w:date="2022-05-22T17:49:00Z">
        <w:r w:rsidRPr="00DE5F98">
          <w:rPr>
            <w:rFonts w:ascii="Courier New" w:eastAsia="Times New Roman" w:hAnsi="Courier New"/>
            <w:noProof/>
            <w:sz w:val="16"/>
            <w:szCs w:val="20"/>
            <w:lang w:val="en-GB" w:eastAsia="en-GB"/>
          </w:rPr>
          <w:t xml:space="preserve">        sCS15KHZoneT-r17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ins>
    </w:p>
    <w:p w14:paraId="3945609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5-22T17:49:00Z"/>
          <w:rFonts w:ascii="Courier New" w:eastAsia="Times New Roman" w:hAnsi="Courier New"/>
          <w:noProof/>
          <w:sz w:val="16"/>
          <w:szCs w:val="20"/>
          <w:lang w:val="en-GB" w:eastAsia="en-GB"/>
        </w:rPr>
      </w:pPr>
      <w:ins w:id="166" w:author="CATT" w:date="2022-05-22T17:49:00Z">
        <w:r w:rsidRPr="00DE5F98">
          <w:rPr>
            <w:rFonts w:ascii="Courier New" w:eastAsia="Times New Roman" w:hAnsi="Courier New"/>
            <w:noProof/>
            <w:sz w:val="16"/>
            <w:szCs w:val="20"/>
            <w:lang w:val="en-GB" w:eastAsia="en-GB"/>
          </w:rPr>
          <w:t xml:space="preserve">        sCS30KHZoneT-SCS15KHZhalfT-r17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ins>
    </w:p>
    <w:p w14:paraId="3596CD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5-22T17:49:00Z"/>
          <w:rFonts w:ascii="Courier New" w:eastAsia="Times New Roman" w:hAnsi="Courier New"/>
          <w:noProof/>
          <w:sz w:val="16"/>
          <w:szCs w:val="20"/>
          <w:lang w:val="en-GB" w:eastAsia="en-GB"/>
        </w:rPr>
      </w:pPr>
      <w:ins w:id="168" w:author="CATT" w:date="2022-05-22T17:49:00Z">
        <w:r w:rsidRPr="00DE5F98">
          <w:rPr>
            <w:rFonts w:ascii="Courier New" w:eastAsia="Times New Roman" w:hAnsi="Courier New"/>
            <w:noProof/>
            <w:sz w:val="16"/>
            <w:szCs w:val="20"/>
            <w:lang w:val="en-GB" w:eastAsia="en-GB"/>
          </w:rPr>
          <w:t xml:space="preserve">        sCS60KHZoneT-SCS30KHZhalfT-SCS15KHZquarterT-r17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ins>
    </w:p>
    <w:p w14:paraId="7557A3F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5-22T17:49:00Z"/>
          <w:rFonts w:ascii="Courier New" w:eastAsia="Times New Roman" w:hAnsi="Courier New"/>
          <w:noProof/>
          <w:sz w:val="16"/>
          <w:szCs w:val="20"/>
          <w:lang w:val="en-GB" w:eastAsia="en-GB"/>
        </w:rPr>
      </w:pPr>
      <w:ins w:id="170" w:author="CATT" w:date="2022-05-22T17:49:00Z">
        <w:r w:rsidRPr="00DE5F98">
          <w:rPr>
            <w:rFonts w:ascii="Courier New" w:eastAsia="Times New Roman" w:hAnsi="Courier New"/>
            <w:noProof/>
            <w:sz w:val="16"/>
            <w:szCs w:val="20"/>
            <w:lang w:val="en-GB" w:eastAsia="en-GB"/>
          </w:rPr>
          <w:t xml:space="preserve">        sCS120KHZoneT-SCS60KHZhalfT-SCS30KHZquarterT-SCS15KHZoneEighthT-r17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ins>
    </w:p>
    <w:p w14:paraId="3E3AE2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CATT" w:date="2022-05-22T17:49:00Z"/>
          <w:rFonts w:ascii="Courier New" w:eastAsia="Times New Roman" w:hAnsi="Courier New"/>
          <w:noProof/>
          <w:sz w:val="16"/>
          <w:szCs w:val="20"/>
          <w:lang w:val="en-GB" w:eastAsia="en-GB"/>
        </w:rPr>
      </w:pPr>
      <w:ins w:id="172" w:author="CATT" w:date="2022-05-22T17:49:00Z">
        <w:r w:rsidRPr="00DE5F98">
          <w:rPr>
            <w:rFonts w:ascii="Courier New" w:eastAsia="Times New Roman" w:hAnsi="Courier New"/>
            <w:noProof/>
            <w:sz w:val="16"/>
            <w:szCs w:val="20"/>
            <w:lang w:val="en-GB" w:eastAsia="en-GB"/>
          </w:rPr>
          <w:t xml:space="preserve">        sCS120KHZhalfT-SCS60KHZquarterT-SCS30KHZoneEighthT-SCS15KHZoneSixteenthT-r17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ins>
    </w:p>
    <w:p w14:paraId="7414D32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5-22T17:49:00Z"/>
          <w:rFonts w:ascii="Courier New" w:eastAsia="Times New Roman" w:hAnsi="Courier New"/>
          <w:noProof/>
          <w:sz w:val="16"/>
          <w:szCs w:val="20"/>
          <w:lang w:val="en-GB" w:eastAsia="en-GB"/>
        </w:rPr>
      </w:pPr>
      <w:ins w:id="174" w:author="CATT" w:date="2022-05-22T17:49:00Z">
        <w:r w:rsidRPr="00DE5F98">
          <w:rPr>
            <w:rFonts w:ascii="Courier New" w:eastAsia="Times New Roman" w:hAnsi="Courier New"/>
            <w:noProof/>
            <w:sz w:val="16"/>
            <w:szCs w:val="20"/>
            <w:lang w:val="en-GB" w:eastAsia="en-GB"/>
          </w:rPr>
          <w:t xml:space="preserve">        sCS120KHZquarterT-SCS60KHZoneEighthT-SCS30KHZoneSixteenthT-r17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ins>
    </w:p>
    <w:p w14:paraId="5DF4DCB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5-22T17:49:00Z"/>
          <w:rFonts w:ascii="Courier New" w:eastAsia="Times New Roman" w:hAnsi="Courier New"/>
          <w:noProof/>
          <w:sz w:val="16"/>
          <w:szCs w:val="20"/>
          <w:lang w:val="en-GB" w:eastAsia="en-GB"/>
        </w:rPr>
      </w:pPr>
      <w:ins w:id="176" w:author="CATT" w:date="2022-05-22T17:49:00Z">
        <w:r w:rsidRPr="00DE5F98">
          <w:rPr>
            <w:rFonts w:ascii="Courier New" w:eastAsia="Times New Roman" w:hAnsi="Courier New"/>
            <w:noProof/>
            <w:sz w:val="16"/>
            <w:szCs w:val="20"/>
            <w:lang w:val="en-GB" w:eastAsia="en-GB"/>
          </w:rPr>
          <w:t xml:space="preserve">        sCS120KHZoneEighthT-SCS60KHZoneSixteenthT-r17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ins>
    </w:p>
    <w:p w14:paraId="15C3A9F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5-22T17:49:00Z"/>
          <w:rFonts w:ascii="Courier New" w:eastAsia="Times New Roman" w:hAnsi="Courier New"/>
          <w:noProof/>
          <w:sz w:val="16"/>
          <w:szCs w:val="20"/>
          <w:lang w:val="en-GB" w:eastAsia="en-GB"/>
        </w:rPr>
      </w:pPr>
      <w:ins w:id="178" w:author="CATT" w:date="2022-05-22T17:49:00Z">
        <w:r w:rsidRPr="00DE5F98">
          <w:rPr>
            <w:rFonts w:ascii="Courier New" w:eastAsia="Times New Roman" w:hAnsi="Courier New"/>
            <w:noProof/>
            <w:sz w:val="16"/>
            <w:szCs w:val="20"/>
            <w:lang w:val="en-GB" w:eastAsia="en-GB"/>
          </w:rPr>
          <w:t xml:space="preserve">        sCS120KHZoneSixteenthT-r17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ins>
    </w:p>
    <w:p w14:paraId="0E5BB0D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CATT" w:date="2022-05-22T17:48:00Z"/>
          <w:rFonts w:ascii="Courier New" w:eastAsia="Times New Roman" w:hAnsi="Courier New"/>
          <w:noProof/>
          <w:sz w:val="16"/>
          <w:szCs w:val="20"/>
          <w:lang w:val="en-GB" w:eastAsia="en-GB"/>
        </w:rPr>
      </w:pPr>
      <w:ins w:id="180" w:author="CATT" w:date="2022-05-22T17:48:00Z">
        <w:r w:rsidRPr="00DE5F98">
          <w:rPr>
            <w:rFonts w:ascii="Courier New" w:eastAsia="Times New Roman" w:hAnsi="Courier New"/>
            <w:noProof/>
            <w:sz w:val="16"/>
            <w:szCs w:val="20"/>
            <w:lang w:val="en-GB" w:eastAsia="en-GB"/>
          </w:rPr>
          <w:t xml:space="preserve">    }</w:t>
        </w:r>
      </w:ins>
      <w:ins w:id="181" w:author="CATT" w:date="2022-05-23T08:47:00Z">
        <w:r w:rsidRPr="00DE5F98">
          <w:rPr>
            <w:rFonts w:ascii="Courier New" w:eastAsia="Times New Roman" w:hAnsi="Courier New"/>
            <w:noProof/>
            <w:sz w:val="16"/>
            <w:szCs w:val="20"/>
            <w:lang w:val="en-GB" w:eastAsia="en-GB"/>
          </w:rPr>
          <w:t xml:space="preserve">                                                                                          OPTIONAL,    -- Cond InitialBWP-Paging</w:t>
        </w:r>
      </w:ins>
    </w:p>
    <w:p w14:paraId="6E9BC8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95E162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9853E1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67AB193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TAG-PDCCH-CONFIGCOMMON-STOP</w:t>
      </w:r>
    </w:p>
    <w:p w14:paraId="29F27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ASN1STOP</w:t>
      </w:r>
    </w:p>
    <w:p w14:paraId="561E3C15"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072FE579"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0F3E1F2"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i/>
                <w:sz w:val="18"/>
                <w:lang w:val="en-GB" w:eastAsia="sv-SE"/>
              </w:rPr>
              <w:lastRenderedPageBreak/>
              <w:t>PDCCH-</w:t>
            </w:r>
            <w:proofErr w:type="spellStart"/>
            <w:r w:rsidRPr="00DE5F98">
              <w:rPr>
                <w:rFonts w:ascii="Arial" w:eastAsia="SimSun" w:hAnsi="Arial"/>
                <w:b/>
                <w:i/>
                <w:sz w:val="18"/>
                <w:lang w:val="en-GB" w:eastAsia="sv-SE"/>
              </w:rPr>
              <w:t>ConfigCommon</w:t>
            </w:r>
            <w:proofErr w:type="spellEnd"/>
            <w:r w:rsidRPr="00DE5F98">
              <w:rPr>
                <w:rFonts w:ascii="Arial" w:eastAsia="SimSun" w:hAnsi="Arial"/>
                <w:b/>
                <w:i/>
                <w:sz w:val="18"/>
                <w:lang w:val="en-GB" w:eastAsia="sv-SE"/>
              </w:rPr>
              <w:t xml:space="preserve"> </w:t>
            </w:r>
            <w:r w:rsidRPr="00DE5F98">
              <w:rPr>
                <w:rFonts w:ascii="Arial" w:eastAsia="SimSun" w:hAnsi="Arial"/>
                <w:b/>
                <w:sz w:val="18"/>
                <w:lang w:val="en-GB" w:eastAsia="sv-SE"/>
              </w:rPr>
              <w:t>field descriptions</w:t>
            </w:r>
          </w:p>
        </w:tc>
      </w:tr>
      <w:tr w:rsidR="00DE5F98" w:rsidRPr="00DE5F98" w14:paraId="0DB7165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5382FD4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commonControlResourceSet</w:t>
            </w:r>
            <w:proofErr w:type="spellEnd"/>
          </w:p>
          <w:p w14:paraId="633BF1C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proofErr w:type="spellStart"/>
            <w:r w:rsidRPr="00DE5F98">
              <w:rPr>
                <w:rFonts w:ascii="Arial" w:eastAsia="SimSun" w:hAnsi="Arial"/>
                <w:i/>
                <w:sz w:val="18"/>
                <w:lang w:val="en-GB" w:eastAsia="sv-SE"/>
              </w:rPr>
              <w:t>ControlResourceSetId</w:t>
            </w:r>
            <w:proofErr w:type="spellEnd"/>
            <w:r w:rsidRPr="00DE5F98">
              <w:rPr>
                <w:rFonts w:ascii="Arial" w:eastAsia="SimSun" w:hAnsi="Arial"/>
                <w:sz w:val="18"/>
                <w:lang w:val="en-GB" w:eastAsia="sv-SE"/>
              </w:rPr>
              <w:t xml:space="preserve"> other than 0 for this </w:t>
            </w:r>
            <w:proofErr w:type="spellStart"/>
            <w:r w:rsidRPr="00DE5F98">
              <w:rPr>
                <w:rFonts w:ascii="Arial" w:eastAsia="SimSun" w:hAnsi="Arial"/>
                <w:i/>
                <w:sz w:val="18"/>
                <w:lang w:val="en-GB" w:eastAsia="sv-SE"/>
              </w:rPr>
              <w:t>ControlResourceSet</w:t>
            </w:r>
            <w:proofErr w:type="spellEnd"/>
            <w:r w:rsidRPr="00DE5F98">
              <w:rPr>
                <w:rFonts w:ascii="Arial" w:eastAsia="SimSun" w:hAnsi="Arial"/>
                <w:sz w:val="18"/>
                <w:lang w:val="en-GB" w:eastAsia="sv-SE"/>
              </w:rPr>
              <w:t xml:space="preserve">. The network configures the </w:t>
            </w:r>
            <w:proofErr w:type="spellStart"/>
            <w:r w:rsidRPr="00DE5F98">
              <w:rPr>
                <w:rFonts w:ascii="Arial" w:eastAsia="SimSun" w:hAnsi="Arial"/>
                <w:i/>
                <w:sz w:val="18"/>
                <w:lang w:val="en-GB" w:eastAsia="sv-SE"/>
              </w:rPr>
              <w:t>commonControlResourceSet</w:t>
            </w:r>
            <w:proofErr w:type="spellEnd"/>
            <w:r w:rsidRPr="00DE5F98">
              <w:rPr>
                <w:rFonts w:ascii="Arial" w:eastAsia="SimSun" w:hAnsi="Arial"/>
                <w:sz w:val="18"/>
                <w:lang w:val="en-GB" w:eastAsia="sv-SE"/>
              </w:rPr>
              <w:t xml:space="preserve"> in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so that it is contained in the bandwidth of CORESET#0.</w:t>
            </w:r>
          </w:p>
        </w:tc>
      </w:tr>
      <w:tr w:rsidR="00DE5F98" w:rsidRPr="00DE5F98" w14:paraId="74188B2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43E1DB0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commonSearchSpaceList</w:t>
            </w:r>
            <w:proofErr w:type="spellEnd"/>
            <w:r w:rsidRPr="00DE5F98">
              <w:rPr>
                <w:rFonts w:ascii="Arial" w:eastAsia="SimSun" w:hAnsi="Arial"/>
                <w:b/>
                <w:i/>
                <w:sz w:val="18"/>
                <w:lang w:val="en-GB" w:eastAsia="sv-SE"/>
              </w:rPr>
              <w:t xml:space="preserve">, </w:t>
            </w:r>
            <w:proofErr w:type="spellStart"/>
            <w:r w:rsidRPr="00DE5F98">
              <w:rPr>
                <w:rFonts w:ascii="Arial" w:eastAsia="SimSun" w:hAnsi="Arial"/>
                <w:b/>
                <w:i/>
                <w:sz w:val="18"/>
                <w:lang w:val="en-GB" w:eastAsia="sv-SE"/>
              </w:rPr>
              <w:t>commonSearchSpaceListExt</w:t>
            </w:r>
            <w:proofErr w:type="spellEnd"/>
          </w:p>
          <w:p w14:paraId="4A9C954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 list of additional common search spaces. If the network configures this field, it uses the </w:t>
            </w:r>
            <w:proofErr w:type="spellStart"/>
            <w:r w:rsidRPr="00DE5F98">
              <w:rPr>
                <w:rFonts w:ascii="Arial" w:eastAsia="SimSun" w:hAnsi="Arial"/>
                <w:i/>
                <w:sz w:val="18"/>
                <w:lang w:val="en-GB" w:eastAsia="sv-SE"/>
              </w:rPr>
              <w:t>SearchSpaceId</w:t>
            </w:r>
            <w:r w:rsidRPr="00DE5F98">
              <w:rPr>
                <w:rFonts w:ascii="Arial" w:eastAsia="SimSun" w:hAnsi="Arial"/>
                <w:sz w:val="18"/>
                <w:lang w:val="en-GB" w:eastAsia="sv-SE"/>
              </w:rPr>
              <w:t>s</w:t>
            </w:r>
            <w:proofErr w:type="spellEnd"/>
            <w:r w:rsidRPr="00DE5F98">
              <w:rPr>
                <w:rFonts w:ascii="Arial" w:eastAsia="SimSun" w:hAnsi="Arial"/>
                <w:sz w:val="18"/>
                <w:lang w:val="en-GB" w:eastAsia="sv-SE"/>
              </w:rPr>
              <w:t xml:space="preserve"> other than 0. </w:t>
            </w:r>
            <w:r w:rsidRPr="00DE5F98">
              <w:rPr>
                <w:rFonts w:ascii="Arial" w:eastAsia="Times New Roman" w:hAnsi="Arial" w:cs="Arial"/>
                <w:sz w:val="18"/>
                <w:szCs w:val="18"/>
                <w:lang w:val="en-GB" w:eastAsia="sv-SE"/>
              </w:rPr>
              <w:t xml:space="preserve">If the field is included, it replaces any previous list, i.e. all the entries of the list are replaced and each of the </w:t>
            </w:r>
            <w:proofErr w:type="spellStart"/>
            <w:r w:rsidRPr="00DE5F98">
              <w:rPr>
                <w:rFonts w:ascii="Arial" w:eastAsia="Times New Roman" w:hAnsi="Arial" w:cs="Arial"/>
                <w:i/>
                <w:sz w:val="18"/>
                <w:szCs w:val="18"/>
                <w:lang w:val="en-GB" w:eastAsia="sv-SE"/>
              </w:rPr>
              <w:t>SearchSpace</w:t>
            </w:r>
            <w:proofErr w:type="spellEnd"/>
            <w:r w:rsidRPr="00DE5F98">
              <w:rPr>
                <w:rFonts w:ascii="Arial" w:eastAsia="Times New Roman" w:hAnsi="Arial" w:cs="Arial"/>
                <w:i/>
                <w:sz w:val="18"/>
                <w:szCs w:val="18"/>
                <w:lang w:val="en-GB" w:eastAsia="sv-SE"/>
              </w:rPr>
              <w:t xml:space="preserve"> </w:t>
            </w:r>
            <w:r w:rsidRPr="00DE5F98">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sidRPr="00DE5F98">
              <w:rPr>
                <w:rFonts w:ascii="Arial" w:eastAsia="Times New Roman" w:hAnsi="Arial" w:cs="Arial"/>
                <w:i/>
                <w:iCs/>
                <w:sz w:val="18"/>
                <w:szCs w:val="18"/>
                <w:lang w:val="en-GB" w:eastAsia="sv-SE"/>
              </w:rPr>
              <w:t>commonSearchSpaceListExt</w:t>
            </w:r>
            <w:proofErr w:type="spellEnd"/>
            <w:r w:rsidRPr="00DE5F98">
              <w:rPr>
                <w:rFonts w:ascii="Arial" w:eastAsia="Times New Roman" w:hAnsi="Arial" w:cs="Arial"/>
                <w:sz w:val="18"/>
                <w:szCs w:val="18"/>
                <w:lang w:val="en-GB" w:eastAsia="sv-SE"/>
              </w:rPr>
              <w:t xml:space="preserve">, it includes the same number of entries, and listed in the same order, as in </w:t>
            </w:r>
            <w:proofErr w:type="spellStart"/>
            <w:r w:rsidRPr="00DE5F98">
              <w:rPr>
                <w:rFonts w:ascii="Arial" w:eastAsia="Times New Roman" w:hAnsi="Arial" w:cs="Arial"/>
                <w:i/>
                <w:iCs/>
                <w:sz w:val="18"/>
                <w:szCs w:val="18"/>
                <w:lang w:val="en-GB" w:eastAsia="sv-SE"/>
              </w:rPr>
              <w:t>commonSearchSpaceList</w:t>
            </w:r>
            <w:proofErr w:type="spellEnd"/>
            <w:r w:rsidRPr="00DE5F98">
              <w:rPr>
                <w:rFonts w:ascii="Arial" w:eastAsia="Times New Roman" w:hAnsi="Arial" w:cs="Arial"/>
                <w:sz w:val="18"/>
                <w:szCs w:val="18"/>
                <w:lang w:val="en-GB" w:eastAsia="sv-SE"/>
              </w:rPr>
              <w:t>.</w:t>
            </w:r>
          </w:p>
        </w:tc>
      </w:tr>
      <w:tr w:rsidR="00DE5F98" w:rsidRPr="00DE5F98" w14:paraId="1233D4D9"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CA0463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controlResourceSetZero</w:t>
            </w:r>
            <w:proofErr w:type="spellEnd"/>
          </w:p>
          <w:p w14:paraId="5BB38CF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proofErr w:type="spellStart"/>
            <w:r w:rsidRPr="00DE5F98">
              <w:rPr>
                <w:rFonts w:ascii="Arial" w:eastAsia="SimSun" w:hAnsi="Arial"/>
                <w:i/>
                <w:sz w:val="18"/>
                <w:szCs w:val="20"/>
                <w:lang w:val="en-GB" w:eastAsia="sv-SE"/>
              </w:rPr>
              <w:t>controlResourceSetZero</w:t>
            </w:r>
            <w:proofErr w:type="spellEnd"/>
            <w:r w:rsidRPr="00DE5F98">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DE5F98" w:rsidRPr="00DE5F98" w14:paraId="1601F543" w14:textId="77777777" w:rsidTr="003248F6">
        <w:trPr>
          <w:ins w:id="182" w:author="CATT" w:date="2022-05-22T17:53:00Z"/>
        </w:trPr>
        <w:tc>
          <w:tcPr>
            <w:tcW w:w="14173" w:type="dxa"/>
            <w:tcBorders>
              <w:top w:val="single" w:sz="4" w:space="0" w:color="auto"/>
              <w:left w:val="single" w:sz="4" w:space="0" w:color="auto"/>
              <w:bottom w:val="single" w:sz="4" w:space="0" w:color="auto"/>
              <w:right w:val="single" w:sz="4" w:space="0" w:color="auto"/>
            </w:tcBorders>
          </w:tcPr>
          <w:p w14:paraId="697938A2" w14:textId="77777777" w:rsidR="00DE5F98" w:rsidRPr="00DE5F98" w:rsidRDefault="00DE5F98" w:rsidP="00DE5F98">
            <w:pPr>
              <w:keepNext/>
              <w:keepLines/>
              <w:spacing w:after="0" w:line="240" w:lineRule="auto"/>
              <w:rPr>
                <w:ins w:id="183" w:author="CATT" w:date="2022-05-22T17:53:00Z"/>
                <w:rFonts w:ascii="Arial" w:eastAsia="MS Mincho" w:hAnsi="Arial"/>
                <w:bCs/>
                <w:i/>
                <w:iCs/>
                <w:sz w:val="18"/>
                <w:szCs w:val="20"/>
                <w:lang w:val="en-GB" w:eastAsia="sv-SE"/>
              </w:rPr>
            </w:pPr>
            <w:proofErr w:type="spellStart"/>
            <w:ins w:id="184" w:author="CATT" w:date="2022-05-22T17:53:00Z">
              <w:r w:rsidRPr="00DE5F98">
                <w:rPr>
                  <w:rFonts w:ascii="Arial" w:eastAsia="MS Mincho" w:hAnsi="Arial"/>
                  <w:b/>
                  <w:bCs/>
                  <w:i/>
                  <w:iCs/>
                  <w:sz w:val="18"/>
                  <w:szCs w:val="20"/>
                  <w:lang w:val="en-GB" w:eastAsia="sv-SE"/>
                </w:rPr>
                <w:t>firstPDCCH</w:t>
              </w:r>
              <w:proofErr w:type="spellEnd"/>
              <w:r w:rsidRPr="00DE5F98">
                <w:rPr>
                  <w:rFonts w:ascii="Arial" w:eastAsia="MS Mincho" w:hAnsi="Arial"/>
                  <w:b/>
                  <w:bCs/>
                  <w:i/>
                  <w:iCs/>
                  <w:sz w:val="18"/>
                  <w:szCs w:val="20"/>
                  <w:lang w:val="en-GB" w:eastAsia="sv-SE"/>
                </w:rPr>
                <w:t>-</w:t>
              </w:r>
              <w:proofErr w:type="spellStart"/>
              <w:r w:rsidRPr="00DE5F98">
                <w:rPr>
                  <w:rFonts w:ascii="Arial" w:eastAsia="MS Mincho" w:hAnsi="Arial"/>
                  <w:b/>
                  <w:bCs/>
                  <w:i/>
                  <w:iCs/>
                  <w:sz w:val="18"/>
                  <w:szCs w:val="20"/>
                  <w:lang w:val="en-GB" w:eastAsia="sv-SE"/>
                </w:rPr>
                <w:t>MonitoringOccasionOfPEI</w:t>
              </w:r>
              <w:proofErr w:type="spellEnd"/>
              <w:r w:rsidRPr="00DE5F98">
                <w:rPr>
                  <w:rFonts w:ascii="Arial" w:eastAsia="MS Mincho" w:hAnsi="Arial"/>
                  <w:b/>
                  <w:bCs/>
                  <w:i/>
                  <w:iCs/>
                  <w:sz w:val="18"/>
                  <w:szCs w:val="20"/>
                  <w:lang w:val="en-GB" w:eastAsia="sv-SE"/>
                </w:rPr>
                <w:t>-O</w:t>
              </w:r>
            </w:ins>
          </w:p>
          <w:p w14:paraId="6A7E9AB5" w14:textId="77777777" w:rsidR="00DE5F98" w:rsidRPr="00DE5F98" w:rsidRDefault="00DE5F98" w:rsidP="00DE5F98">
            <w:pPr>
              <w:keepNext/>
              <w:keepLines/>
              <w:spacing w:after="0" w:line="240" w:lineRule="auto"/>
              <w:rPr>
                <w:ins w:id="185" w:author="CATT" w:date="2022-05-22T17:53:00Z"/>
                <w:rFonts w:ascii="Arial" w:eastAsia="DengXian" w:hAnsi="Arial"/>
                <w:bCs/>
                <w:iCs/>
                <w:sz w:val="18"/>
                <w:szCs w:val="18"/>
                <w:lang w:val="en-GB" w:eastAsia="zh-CN"/>
              </w:rPr>
            </w:pPr>
            <w:ins w:id="186" w:author="CATT" w:date="2022-05-22T17:53:00Z">
              <w:r w:rsidRPr="00DE5F98">
                <w:rPr>
                  <w:rFonts w:ascii="Arial" w:eastAsia="DengXian" w:hAnsi="Arial"/>
                  <w:bCs/>
                  <w:iCs/>
                  <w:sz w:val="18"/>
                  <w:szCs w:val="18"/>
                  <w:lang w:val="en-GB" w:eastAsia="zh-CN"/>
                </w:rPr>
                <w:t>Offset,</w:t>
              </w:r>
              <w:r w:rsidRPr="00DE5F98">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7" w:author="CATT" w:date="2022-05-23T08:50:00Z">
              <w:r w:rsidRPr="00DE5F98">
                <w:rPr>
                  <w:rFonts w:ascii="Arial" w:eastAsia="MS Mincho" w:hAnsi="Arial"/>
                  <w:bCs/>
                  <w:iCs/>
                  <w:sz w:val="18"/>
                  <w:szCs w:val="18"/>
                  <w:lang w:val="en-GB" w:eastAsia="sv-SE"/>
                </w:rPr>
                <w:t xml:space="preserve"> on this BWP</w:t>
              </w:r>
            </w:ins>
            <w:ins w:id="188" w:author="CATT" w:date="2022-05-22T17:53:00Z">
              <w:r w:rsidRPr="00DE5F98">
                <w:rPr>
                  <w:rFonts w:ascii="Arial" w:eastAsia="MS Mincho" w:hAnsi="Arial"/>
                  <w:bCs/>
                  <w:iCs/>
                  <w:sz w:val="18"/>
                  <w:szCs w:val="18"/>
                  <w:lang w:val="en-GB" w:eastAsia="sv-SE"/>
                </w:rPr>
                <w:t>,</w:t>
              </w:r>
              <w:r w:rsidRPr="00DE5F98">
                <w:rPr>
                  <w:rFonts w:ascii="Arial" w:eastAsia="MS Mincho" w:hAnsi="Arial"/>
                  <w:sz w:val="18"/>
                  <w:szCs w:val="20"/>
                  <w:lang w:val="en-GB" w:eastAsia="en-US"/>
                </w:rPr>
                <w:t xml:space="preserve"> </w:t>
              </w:r>
              <w:r w:rsidRPr="00DE5F98">
                <w:rPr>
                  <w:rFonts w:ascii="Arial" w:eastAsia="MS Mincho" w:hAnsi="Arial"/>
                  <w:bCs/>
                  <w:iCs/>
                  <w:sz w:val="18"/>
                  <w:szCs w:val="18"/>
                  <w:lang w:val="en-GB" w:eastAsia="sv-SE"/>
                </w:rPr>
                <w:t>see TS 38.213 [13], clause 10.4A</w:t>
              </w:r>
              <w:r w:rsidRPr="00DE5F98">
                <w:rPr>
                  <w:rFonts w:ascii="Arial" w:eastAsia="DengXian" w:hAnsi="Arial"/>
                  <w:bCs/>
                  <w:iCs/>
                  <w:sz w:val="18"/>
                  <w:szCs w:val="18"/>
                  <w:lang w:val="en-GB" w:eastAsia="zh-CN"/>
                </w:rPr>
                <w:t xml:space="preserve">. For the case </w:t>
              </w:r>
              <w:r w:rsidRPr="00DE5F98">
                <w:rPr>
                  <w:rFonts w:ascii="Arial" w:eastAsia="DengXian" w:hAnsi="Arial"/>
                  <w:bCs/>
                  <w:i/>
                  <w:sz w:val="18"/>
                  <w:szCs w:val="18"/>
                  <w:lang w:val="en-GB" w:eastAsia="zh-CN"/>
                </w:rPr>
                <w:t>po-</w:t>
              </w:r>
              <w:proofErr w:type="spellStart"/>
              <w:r w:rsidRPr="00DE5F98">
                <w:rPr>
                  <w:rFonts w:ascii="Arial" w:eastAsia="DengXian" w:hAnsi="Arial"/>
                  <w:bCs/>
                  <w:i/>
                  <w:sz w:val="18"/>
                  <w:szCs w:val="18"/>
                  <w:lang w:val="en-GB" w:eastAsia="zh-CN"/>
                </w:rPr>
                <w:t>NumPerPEI</w:t>
              </w:r>
              <w:proofErr w:type="spellEnd"/>
              <w:r w:rsidRPr="00DE5F98">
                <w:rPr>
                  <w:rFonts w:ascii="Arial" w:eastAsia="DengXian" w:hAnsi="Arial"/>
                  <w:bCs/>
                  <w:iCs/>
                  <w:sz w:val="18"/>
                  <w:szCs w:val="18"/>
                  <w:lang w:val="en-GB" w:eastAsia="zh-CN"/>
                </w:rPr>
                <w:t xml:space="preserve"> is smaller than Ns, UE applies the (floor(</w:t>
              </w:r>
              <w:proofErr w:type="spellStart"/>
              <w:r w:rsidRPr="00DE5F98">
                <w:rPr>
                  <w:rFonts w:ascii="Arial" w:eastAsia="DengXian" w:hAnsi="Arial"/>
                  <w:bCs/>
                  <w:iCs/>
                  <w:sz w:val="18"/>
                  <w:szCs w:val="18"/>
                  <w:lang w:val="en-GB" w:eastAsia="zh-CN"/>
                </w:rPr>
                <w:t>i_s</w:t>
              </w:r>
              <w:proofErr w:type="spellEnd"/>
              <w:r w:rsidRPr="00DE5F98">
                <w:rPr>
                  <w:rFonts w:ascii="Arial" w:eastAsia="DengXian" w:hAnsi="Arial"/>
                  <w:bCs/>
                  <w:iCs/>
                  <w:sz w:val="18"/>
                  <w:szCs w:val="18"/>
                  <w:lang w:val="en-GB" w:eastAsia="zh-CN"/>
                </w:rPr>
                <w:t>/</w:t>
              </w:r>
              <w:proofErr w:type="spellStart"/>
              <w:proofErr w:type="gramStart"/>
              <w:r w:rsidRPr="00DE5F98">
                <w:rPr>
                  <w:rFonts w:ascii="Arial" w:eastAsia="DengXian" w:hAnsi="Arial"/>
                  <w:bCs/>
                  <w:iCs/>
                  <w:sz w:val="18"/>
                  <w:szCs w:val="18"/>
                  <w:lang w:val="en-GB" w:eastAsia="zh-CN"/>
                </w:rPr>
                <w:t>poNumPerPEI</w:t>
              </w:r>
              <w:proofErr w:type="spellEnd"/>
              <w:r w:rsidRPr="00DE5F98">
                <w:rPr>
                  <w:rFonts w:ascii="Arial" w:eastAsia="DengXian" w:hAnsi="Arial"/>
                  <w:bCs/>
                  <w:iCs/>
                  <w:sz w:val="18"/>
                  <w:szCs w:val="18"/>
                  <w:lang w:val="en-GB" w:eastAsia="zh-CN"/>
                </w:rPr>
                <w:t>)+</w:t>
              </w:r>
              <w:proofErr w:type="gramEnd"/>
              <w:r w:rsidRPr="00DE5F98">
                <w:rPr>
                  <w:rFonts w:ascii="Arial" w:eastAsia="DengXian" w:hAnsi="Arial"/>
                  <w:bCs/>
                  <w:iCs/>
                  <w:sz w:val="18"/>
                  <w:szCs w:val="18"/>
                  <w:lang w:val="en-GB" w:eastAsia="zh-CN"/>
                </w:rPr>
                <w:t>1)-</w:t>
              </w:r>
              <w:proofErr w:type="spellStart"/>
              <w:r w:rsidRPr="00DE5F98">
                <w:rPr>
                  <w:rFonts w:ascii="Arial" w:eastAsia="DengXian" w:hAnsi="Arial"/>
                  <w:bCs/>
                  <w:iCs/>
                  <w:sz w:val="18"/>
                  <w:szCs w:val="18"/>
                  <w:lang w:val="en-GB" w:eastAsia="zh-CN"/>
                </w:rPr>
                <w:t>th</w:t>
              </w:r>
              <w:proofErr w:type="spellEnd"/>
              <w:r w:rsidRPr="00DE5F98">
                <w:rPr>
                  <w:rFonts w:ascii="Arial" w:eastAsia="DengXian" w:hAnsi="Arial"/>
                  <w:bCs/>
                  <w:iCs/>
                  <w:sz w:val="18"/>
                  <w:szCs w:val="18"/>
                  <w:lang w:val="en-GB" w:eastAsia="zh-CN"/>
                </w:rPr>
                <w:t xml:space="preserve"> value out of (N_s/po-</w:t>
              </w:r>
              <w:proofErr w:type="spellStart"/>
              <w:r w:rsidRPr="00DE5F98">
                <w:rPr>
                  <w:rFonts w:ascii="Arial" w:eastAsia="DengXian" w:hAnsi="Arial"/>
                  <w:bCs/>
                  <w:iCs/>
                  <w:sz w:val="18"/>
                  <w:szCs w:val="18"/>
                  <w:lang w:val="en-GB" w:eastAsia="zh-CN"/>
                </w:rPr>
                <w:t>NumPerPEI</w:t>
              </w:r>
              <w:proofErr w:type="spellEnd"/>
              <w:r w:rsidRPr="00DE5F98">
                <w:rPr>
                  <w:rFonts w:ascii="Arial" w:eastAsia="DengXian" w:hAnsi="Arial"/>
                  <w:bCs/>
                  <w:iCs/>
                  <w:sz w:val="18"/>
                  <w:szCs w:val="18"/>
                  <w:lang w:val="en-GB" w:eastAsia="zh-CN"/>
                </w:rPr>
                <w:t xml:space="preserve">) configured values in </w:t>
              </w:r>
              <w:proofErr w:type="spellStart"/>
              <w:r w:rsidRPr="00DE5F98">
                <w:rPr>
                  <w:rFonts w:ascii="Arial" w:eastAsia="DengXian" w:hAnsi="Arial"/>
                  <w:bCs/>
                  <w:i/>
                  <w:sz w:val="18"/>
                  <w:szCs w:val="18"/>
                  <w:lang w:val="en-GB" w:eastAsia="zh-CN"/>
                </w:rPr>
                <w:t>firstPDCCH</w:t>
              </w:r>
              <w:proofErr w:type="spellEnd"/>
              <w:r w:rsidRPr="00DE5F98">
                <w:rPr>
                  <w:rFonts w:ascii="Arial" w:eastAsia="DengXian" w:hAnsi="Arial"/>
                  <w:bCs/>
                  <w:i/>
                  <w:sz w:val="18"/>
                  <w:szCs w:val="18"/>
                  <w:lang w:val="en-GB" w:eastAsia="zh-CN"/>
                </w:rPr>
                <w:t>-</w:t>
              </w:r>
              <w:proofErr w:type="spellStart"/>
              <w:r w:rsidRPr="00DE5F98">
                <w:rPr>
                  <w:rFonts w:ascii="Arial" w:eastAsia="DengXian" w:hAnsi="Arial"/>
                  <w:bCs/>
                  <w:i/>
                  <w:sz w:val="18"/>
                  <w:szCs w:val="18"/>
                  <w:lang w:val="en-GB" w:eastAsia="zh-CN"/>
                </w:rPr>
                <w:t>MonitoringOccasionOfPEI</w:t>
              </w:r>
              <w:proofErr w:type="spellEnd"/>
              <w:r w:rsidRPr="00DE5F98">
                <w:rPr>
                  <w:rFonts w:ascii="Arial" w:eastAsia="DengXian" w:hAnsi="Arial"/>
                  <w:bCs/>
                  <w:i/>
                  <w:sz w:val="18"/>
                  <w:szCs w:val="18"/>
                  <w:lang w:val="en-GB" w:eastAsia="zh-CN"/>
                </w:rPr>
                <w:t>-O</w:t>
              </w:r>
              <w:r w:rsidRPr="00DE5F98">
                <w:rPr>
                  <w:rFonts w:ascii="Arial" w:eastAsia="DengXian" w:hAnsi="Arial"/>
                  <w:bCs/>
                  <w:iCs/>
                  <w:sz w:val="18"/>
                  <w:szCs w:val="18"/>
                  <w:lang w:val="en-GB" w:eastAsia="zh-CN"/>
                </w:rPr>
                <w:t xml:space="preserve"> for the symbol-level offset. When </w:t>
              </w:r>
              <w:r w:rsidRPr="00DE5F98">
                <w:rPr>
                  <w:rFonts w:ascii="Arial" w:eastAsia="DengXian" w:hAnsi="Arial"/>
                  <w:bCs/>
                  <w:i/>
                  <w:sz w:val="18"/>
                  <w:szCs w:val="18"/>
                  <w:lang w:val="en-GB" w:eastAsia="zh-CN"/>
                </w:rPr>
                <w:t>po-</w:t>
              </w:r>
              <w:proofErr w:type="spellStart"/>
              <w:r w:rsidRPr="00DE5F98">
                <w:rPr>
                  <w:rFonts w:ascii="Arial" w:eastAsia="DengXian" w:hAnsi="Arial"/>
                  <w:bCs/>
                  <w:i/>
                  <w:sz w:val="18"/>
                  <w:szCs w:val="18"/>
                  <w:lang w:val="en-GB" w:eastAsia="zh-CN"/>
                </w:rPr>
                <w:t>NumPerPEI</w:t>
              </w:r>
              <w:proofErr w:type="spellEnd"/>
              <w:r w:rsidRPr="00DE5F98">
                <w:rPr>
                  <w:rFonts w:ascii="Arial" w:eastAsia="DengXian" w:hAnsi="Arial"/>
                  <w:bCs/>
                  <w:iCs/>
                  <w:sz w:val="18"/>
                  <w:szCs w:val="18"/>
                  <w:lang w:val="en-GB" w:eastAsia="zh-CN"/>
                </w:rPr>
                <w:t xml:space="preserve"> is one or mul</w:t>
              </w:r>
              <w:r w:rsidRPr="00DE5F98">
                <w:rPr>
                  <w:rFonts w:ascii="Arial" w:eastAsia="DengXian" w:hAnsi="Arial" w:hint="eastAsia"/>
                  <w:bCs/>
                  <w:iCs/>
                  <w:sz w:val="18"/>
                  <w:szCs w:val="18"/>
                  <w:lang w:val="en-GB" w:eastAsia="zh-CN"/>
                </w:rPr>
                <w:t>t</w:t>
              </w:r>
              <w:r w:rsidRPr="00DE5F98">
                <w:rPr>
                  <w:rFonts w:ascii="Arial" w:eastAsia="DengXian" w:hAnsi="Arial"/>
                  <w:bCs/>
                  <w:iCs/>
                  <w:sz w:val="18"/>
                  <w:szCs w:val="18"/>
                  <w:lang w:val="en-GB" w:eastAsia="zh-CN"/>
                </w:rPr>
                <w:t xml:space="preserve">iple of Ns, UE applies the first configured value in </w:t>
              </w:r>
              <w:proofErr w:type="spellStart"/>
              <w:r w:rsidRPr="00DE5F98">
                <w:rPr>
                  <w:rFonts w:ascii="Arial" w:eastAsia="DengXian" w:hAnsi="Arial"/>
                  <w:bCs/>
                  <w:i/>
                  <w:sz w:val="18"/>
                  <w:szCs w:val="18"/>
                  <w:lang w:val="en-GB" w:eastAsia="zh-CN"/>
                </w:rPr>
                <w:t>firstPDCCH</w:t>
              </w:r>
              <w:proofErr w:type="spellEnd"/>
              <w:r w:rsidRPr="00DE5F98">
                <w:rPr>
                  <w:rFonts w:ascii="Arial" w:eastAsia="DengXian" w:hAnsi="Arial"/>
                  <w:bCs/>
                  <w:i/>
                  <w:sz w:val="18"/>
                  <w:szCs w:val="18"/>
                  <w:lang w:val="en-GB" w:eastAsia="zh-CN"/>
                </w:rPr>
                <w:t>-</w:t>
              </w:r>
              <w:proofErr w:type="spellStart"/>
              <w:r w:rsidRPr="00DE5F98">
                <w:rPr>
                  <w:rFonts w:ascii="Arial" w:eastAsia="DengXian" w:hAnsi="Arial"/>
                  <w:bCs/>
                  <w:i/>
                  <w:sz w:val="18"/>
                  <w:szCs w:val="18"/>
                  <w:lang w:val="en-GB" w:eastAsia="zh-CN"/>
                </w:rPr>
                <w:t>MonitoringOccasionOfPEI</w:t>
              </w:r>
              <w:proofErr w:type="spellEnd"/>
              <w:r w:rsidRPr="00DE5F98">
                <w:rPr>
                  <w:rFonts w:ascii="Arial" w:eastAsia="DengXian" w:hAnsi="Arial"/>
                  <w:bCs/>
                  <w:i/>
                  <w:sz w:val="18"/>
                  <w:szCs w:val="18"/>
                  <w:lang w:val="en-GB" w:eastAsia="zh-CN"/>
                </w:rPr>
                <w:t>-O</w:t>
              </w:r>
              <w:r w:rsidRPr="00DE5F98">
                <w:rPr>
                  <w:rFonts w:ascii="Arial" w:eastAsia="DengXian" w:hAnsi="Arial"/>
                  <w:bCs/>
                  <w:iCs/>
                  <w:sz w:val="18"/>
                  <w:szCs w:val="18"/>
                  <w:lang w:val="en-GB" w:eastAsia="zh-CN"/>
                </w:rPr>
                <w:t xml:space="preserve"> for the symbol-level offset.</w:t>
              </w:r>
            </w:ins>
          </w:p>
        </w:tc>
      </w:tr>
      <w:tr w:rsidR="00DE5F98" w:rsidRPr="00DE5F98" w14:paraId="3C01FFBA"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42AC7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sidRPr="00DE5F98">
              <w:rPr>
                <w:rFonts w:ascii="Arial" w:eastAsia="Times New Roman" w:hAnsi="Arial"/>
                <w:b/>
                <w:i/>
                <w:sz w:val="18"/>
                <w:szCs w:val="20"/>
                <w:lang w:val="en-GB" w:eastAsia="sv-SE"/>
              </w:rPr>
              <w:t>firstPDCCH-MonitoringOccasionOfPO</w:t>
            </w:r>
            <w:proofErr w:type="spellEnd"/>
          </w:p>
          <w:p w14:paraId="58291B1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Times New Roman" w:hAnsi="Arial"/>
                <w:sz w:val="18"/>
                <w:szCs w:val="20"/>
                <w:lang w:val="en-GB" w:eastAsia="sv-SE"/>
              </w:rPr>
              <w:t>Indicates the first PDCCH monitoring occasion of each PO of the PF on this BWP, see TS 38.304 [20].</w:t>
            </w:r>
          </w:p>
        </w:tc>
      </w:tr>
      <w:tr w:rsidR="00DE5F98" w:rsidRPr="00DE5F98" w14:paraId="6CDB5E03"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33BC546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pagingSearchSpace</w:t>
            </w:r>
            <w:proofErr w:type="spellEnd"/>
          </w:p>
          <w:p w14:paraId="5AFE67A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DE5F98" w:rsidRPr="00DE5F98" w14:paraId="4C3D8718" w14:textId="77777777" w:rsidTr="003248F6">
        <w:trPr>
          <w:ins w:id="189" w:author="CATT" w:date="2022-05-22T17:45:00Z"/>
        </w:trPr>
        <w:tc>
          <w:tcPr>
            <w:tcW w:w="14173" w:type="dxa"/>
            <w:tcBorders>
              <w:top w:val="single" w:sz="4" w:space="0" w:color="auto"/>
              <w:left w:val="single" w:sz="4" w:space="0" w:color="auto"/>
              <w:bottom w:val="single" w:sz="4" w:space="0" w:color="auto"/>
              <w:right w:val="single" w:sz="4" w:space="0" w:color="auto"/>
            </w:tcBorders>
            <w:hideMark/>
          </w:tcPr>
          <w:p w14:paraId="36B28BF5" w14:textId="77777777" w:rsidR="00DE5F98" w:rsidRPr="00DE5F98" w:rsidRDefault="00DE5F98" w:rsidP="00DE5F98">
            <w:pPr>
              <w:keepNext/>
              <w:keepLines/>
              <w:spacing w:after="0" w:line="240" w:lineRule="auto"/>
              <w:rPr>
                <w:ins w:id="190" w:author="CATT" w:date="2022-05-22T17:45:00Z"/>
                <w:rFonts w:ascii="Arial" w:eastAsia="MS Mincho" w:hAnsi="Arial"/>
                <w:i/>
                <w:sz w:val="18"/>
                <w:szCs w:val="20"/>
                <w:lang w:val="en-GB" w:eastAsia="sv-SE"/>
              </w:rPr>
            </w:pPr>
            <w:proofErr w:type="spellStart"/>
            <w:ins w:id="191" w:author="CATT" w:date="2022-05-22T17:45:00Z">
              <w:r w:rsidRPr="00DE5F98">
                <w:rPr>
                  <w:rFonts w:ascii="Arial" w:eastAsia="MS Mincho" w:hAnsi="Arial"/>
                  <w:b/>
                  <w:i/>
                  <w:sz w:val="18"/>
                  <w:szCs w:val="20"/>
                  <w:lang w:val="en-GB" w:eastAsia="sv-SE"/>
                </w:rPr>
                <w:t>pei-SearchSpace</w:t>
              </w:r>
              <w:proofErr w:type="spellEnd"/>
            </w:ins>
          </w:p>
          <w:p w14:paraId="7AAFFB02" w14:textId="77777777" w:rsidR="00DE5F98" w:rsidRPr="00DE5F98" w:rsidRDefault="00DE5F98" w:rsidP="00DE5F98">
            <w:pPr>
              <w:keepNext/>
              <w:keepLines/>
              <w:spacing w:after="0" w:line="240" w:lineRule="auto"/>
              <w:rPr>
                <w:ins w:id="192" w:author="CATT" w:date="2022-05-22T17:45:00Z"/>
                <w:rFonts w:ascii="Arial" w:eastAsia="DengXian" w:hAnsi="Arial"/>
                <w:sz w:val="18"/>
                <w:szCs w:val="20"/>
                <w:lang w:val="en-GB" w:eastAsia="zh-CN"/>
              </w:rPr>
            </w:pPr>
            <w:ins w:id="193" w:author="CATT" w:date="2022-05-22T17:45:00Z">
              <w:r w:rsidRPr="00DE5F98">
                <w:rPr>
                  <w:rFonts w:ascii="Arial" w:eastAsia="DengXian" w:hAnsi="Arial"/>
                  <w:sz w:val="18"/>
                  <w:szCs w:val="20"/>
                  <w:lang w:val="en-GB" w:eastAsia="zh-CN"/>
                </w:rPr>
                <w:t>ID of d</w:t>
              </w:r>
              <w:r w:rsidRPr="00DE5F98">
                <w:rPr>
                  <w:rFonts w:ascii="Arial" w:eastAsia="MS Mincho" w:hAnsi="Arial"/>
                  <w:sz w:val="18"/>
                  <w:szCs w:val="20"/>
                  <w:lang w:val="en-GB" w:eastAsia="sv-SE"/>
                </w:rPr>
                <w:t xml:space="preserve">edicated search space for PEI. </w:t>
              </w:r>
            </w:ins>
            <w:ins w:id="194" w:author="CATT" w:date="2022-05-23T08:50:00Z">
              <w:r w:rsidRPr="00DE5F98">
                <w:rPr>
                  <w:rFonts w:ascii="Arial" w:eastAsia="SimSun" w:hAnsi="Arial"/>
                  <w:color w:val="FF0000"/>
                  <w:sz w:val="18"/>
                  <w:szCs w:val="20"/>
                  <w:u w:val="single"/>
                  <w:lang w:val="en-GB" w:eastAsia="sv-SE"/>
                </w:rPr>
                <w:t>If the field is absent, the UE does not receive PEI in this BWP.</w:t>
              </w:r>
              <w:r w:rsidRPr="00DE5F98">
                <w:rPr>
                  <w:rFonts w:ascii="Arial" w:eastAsia="SimSun" w:hAnsi="Arial"/>
                  <w:sz w:val="18"/>
                  <w:szCs w:val="20"/>
                  <w:lang w:val="en-GB" w:eastAsia="sv-SE"/>
                </w:rPr>
                <w:t xml:space="preserve"> </w:t>
              </w:r>
            </w:ins>
            <w:ins w:id="195" w:author="CATT" w:date="2022-05-22T17:45:00Z">
              <w:r w:rsidRPr="00DE5F98">
                <w:rPr>
                  <w:rFonts w:ascii="Arial" w:eastAsia="DengXian" w:hAnsi="Arial"/>
                  <w:sz w:val="18"/>
                  <w:szCs w:val="20"/>
                  <w:lang w:val="en-GB" w:eastAsia="zh-CN"/>
                </w:rPr>
                <w:t xml:space="preserve">It can be configured to one of up to 4 common SS sets configured by </w:t>
              </w:r>
              <w:proofErr w:type="spellStart"/>
              <w:r w:rsidRPr="00DE5F98">
                <w:rPr>
                  <w:rFonts w:ascii="Arial" w:eastAsia="DengXian" w:hAnsi="Arial"/>
                  <w:i/>
                  <w:iCs/>
                  <w:sz w:val="18"/>
                  <w:szCs w:val="20"/>
                  <w:lang w:val="en-GB" w:eastAsia="zh-CN"/>
                </w:rPr>
                <w:t>commonSearchSpaceList</w:t>
              </w:r>
              <w:proofErr w:type="spellEnd"/>
              <w:r w:rsidRPr="00DE5F98">
                <w:rPr>
                  <w:rFonts w:ascii="Arial" w:eastAsia="DengXian" w:hAnsi="Arial"/>
                  <w:sz w:val="18"/>
                  <w:szCs w:val="20"/>
                  <w:lang w:val="en-GB" w:eastAsia="zh-CN"/>
                </w:rPr>
                <w:t xml:space="preserve"> with </w:t>
              </w:r>
              <w:proofErr w:type="spellStart"/>
              <w:r w:rsidRPr="00DE5F98">
                <w:rPr>
                  <w:rFonts w:ascii="Arial" w:eastAsia="DengXian" w:hAnsi="Arial"/>
                  <w:i/>
                  <w:iCs/>
                  <w:sz w:val="18"/>
                  <w:szCs w:val="20"/>
                  <w:lang w:val="en-GB" w:eastAsia="zh-CN"/>
                </w:rPr>
                <w:t>SearchSpaceId</w:t>
              </w:r>
              <w:proofErr w:type="spellEnd"/>
              <w:r w:rsidRPr="00DE5F98">
                <w:rPr>
                  <w:rFonts w:ascii="Arial" w:eastAsia="DengXian" w:hAnsi="Arial"/>
                  <w:sz w:val="18"/>
                  <w:szCs w:val="20"/>
                  <w:lang w:val="en-GB" w:eastAsia="zh-CN"/>
                </w:rPr>
                <w:t xml:space="preserve"> &gt; 0. The CCE aggregation levels and maximum number of PDCCH candidates per CCE aggregation level follows Table 10.1-1 of TS38.213 </w:t>
              </w:r>
              <w:r w:rsidRPr="00DE5F98">
                <w:rPr>
                  <w:rFonts w:ascii="Arial" w:eastAsia="MS Mincho" w:hAnsi="Arial"/>
                  <w:sz w:val="18"/>
                  <w:szCs w:val="20"/>
                  <w:lang w:val="en-GB" w:eastAsia="sv-SE"/>
                </w:rPr>
                <w:t>[13]</w:t>
              </w:r>
              <w:r w:rsidRPr="00DE5F98">
                <w:rPr>
                  <w:rFonts w:ascii="Arial" w:eastAsia="DengXian" w:hAnsi="Arial"/>
                  <w:sz w:val="18"/>
                  <w:szCs w:val="20"/>
                  <w:lang w:val="en-GB" w:eastAsia="zh-CN"/>
                </w:rPr>
                <w:t xml:space="preserve">. </w:t>
              </w:r>
              <w:proofErr w:type="spellStart"/>
              <w:r w:rsidRPr="00DE5F98">
                <w:rPr>
                  <w:rFonts w:ascii="Arial" w:eastAsia="DengXian" w:hAnsi="Arial"/>
                  <w:i/>
                  <w:sz w:val="18"/>
                  <w:szCs w:val="20"/>
                  <w:lang w:val="en-GB" w:eastAsia="zh-CN"/>
                </w:rPr>
                <w:t>SearchSpaceId</w:t>
              </w:r>
              <w:proofErr w:type="spellEnd"/>
              <w:r w:rsidRPr="00DE5F98">
                <w:rPr>
                  <w:rFonts w:ascii="Arial" w:eastAsia="DengXian" w:hAnsi="Arial"/>
                  <w:sz w:val="18"/>
                  <w:szCs w:val="20"/>
                  <w:lang w:val="en-GB" w:eastAsia="zh-CN"/>
                </w:rPr>
                <w:t xml:space="preserve"> = 0 can be configured for the case of SS/PBCH block and CORESET multiplexing pattern 2 or 3.</w:t>
              </w:r>
            </w:ins>
          </w:p>
        </w:tc>
      </w:tr>
      <w:tr w:rsidR="00DE5F98" w:rsidRPr="00DE5F98" w14:paraId="14C7459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F7477D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ra-SearchSpace</w:t>
            </w:r>
            <w:proofErr w:type="spellEnd"/>
          </w:p>
          <w:p w14:paraId="62273273"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random access procedure (see TS 38.213 [13], clause 10.1). If the field is absent, the UE does not receive RAR in this BWP.</w:t>
            </w:r>
            <w:r w:rsidRPr="00DE5F98">
              <w:rPr>
                <w:rFonts w:ascii="Arial" w:eastAsia="Times New Roman" w:hAnsi="Arial"/>
                <w:sz w:val="18"/>
                <w:szCs w:val="20"/>
                <w:lang w:val="en-GB" w:eastAsia="sv-SE"/>
              </w:rPr>
              <w:t xml:space="preserve"> </w:t>
            </w:r>
            <w:r w:rsidRPr="00DE5F98">
              <w:rPr>
                <w:rFonts w:ascii="Arial" w:eastAsia="SimSun" w:hAnsi="Arial"/>
                <w:sz w:val="18"/>
                <w:lang w:val="en-GB" w:eastAsia="sv-SE"/>
              </w:rPr>
              <w:t>This field is mandatory present in the DL BWP(s) if the conditions described in TS 38.321 [3], clause 5.15 are met.</w:t>
            </w:r>
          </w:p>
        </w:tc>
      </w:tr>
      <w:tr w:rsidR="00DE5F98" w:rsidRPr="00DE5F98" w14:paraId="46D7F9E8" w14:textId="77777777" w:rsidTr="003248F6">
        <w:tc>
          <w:tcPr>
            <w:tcW w:w="14173" w:type="dxa"/>
            <w:tcBorders>
              <w:top w:val="single" w:sz="4" w:space="0" w:color="auto"/>
              <w:left w:val="single" w:sz="4" w:space="0" w:color="auto"/>
              <w:bottom w:val="single" w:sz="4" w:space="0" w:color="auto"/>
              <w:right w:val="single" w:sz="4" w:space="0" w:color="auto"/>
            </w:tcBorders>
          </w:tcPr>
          <w:p w14:paraId="3BC657B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proofErr w:type="spellStart"/>
            <w:r w:rsidRPr="00DE5F98">
              <w:rPr>
                <w:rFonts w:ascii="Arial" w:eastAsia="SimSun" w:hAnsi="Arial"/>
                <w:b/>
                <w:i/>
                <w:sz w:val="18"/>
                <w:lang w:val="en-GB" w:eastAsia="sv-SE"/>
              </w:rPr>
              <w:t>sdt-SearchSpace</w:t>
            </w:r>
            <w:proofErr w:type="spellEnd"/>
          </w:p>
          <w:p w14:paraId="43203D2F"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sidRPr="00DE5F98">
              <w:rPr>
                <w:rFonts w:ascii="Arial" w:eastAsia="SimSun" w:hAnsi="Arial"/>
                <w:bCs/>
                <w:iCs/>
                <w:sz w:val="18"/>
                <w:lang w:val="en-GB" w:eastAsia="sv-SE"/>
              </w:rPr>
              <w:t>Common search space for CG-SDT and RA-SDT (see TS 38.213 [13]).</w:t>
            </w:r>
          </w:p>
        </w:tc>
      </w:tr>
      <w:tr w:rsidR="00DE5F98" w:rsidRPr="00DE5F98" w14:paraId="028AAB09" w14:textId="77777777" w:rsidTr="003248F6">
        <w:tc>
          <w:tcPr>
            <w:tcW w:w="14173" w:type="dxa"/>
            <w:tcBorders>
              <w:top w:val="single" w:sz="4" w:space="0" w:color="auto"/>
              <w:left w:val="single" w:sz="4" w:space="0" w:color="auto"/>
              <w:bottom w:val="single" w:sz="4" w:space="0" w:color="auto"/>
              <w:right w:val="single" w:sz="4" w:space="0" w:color="auto"/>
            </w:tcBorders>
          </w:tcPr>
          <w:p w14:paraId="669B1E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searchSpaceMCCH</w:t>
            </w:r>
            <w:proofErr w:type="spellEnd"/>
          </w:p>
          <w:p w14:paraId="67E2CAC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If the field is absent, the UE does not receive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in this BWP (see TS 38.213 [13], clause 10).</w:t>
            </w:r>
          </w:p>
        </w:tc>
      </w:tr>
      <w:tr w:rsidR="00DE5F98" w:rsidRPr="00DE5F98" w14:paraId="762831DB" w14:textId="77777777" w:rsidTr="003248F6">
        <w:tc>
          <w:tcPr>
            <w:tcW w:w="14173" w:type="dxa"/>
            <w:tcBorders>
              <w:top w:val="single" w:sz="4" w:space="0" w:color="auto"/>
              <w:left w:val="single" w:sz="4" w:space="0" w:color="auto"/>
              <w:bottom w:val="single" w:sz="4" w:space="0" w:color="auto"/>
              <w:right w:val="single" w:sz="4" w:space="0" w:color="auto"/>
            </w:tcBorders>
          </w:tcPr>
          <w:p w14:paraId="1CD0313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searchSpaceMTCH</w:t>
            </w:r>
            <w:proofErr w:type="spellEnd"/>
          </w:p>
          <w:p w14:paraId="79FCE69E"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MTCH</w:t>
            </w:r>
            <w:r w:rsidRPr="00DE5F98">
              <w:rPr>
                <w:rFonts w:ascii="Arial" w:eastAsia="SimSun" w:hAnsi="Arial"/>
                <w:sz w:val="18"/>
                <w:lang w:val="en-GB" w:eastAsia="sv-SE"/>
              </w:rPr>
              <w:t xml:space="preserve"> of MBS broadcast. If the field is absent, the UE applies </w:t>
            </w:r>
            <w:proofErr w:type="spellStart"/>
            <w:r w:rsidRPr="00DE5F98">
              <w:rPr>
                <w:rFonts w:ascii="Arial" w:eastAsia="SimSun" w:hAnsi="Arial"/>
                <w:i/>
                <w:sz w:val="18"/>
                <w:lang w:val="en-GB" w:eastAsia="sv-SE"/>
              </w:rPr>
              <w:t>searchSpaceMCCH</w:t>
            </w:r>
            <w:proofErr w:type="spellEnd"/>
            <w:r w:rsidRPr="00DE5F98">
              <w:rPr>
                <w:rFonts w:ascii="Arial" w:eastAsia="SimSun" w:hAnsi="Arial"/>
                <w:sz w:val="18"/>
                <w:lang w:val="en-GB" w:eastAsia="zh-CN"/>
              </w:rPr>
              <w:t xml:space="preserve"> </w:t>
            </w:r>
            <w:r w:rsidRPr="00DE5F98">
              <w:rPr>
                <w:rFonts w:ascii="Arial" w:eastAsia="SimSun" w:hAnsi="Arial"/>
                <w:sz w:val="18"/>
                <w:lang w:val="en-GB" w:eastAsia="sv-SE"/>
              </w:rPr>
              <w:t>also for MTCH, (see TS 38.213 [13], clause 10).</w:t>
            </w:r>
          </w:p>
        </w:tc>
      </w:tr>
      <w:tr w:rsidR="00DE5F98" w:rsidRPr="00DE5F98" w14:paraId="2CFD451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F0DA580"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searchSpaceOtherSystemInformation</w:t>
            </w:r>
            <w:proofErr w:type="spellEnd"/>
          </w:p>
          <w:p w14:paraId="499324F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other system information, i.e., </w:t>
            </w:r>
            <w:r w:rsidRPr="00DE5F98">
              <w:rPr>
                <w:rFonts w:ascii="Arial" w:eastAsia="SimSun" w:hAnsi="Arial"/>
                <w:i/>
                <w:sz w:val="18"/>
                <w:szCs w:val="20"/>
                <w:lang w:val="en-GB" w:eastAsia="sv-SE"/>
              </w:rPr>
              <w:t>SIB2</w:t>
            </w:r>
            <w:r w:rsidRPr="00DE5F98">
              <w:rPr>
                <w:rFonts w:ascii="Arial" w:eastAsia="SimSun" w:hAnsi="Arial"/>
                <w:sz w:val="18"/>
                <w:lang w:val="en-GB" w:eastAsia="sv-SE"/>
              </w:rPr>
              <w:t xml:space="preserve"> and beyond (see TS 38.213 [13], clause 10.1) If the field is absent, the UE does not receive other system information in this BWP.</w:t>
            </w:r>
          </w:p>
        </w:tc>
      </w:tr>
      <w:tr w:rsidR="00DE5F98" w:rsidRPr="00DE5F98" w14:paraId="66F9D0A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0B50296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searchSpaceSIB1</w:t>
            </w:r>
          </w:p>
          <w:p w14:paraId="1D51D234"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message. In the initial DL BWP of the UE′s </w:t>
            </w:r>
            <w:proofErr w:type="spellStart"/>
            <w:r w:rsidRPr="00DE5F98">
              <w:rPr>
                <w:rFonts w:ascii="Arial" w:eastAsia="SimSun" w:hAnsi="Arial"/>
                <w:sz w:val="18"/>
                <w:lang w:val="en-GB" w:eastAsia="sv-SE"/>
              </w:rPr>
              <w:t>PCell</w:t>
            </w:r>
            <w:proofErr w:type="spellEnd"/>
            <w:r w:rsidRPr="00DE5F98">
              <w:rPr>
                <w:rFonts w:ascii="Arial" w:eastAsia="SimSun" w:hAnsi="Arial"/>
                <w:sz w:val="18"/>
                <w:lang w:val="en-GB" w:eastAsia="sv-SE"/>
              </w:rPr>
              <w:t xml:space="preserve">, the network sets this field to 0. If the field is absent, the UE does not receive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in this BWP. (see TS 38.213 [13], clause 10)</w:t>
            </w:r>
          </w:p>
        </w:tc>
      </w:tr>
      <w:tr w:rsidR="00DE5F98" w:rsidRPr="00DE5F98" w14:paraId="79285BF1"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8C7A17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searchSpaceZero</w:t>
            </w:r>
            <w:proofErr w:type="spellEnd"/>
          </w:p>
          <w:p w14:paraId="3D8A2E8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SearchSpace#0.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proofErr w:type="spellStart"/>
            <w:r w:rsidRPr="00DE5F98">
              <w:rPr>
                <w:rFonts w:ascii="Arial" w:eastAsia="SimSun" w:hAnsi="Arial"/>
                <w:i/>
                <w:sz w:val="18"/>
                <w:szCs w:val="20"/>
                <w:lang w:val="en-GB" w:eastAsia="sv-SE"/>
              </w:rPr>
              <w:t>searchSpaceZero</w:t>
            </w:r>
            <w:proofErr w:type="spellEnd"/>
            <w:r w:rsidRPr="00DE5F98">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1C5C1767"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DE5F98" w:rsidRPr="00DE5F98" w14:paraId="069B6D5E"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13FA7ECC"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0BDF0A51"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t>Explanation</w:t>
            </w:r>
          </w:p>
        </w:tc>
      </w:tr>
      <w:tr w:rsidR="00DE5F98" w:rsidRPr="00DE5F98" w14:paraId="6C27D0E2"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13BF5B8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proofErr w:type="spellStart"/>
            <w:r w:rsidRPr="00DE5F98">
              <w:rPr>
                <w:rFonts w:ascii="Arial" w:eastAsia="SimSun" w:hAnsi="Arial"/>
                <w:i/>
                <w:sz w:val="18"/>
                <w:lang w:val="en-GB" w:eastAsia="sv-SE"/>
              </w:rPr>
              <w:t>InitialBWP</w:t>
            </w:r>
            <w:proofErr w:type="spellEnd"/>
            <w:r w:rsidRPr="00DE5F98">
              <w:rPr>
                <w:rFonts w:ascii="Arial" w:eastAsia="SimSun"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2F26521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If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is broadcast the field is mandatory present in the </w:t>
            </w:r>
            <w:r w:rsidRPr="00DE5F98">
              <w:rPr>
                <w:rFonts w:ascii="Arial" w:eastAsia="SimSun" w:hAnsi="Arial"/>
                <w:i/>
                <w:sz w:val="18"/>
                <w:lang w:val="en-GB" w:eastAsia="sv-SE"/>
              </w:rPr>
              <w:t>PDCCH-</w:t>
            </w:r>
            <w:proofErr w:type="spellStart"/>
            <w:r w:rsidRPr="00DE5F98">
              <w:rPr>
                <w:rFonts w:ascii="Arial" w:eastAsia="SimSun" w:hAnsi="Arial"/>
                <w:i/>
                <w:sz w:val="18"/>
                <w:lang w:val="en-GB" w:eastAsia="sv-SE"/>
              </w:rPr>
              <w:t>ConfigCommon</w:t>
            </w:r>
            <w:proofErr w:type="spellEnd"/>
            <w:r w:rsidRPr="00DE5F98">
              <w:rPr>
                <w:rFonts w:ascii="Arial" w:eastAsia="SimSun" w:hAnsi="Arial"/>
                <w:sz w:val="18"/>
                <w:lang w:val="en-GB" w:eastAsia="sv-SE"/>
              </w:rPr>
              <w:t xml:space="preserve"> of the initial BWP (BWP#0) in </w:t>
            </w:r>
            <w:proofErr w:type="spellStart"/>
            <w:r w:rsidRPr="00DE5F98">
              <w:rPr>
                <w:rFonts w:ascii="Arial" w:eastAsia="SimSun" w:hAnsi="Arial"/>
                <w:i/>
                <w:sz w:val="18"/>
                <w:lang w:val="en-GB" w:eastAsia="sv-SE"/>
              </w:rPr>
              <w:t>ServingCellConfigCommon</w:t>
            </w:r>
            <w:proofErr w:type="spellEnd"/>
            <w:r w:rsidRPr="00DE5F98">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sidRPr="00DE5F98">
              <w:rPr>
                <w:rFonts w:ascii="Arial" w:eastAsia="SimSun" w:hAnsi="Arial"/>
                <w:i/>
                <w:sz w:val="18"/>
                <w:lang w:val="en-GB" w:eastAsia="sv-SE"/>
              </w:rPr>
              <w:t>PDCCH-</w:t>
            </w:r>
            <w:proofErr w:type="spellStart"/>
            <w:r w:rsidRPr="00DE5F98">
              <w:rPr>
                <w:rFonts w:ascii="Arial" w:eastAsia="SimSun" w:hAnsi="Arial"/>
                <w:i/>
                <w:sz w:val="18"/>
                <w:lang w:val="en-GB" w:eastAsia="sv-SE"/>
              </w:rPr>
              <w:t>ConfigCommon</w:t>
            </w:r>
            <w:proofErr w:type="spellEnd"/>
            <w:r w:rsidRPr="00DE5F98">
              <w:rPr>
                <w:rFonts w:ascii="Arial" w:eastAsia="SimSun" w:hAnsi="Arial"/>
                <w:sz w:val="18"/>
                <w:lang w:val="en-GB" w:eastAsia="sv-SE"/>
              </w:rPr>
              <w:t xml:space="preserve"> of the initial BWP (BWP#0) in </w:t>
            </w:r>
            <w:proofErr w:type="spellStart"/>
            <w:r w:rsidRPr="00DE5F98">
              <w:rPr>
                <w:rFonts w:ascii="Arial" w:eastAsia="SimSun" w:hAnsi="Arial"/>
                <w:i/>
                <w:sz w:val="18"/>
                <w:lang w:val="en-GB" w:eastAsia="sv-SE"/>
              </w:rPr>
              <w:t>ServingCellConfigCommon</w:t>
            </w:r>
            <w:proofErr w:type="spellEnd"/>
            <w:r w:rsidRPr="00DE5F98">
              <w:rPr>
                <w:rFonts w:ascii="Arial" w:eastAsia="SimSun" w:hAnsi="Arial"/>
                <w:sz w:val="18"/>
                <w:lang w:val="en-GB" w:eastAsia="sv-SE"/>
              </w:rPr>
              <w:t xml:space="preserve"> (still with the same setting for all UEs). In other cases, the field is absent.</w:t>
            </w:r>
          </w:p>
        </w:tc>
      </w:tr>
      <w:tr w:rsidR="00DE5F98" w:rsidRPr="00DE5F98" w14:paraId="7CC7CEE3"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4E85657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proofErr w:type="spellStart"/>
            <w:r w:rsidRPr="00DE5F98">
              <w:rPr>
                <w:rFonts w:ascii="Arial" w:eastAsia="SimSun"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6E92475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sidRPr="00DE5F98">
              <w:rPr>
                <w:rFonts w:ascii="Arial" w:eastAsia="SimSun" w:hAnsi="Arial"/>
                <w:sz w:val="18"/>
                <w:szCs w:val="20"/>
                <w:lang w:val="en-GB" w:eastAsia="sv-SE"/>
              </w:rPr>
              <w:t xml:space="preserve">This field is optionally present, Need R, if this BWP is not the initial DL BWP and </w:t>
            </w:r>
            <w:proofErr w:type="spellStart"/>
            <w:r w:rsidRPr="00DE5F98">
              <w:rPr>
                <w:rFonts w:ascii="Arial" w:eastAsia="SimSun" w:hAnsi="Arial"/>
                <w:i/>
                <w:sz w:val="18"/>
                <w:szCs w:val="20"/>
                <w:lang w:val="en-GB" w:eastAsia="sv-SE"/>
              </w:rPr>
              <w:t>pagingSearchSpace</w:t>
            </w:r>
            <w:proofErr w:type="spellEnd"/>
            <w:r w:rsidRPr="00DE5F98">
              <w:rPr>
                <w:rFonts w:ascii="Arial" w:eastAsia="SimSun" w:hAnsi="Arial"/>
                <w:sz w:val="18"/>
                <w:szCs w:val="20"/>
                <w:lang w:val="en-GB" w:eastAsia="sv-SE"/>
              </w:rPr>
              <w:t xml:space="preserve"> is configured in this BWP. Otherwise this field is absent.</w:t>
            </w:r>
          </w:p>
        </w:tc>
      </w:tr>
      <w:tr w:rsidR="00DE5F98" w:rsidRPr="00DE5F98" w14:paraId="7A693B7E" w14:textId="77777777" w:rsidTr="003248F6">
        <w:trPr>
          <w:ins w:id="196" w:author="CATT" w:date="2022-05-23T08:48:00Z"/>
        </w:trPr>
        <w:tc>
          <w:tcPr>
            <w:tcW w:w="3681" w:type="dxa"/>
            <w:tcBorders>
              <w:top w:val="single" w:sz="4" w:space="0" w:color="auto"/>
              <w:left w:val="single" w:sz="4" w:space="0" w:color="auto"/>
              <w:bottom w:val="single" w:sz="4" w:space="0" w:color="auto"/>
              <w:right w:val="single" w:sz="4" w:space="0" w:color="auto"/>
            </w:tcBorders>
          </w:tcPr>
          <w:p w14:paraId="1858C517" w14:textId="77777777" w:rsidR="00DE5F98" w:rsidRPr="00DE5F98" w:rsidRDefault="00DE5F98" w:rsidP="00DE5F98">
            <w:pPr>
              <w:keepNext/>
              <w:keepLines/>
              <w:overflowPunct w:val="0"/>
              <w:autoSpaceDE w:val="0"/>
              <w:autoSpaceDN w:val="0"/>
              <w:adjustRightInd w:val="0"/>
              <w:spacing w:after="0" w:line="240" w:lineRule="auto"/>
              <w:textAlignment w:val="baseline"/>
              <w:rPr>
                <w:ins w:id="197" w:author="CATT" w:date="2022-05-23T08:48:00Z"/>
                <w:rFonts w:ascii="Arial" w:eastAsia="SimSun" w:hAnsi="Arial"/>
                <w:i/>
                <w:sz w:val="18"/>
                <w:szCs w:val="20"/>
                <w:lang w:val="en-GB" w:eastAsia="sv-SE"/>
              </w:rPr>
            </w:pPr>
            <w:proofErr w:type="spellStart"/>
            <w:ins w:id="198" w:author="CATT" w:date="2022-05-23T08:48:00Z">
              <w:r w:rsidRPr="00DE5F98">
                <w:rPr>
                  <w:rFonts w:ascii="Arial" w:eastAsia="SimSun" w:hAnsi="Arial"/>
                  <w:i/>
                  <w:sz w:val="18"/>
                  <w:szCs w:val="20"/>
                  <w:lang w:val="en-GB" w:eastAsia="sv-SE"/>
                </w:rPr>
                <w:t>InitialBWP</w:t>
              </w:r>
              <w:proofErr w:type="spellEnd"/>
              <w:r w:rsidRPr="00DE5F98">
                <w:rPr>
                  <w:rFonts w:ascii="Arial" w:eastAsia="SimSun"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208DC91E" w14:textId="77777777" w:rsidR="00DE5F98" w:rsidRPr="00DE5F98" w:rsidRDefault="00DE5F98" w:rsidP="00DE5F98">
            <w:pPr>
              <w:keepNext/>
              <w:keepLines/>
              <w:overflowPunct w:val="0"/>
              <w:autoSpaceDE w:val="0"/>
              <w:autoSpaceDN w:val="0"/>
              <w:adjustRightInd w:val="0"/>
              <w:spacing w:after="0" w:line="240" w:lineRule="auto"/>
              <w:textAlignment w:val="baseline"/>
              <w:rPr>
                <w:ins w:id="199" w:author="CATT" w:date="2022-05-23T08:48:00Z"/>
                <w:rFonts w:ascii="Arial" w:eastAsia="SimSun" w:hAnsi="Arial"/>
                <w:sz w:val="18"/>
                <w:szCs w:val="20"/>
                <w:lang w:val="en-GB" w:eastAsia="sv-SE"/>
              </w:rPr>
            </w:pPr>
            <w:ins w:id="200" w:author="CATT" w:date="2022-05-23T08:48:00Z">
              <w:r w:rsidRPr="00DE5F98">
                <w:rPr>
                  <w:rFonts w:eastAsia="SimSun"/>
                  <w:szCs w:val="18"/>
                  <w:lang w:eastAsia="sv-SE"/>
                </w:rPr>
                <w:t xml:space="preserve">This field is </w:t>
              </w:r>
              <w:commentRangeStart w:id="201"/>
              <w:r w:rsidRPr="00DE5F98">
                <w:rPr>
                  <w:rFonts w:eastAsia="SimSun"/>
                  <w:szCs w:val="18"/>
                  <w:lang w:eastAsia="sv-SE"/>
                </w:rPr>
                <w:t>mandatory</w:t>
              </w:r>
            </w:ins>
            <w:commentRangeEnd w:id="201"/>
            <w:r w:rsidR="00D616A4">
              <w:rPr>
                <w:rStyle w:val="CommentReference"/>
              </w:rPr>
              <w:commentReference w:id="201"/>
            </w:r>
            <w:ins w:id="202" w:author="CATT" w:date="2022-05-23T08:48:00Z">
              <w:r w:rsidRPr="00DE5F98">
                <w:rPr>
                  <w:rFonts w:eastAsia="SimSun"/>
                  <w:szCs w:val="18"/>
                  <w:lang w:eastAsia="sv-SE"/>
                </w:rPr>
                <w:t xml:space="preserve"> present, if this BWP is the </w:t>
              </w:r>
              <w:proofErr w:type="spellStart"/>
              <w:r w:rsidRPr="00DE5F98">
                <w:rPr>
                  <w:rFonts w:eastAsia="PMingLiU" w:cs="Arial"/>
                  <w:i/>
                  <w:iCs/>
                  <w:szCs w:val="18"/>
                </w:rPr>
                <w:t>initialDownlinkBWP</w:t>
              </w:r>
              <w:proofErr w:type="spellEnd"/>
              <w:r w:rsidRPr="00DE5F98">
                <w:rPr>
                  <w:rFonts w:eastAsia="SimSun"/>
                  <w:szCs w:val="18"/>
                  <w:lang w:eastAsia="sv-SE"/>
                </w:rPr>
                <w:t xml:space="preserve"> or </w:t>
              </w:r>
              <w:proofErr w:type="spellStart"/>
              <w:r w:rsidRPr="00DE5F98">
                <w:rPr>
                  <w:rFonts w:eastAsia="PMingLiU" w:cs="Arial"/>
                  <w:i/>
                  <w:iCs/>
                  <w:szCs w:val="18"/>
                </w:rPr>
                <w:t>initialDownlinkBWP-RedCap</w:t>
              </w:r>
              <w:proofErr w:type="spellEnd"/>
              <w:r w:rsidRPr="00DE5F98">
                <w:rPr>
                  <w:rFonts w:eastAsia="SimSun"/>
                  <w:szCs w:val="18"/>
                  <w:lang w:eastAsia="sv-SE"/>
                </w:rPr>
                <w:t xml:space="preserve">, and </w:t>
              </w:r>
              <w:proofErr w:type="spellStart"/>
              <w:r w:rsidRPr="00DE5F98">
                <w:rPr>
                  <w:rFonts w:eastAsia="SimSun"/>
                  <w:i/>
                  <w:szCs w:val="18"/>
                  <w:lang w:eastAsia="sv-SE"/>
                </w:rPr>
                <w:t>pagingSearchSpace</w:t>
              </w:r>
              <w:proofErr w:type="spellEnd"/>
              <w:r w:rsidRPr="00DE5F98">
                <w:rPr>
                  <w:rFonts w:eastAsia="SimSun"/>
                  <w:szCs w:val="18"/>
                  <w:lang w:eastAsia="sv-SE"/>
                </w:rPr>
                <w:t xml:space="preserve"> is configured in this BWP and </w:t>
              </w:r>
              <w:proofErr w:type="spellStart"/>
              <w:r w:rsidRPr="00DE5F98">
                <w:rPr>
                  <w:rFonts w:eastAsia="PMingLiU"/>
                  <w:i/>
                  <w:iCs/>
                </w:rPr>
                <w:t>pei</w:t>
              </w:r>
              <w:proofErr w:type="spellEnd"/>
              <w:r w:rsidRPr="00DE5F98">
                <w:rPr>
                  <w:rFonts w:eastAsia="PMingLiU"/>
                  <w:i/>
                  <w:iCs/>
                </w:rPr>
                <w:t>-Config</w:t>
              </w:r>
              <w:r w:rsidRPr="00DE5F98">
                <w:rPr>
                  <w:rFonts w:eastAsia="PMingLiU"/>
                </w:rPr>
                <w:t xml:space="preserve"> is configured in </w:t>
              </w:r>
              <w:proofErr w:type="spellStart"/>
              <w:r w:rsidRPr="00DE5F98">
                <w:rPr>
                  <w:rFonts w:eastAsia="PMingLiU"/>
                  <w:i/>
                  <w:iCs/>
                </w:rPr>
                <w:t>DownlinkConfigCommonSIB</w:t>
              </w:r>
              <w:proofErr w:type="spellEnd"/>
              <w:r w:rsidRPr="00DE5F98">
                <w:rPr>
                  <w:rFonts w:eastAsia="SimSun"/>
                  <w:szCs w:val="18"/>
                  <w:lang w:eastAsia="sv-SE"/>
                </w:rPr>
                <w:t>. Otherwise this field is absent.</w:t>
              </w:r>
            </w:ins>
          </w:p>
        </w:tc>
      </w:tr>
    </w:tbl>
    <w:p w14:paraId="321C486F"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213A750" w14:textId="77777777" w:rsidR="00DE5F98" w:rsidRPr="00DE5F98" w:rsidRDefault="00DE5F98" w:rsidP="00DE5F98">
      <w:pPr>
        <w:spacing w:after="0" w:line="240" w:lineRule="auto"/>
        <w:rPr>
          <w:rFonts w:ascii="Arial" w:eastAsia="PMingLiU" w:hAnsi="Arial" w:cs="Arial"/>
          <w:b/>
          <w:sz w:val="20"/>
          <w:szCs w:val="20"/>
          <w:lang w:val="en-GB"/>
        </w:rPr>
      </w:pPr>
    </w:p>
    <w:p w14:paraId="47066B7F"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5C56D342" w14:textId="77777777" w:rsidR="00DE5F98" w:rsidRPr="00DE5F98" w:rsidRDefault="00DE5F98" w:rsidP="00DE5F98">
      <w:pPr>
        <w:spacing w:after="0" w:line="240" w:lineRule="auto"/>
        <w:rPr>
          <w:rFonts w:ascii="Arial" w:eastAsia="PMingLiU" w:hAnsi="Arial" w:cs="Arial"/>
          <w:b/>
          <w:sz w:val="20"/>
          <w:szCs w:val="20"/>
          <w:lang w:val="en-GB"/>
        </w:rPr>
        <w:sectPr w:rsidR="00DE5F98" w:rsidRPr="00DE5F98" w:rsidSect="003248F6">
          <w:footnotePr>
            <w:numRestart w:val="eachSect"/>
          </w:footnotePr>
          <w:pgSz w:w="16840" w:h="11907" w:orient="landscape"/>
          <w:pgMar w:top="850" w:right="1411" w:bottom="850" w:left="1138" w:header="677" w:footer="562" w:gutter="0"/>
          <w:cols w:space="720"/>
          <w:docGrid w:linePitch="299"/>
        </w:sectPr>
      </w:pPr>
    </w:p>
    <w:p w14:paraId="09F37FF1" w14:textId="77777777" w:rsidR="00DA45E2" w:rsidRPr="00DE5F98" w:rsidRDefault="00DA45E2">
      <w:pPr>
        <w:rPr>
          <w:rFonts w:ascii="Arial" w:hAnsi="Arial" w:cs="Arial"/>
          <w:sz w:val="20"/>
          <w:szCs w:val="20"/>
          <w:lang w:val="en-GB"/>
        </w:rPr>
      </w:pPr>
    </w:p>
    <w:p w14:paraId="5D8008C8"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3DDBE65"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 Reply LS on PEI and UE Subgrouping, RAN3</w:t>
      </w:r>
    </w:p>
    <w:p w14:paraId="3CDDE516"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DA45E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Xiaomi(Yanhua)" w:date="2022-05-23T18:27:00Z" w:initials="m">
    <w:p w14:paraId="2705818F" w14:textId="77777777" w:rsidR="003248F6" w:rsidRDefault="003248F6" w:rsidP="00D616A4">
      <w:pPr>
        <w:pStyle w:val="CommentText"/>
        <w:rPr>
          <w:rFonts w:eastAsia="SimSun"/>
          <w:lang w:eastAsia="zh-CN"/>
        </w:rPr>
      </w:pPr>
      <w:r>
        <w:rPr>
          <w:rStyle w:val="CommentReference"/>
        </w:rPr>
        <w:annotationRef/>
      </w:r>
      <w:r>
        <w:rPr>
          <w:rFonts w:eastAsia="SimSun" w:hint="eastAsia"/>
          <w:lang w:eastAsia="zh-CN"/>
        </w:rPr>
        <w:t>No</w:t>
      </w:r>
      <w:r>
        <w:rPr>
          <w:rFonts w:eastAsia="SimSun"/>
          <w:lang w:eastAsia="zh-CN"/>
        </w:rPr>
        <w:t>, no…</w:t>
      </w:r>
    </w:p>
    <w:p w14:paraId="19480060" w14:textId="77777777" w:rsidR="003248F6" w:rsidRDefault="003248F6" w:rsidP="00D616A4">
      <w:pPr>
        <w:pStyle w:val="CommentText"/>
        <w:rPr>
          <w:rFonts w:eastAsia="SimSun"/>
          <w:lang w:eastAsia="zh-CN"/>
        </w:rPr>
      </w:pPr>
      <w:r>
        <w:rPr>
          <w:rFonts w:eastAsia="SimSun"/>
          <w:lang w:eastAsia="zh-CN"/>
        </w:rPr>
        <w:t>This field is to describe whether the last used cell is updated</w:t>
      </w:r>
    </w:p>
    <w:p w14:paraId="7A4329E7" w14:textId="77777777" w:rsidR="003248F6" w:rsidRDefault="003248F6" w:rsidP="00D616A4">
      <w:pPr>
        <w:pStyle w:val="CommentText"/>
        <w:rPr>
          <w:rFonts w:eastAsia="SimSun"/>
          <w:lang w:eastAsia="zh-CN"/>
        </w:rPr>
      </w:pPr>
    </w:p>
    <w:p w14:paraId="7DAB8A9C" w14:textId="77777777" w:rsidR="003248F6" w:rsidRDefault="003248F6" w:rsidP="00D616A4">
      <w:pPr>
        <w:pStyle w:val="CommentText"/>
        <w:rPr>
          <w:rFonts w:eastAsia="SimSun"/>
          <w:lang w:eastAsia="zh-CN"/>
        </w:rPr>
      </w:pPr>
      <w:r>
        <w:rPr>
          <w:rFonts w:eastAsia="SimSun"/>
          <w:lang w:eastAsia="zh-CN"/>
        </w:rPr>
        <w:t>Or we can say:</w:t>
      </w:r>
    </w:p>
    <w:p w14:paraId="38F18114" w14:textId="77777777" w:rsidR="003248F6" w:rsidRPr="00FF083F" w:rsidRDefault="003248F6" w:rsidP="00D616A4">
      <w:pPr>
        <w:pStyle w:val="TAL"/>
        <w:rPr>
          <w:b/>
          <w:bCs/>
          <w:i/>
          <w:noProof/>
          <w:lang w:eastAsia="en-GB"/>
        </w:rPr>
      </w:pPr>
      <w:r w:rsidRPr="00FF083F">
        <w:rPr>
          <w:b/>
          <w:bCs/>
          <w:i/>
          <w:noProof/>
          <w:lang w:eastAsia="en-GB"/>
        </w:rPr>
        <w:t>noLastCellUpdate</w:t>
      </w:r>
    </w:p>
    <w:p w14:paraId="23F1A03A" w14:textId="77777777" w:rsidR="003248F6" w:rsidRPr="00E821D1" w:rsidRDefault="003248F6" w:rsidP="00D616A4">
      <w:pPr>
        <w:pStyle w:val="CommentText"/>
        <w:rPr>
          <w:rFonts w:eastAsia="SimSun"/>
          <w:lang w:eastAsia="zh-CN"/>
        </w:rPr>
      </w:pPr>
      <w:r w:rsidRPr="00FF083F">
        <w:rPr>
          <w:noProof/>
          <w:lang w:eastAsia="en-GB"/>
        </w:rPr>
        <w:t xml:space="preserve">Presence of the field indicates that the last used cell for </w:t>
      </w:r>
      <w:r>
        <w:rPr>
          <w:noProof/>
          <w:lang w:eastAsia="en-GB"/>
        </w:rPr>
        <w:t xml:space="preserve">PEI </w:t>
      </w:r>
      <w:r w:rsidRPr="00FF083F">
        <w:rPr>
          <w:noProof/>
          <w:lang w:eastAsia="en-GB"/>
        </w:rPr>
        <w:t>shall not be updated.</w:t>
      </w:r>
    </w:p>
    <w:p w14:paraId="69AC029C" w14:textId="06ED1170" w:rsidR="003248F6" w:rsidRDefault="003248F6">
      <w:pPr>
        <w:pStyle w:val="CommentText"/>
      </w:pPr>
    </w:p>
  </w:comment>
  <w:comment w:id="201" w:author="Xiaomi(Yanhua)" w:date="2022-05-23T18:27:00Z" w:initials="m">
    <w:p w14:paraId="518EDCB4" w14:textId="77777777" w:rsidR="003248F6" w:rsidRPr="008614A9" w:rsidRDefault="003248F6" w:rsidP="00D616A4">
      <w:pPr>
        <w:pStyle w:val="CommentText"/>
        <w:rPr>
          <w:rFonts w:eastAsia="SimSun"/>
          <w:lang w:eastAsia="zh-CN"/>
        </w:rPr>
      </w:pPr>
      <w:r>
        <w:rPr>
          <w:rStyle w:val="CommentReference"/>
        </w:rPr>
        <w:annotationRef/>
      </w:r>
      <w:r>
        <w:rPr>
          <w:rFonts w:eastAsia="SimSun" w:hint="eastAsia"/>
          <w:lang w:eastAsia="zh-CN"/>
        </w:rPr>
        <w:t>Doe</w:t>
      </w:r>
      <w:r>
        <w:rPr>
          <w:rFonts w:eastAsia="SimSun"/>
          <w:lang w:eastAsia="zh-CN"/>
        </w:rPr>
        <w:t>s that mean we need to configured PEI SS for eMBB and Redcap at the same time?</w:t>
      </w:r>
    </w:p>
    <w:p w14:paraId="4B582301" w14:textId="0F43AC44" w:rsidR="003248F6" w:rsidRDefault="003248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C029C" w15:done="0"/>
  <w15:commentEx w15:paraId="4B582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C029C" w16cid:durableId="263639E3"/>
  <w16cid:commentId w16cid:paraId="4B582301" w16cid:durableId="26363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3C86D" w14:textId="77777777" w:rsidR="00CC74D9" w:rsidRDefault="00CC74D9">
      <w:pPr>
        <w:spacing w:after="0" w:line="240" w:lineRule="auto"/>
      </w:pPr>
      <w:r>
        <w:separator/>
      </w:r>
    </w:p>
  </w:endnote>
  <w:endnote w:type="continuationSeparator" w:id="0">
    <w:p w14:paraId="6D559A4A" w14:textId="77777777" w:rsidR="00CC74D9" w:rsidRDefault="00CC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8BCC" w14:textId="77777777" w:rsidR="003248F6" w:rsidRDefault="00324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E6E0" w14:textId="6E17F846" w:rsidR="003248F6" w:rsidRDefault="003248F6">
    <w:pPr>
      <w:pStyle w:val="Footer"/>
    </w:pPr>
    <w:r>
      <w:fldChar w:fldCharType="begin"/>
    </w:r>
    <w:r>
      <w:instrText xml:space="preserve"> PAGE   \* MERGEFORMAT </w:instrText>
    </w:r>
    <w:r>
      <w:fldChar w:fldCharType="separate"/>
    </w:r>
    <w:r>
      <w:rPr>
        <w:noProof/>
      </w:rPr>
      <w:t>22</w:t>
    </w:r>
    <w:r>
      <w:fldChar w:fldCharType="end"/>
    </w:r>
  </w:p>
  <w:p w14:paraId="4508E236" w14:textId="77777777" w:rsidR="003248F6" w:rsidRDefault="00324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AAF0" w14:textId="77777777" w:rsidR="003248F6" w:rsidRDefault="00324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40A1" w14:textId="77777777" w:rsidR="00CC74D9" w:rsidRDefault="00CC74D9">
      <w:pPr>
        <w:spacing w:after="0" w:line="240" w:lineRule="auto"/>
      </w:pPr>
      <w:r>
        <w:separator/>
      </w:r>
    </w:p>
  </w:footnote>
  <w:footnote w:type="continuationSeparator" w:id="0">
    <w:p w14:paraId="038C4110" w14:textId="77777777" w:rsidR="00CC74D9" w:rsidRDefault="00CC7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6A3E" w14:textId="77777777" w:rsidR="003248F6" w:rsidRDefault="00324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9344" w14:textId="77777777" w:rsidR="003248F6" w:rsidRDefault="00324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D79F" w14:textId="77777777" w:rsidR="003248F6" w:rsidRDefault="00324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3C70"/>
    <w:multiLevelType w:val="hybridMultilevel"/>
    <w:tmpl w:val="8E2A8C7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3"/>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vivo-Chenli">
    <w15:presenceInfo w15:providerId="None" w15:userId="vivo-Chenli"/>
  </w15:person>
  <w15:person w15:author="Xiaomi(Yanhua)">
    <w15:presenceInfo w15:providerId="None" w15:userId="Xiaomi(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BA47"/>
  <w15:docId w15:val="{FDDD547F-9632-4EF8-9389-D1063F5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rsid w:val="003A2849"/>
  </w:style>
  <w:style w:type="character" w:customStyle="1" w:styleId="eop">
    <w:name w:val="eop"/>
    <w:basedOn w:val="DefaultParagraphFont"/>
    <w:rsid w:val="003A2849"/>
  </w:style>
  <w:style w:type="paragraph" w:customStyle="1" w:styleId="paragraph">
    <w:name w:val="paragraph"/>
    <w:basedOn w:val="Normal"/>
    <w:rsid w:val="003A2849"/>
    <w:pPr>
      <w:spacing w:before="100" w:beforeAutospacing="1" w:after="100" w:afterAutospacing="1" w:line="240" w:lineRule="auto"/>
    </w:pPr>
    <w:rPr>
      <w:rFonts w:ascii="Times New Roman" w:eastAsia="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5624">
      <w:bodyDiv w:val="1"/>
      <w:marLeft w:val="0"/>
      <w:marRight w:val="0"/>
      <w:marTop w:val="0"/>
      <w:marBottom w:val="0"/>
      <w:divBdr>
        <w:top w:val="none" w:sz="0" w:space="0" w:color="auto"/>
        <w:left w:val="none" w:sz="0" w:space="0" w:color="auto"/>
        <w:bottom w:val="none" w:sz="0" w:space="0" w:color="auto"/>
        <w:right w:val="none" w:sz="0" w:space="0" w:color="auto"/>
      </w:divBdr>
      <w:divsChild>
        <w:div w:id="2133092882">
          <w:marLeft w:val="0"/>
          <w:marRight w:val="0"/>
          <w:marTop w:val="0"/>
          <w:marBottom w:val="0"/>
          <w:divBdr>
            <w:top w:val="none" w:sz="0" w:space="0" w:color="auto"/>
            <w:left w:val="none" w:sz="0" w:space="0" w:color="auto"/>
            <w:bottom w:val="none" w:sz="0" w:space="0" w:color="auto"/>
            <w:right w:val="none" w:sz="0" w:space="0" w:color="auto"/>
          </w:divBdr>
        </w:div>
        <w:div w:id="137547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38643602-A24F-45A9-AC75-1E82ADFF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220</TotalTime>
  <Pages>23</Pages>
  <Words>6514</Words>
  <Characters>37135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Huawei,HiSilicon Post118-bis,</cp:lastModifiedBy>
  <cp:revision>11</cp:revision>
  <cp:lastPrinted>2007-12-21T04:58:00Z</cp:lastPrinted>
  <dcterms:created xsi:type="dcterms:W3CDTF">2022-05-23T10:28:00Z</dcterms:created>
  <dcterms:modified xsi:type="dcterms:W3CDTF">2022-05-23T21:51:00Z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