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81D7" w14:textId="77777777"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1B7A111D" w14:textId="77777777" w:rsidR="00DA45E2" w:rsidRDefault="00765DC8">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34EF509D" w14:textId="77777777" w:rsidR="00DA45E2" w:rsidRDefault="00DA45E2">
      <w:pPr>
        <w:pStyle w:val="3GPPHeader"/>
        <w:rPr>
          <w:rFonts w:ascii="Arial" w:hAnsi="Arial" w:cs="Arial"/>
          <w:color w:val="FF0000"/>
          <w:szCs w:val="24"/>
          <w:lang w:eastAsia="zh-TW"/>
        </w:rPr>
      </w:pPr>
    </w:p>
    <w:p w14:paraId="5BF47106" w14:textId="77777777" w:rsidR="00DA45E2" w:rsidRDefault="00765DC8">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4BA0D2CA" w14:textId="77777777" w:rsidR="00DA45E2" w:rsidRDefault="00765DC8">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73C36087" w14:textId="77777777" w:rsidR="00DA45E2" w:rsidRDefault="00765DC8">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w:t>
      </w:r>
      <w:proofErr w:type="gramStart"/>
      <w:r>
        <w:rPr>
          <w:rFonts w:hint="eastAsia"/>
          <w:b/>
          <w:sz w:val="24"/>
          <w:lang w:val="en-GB"/>
        </w:rPr>
        <w:t>0</w:t>
      </w:r>
      <w:r>
        <w:rPr>
          <w:b/>
          <w:sz w:val="24"/>
          <w:lang w:val="en-GB"/>
        </w:rPr>
        <w:t>72</w:t>
      </w:r>
      <w:r>
        <w:rPr>
          <w:rFonts w:hint="eastAsia"/>
          <w:b/>
          <w:sz w:val="24"/>
          <w:lang w:val="en-GB"/>
        </w:rPr>
        <w:t>][</w:t>
      </w:r>
      <w:proofErr w:type="spellStart"/>
      <w:proofErr w:type="gramEnd"/>
      <w:r>
        <w:rPr>
          <w:rFonts w:hint="eastAsia"/>
          <w:b/>
          <w:sz w:val="24"/>
          <w:lang w:val="en-GB"/>
        </w:rPr>
        <w:t>ePowSav</w:t>
      </w:r>
      <w:proofErr w:type="spellEnd"/>
      <w:r>
        <w:rPr>
          <w:rFonts w:hint="eastAsia"/>
          <w:b/>
          <w:sz w:val="24"/>
          <w:lang w:val="en-GB"/>
        </w:rPr>
        <w:t>] PEI and Subgrouping (Media</w:t>
      </w:r>
      <w:r>
        <w:rPr>
          <w:b/>
          <w:sz w:val="24"/>
          <w:lang w:val="en-GB"/>
        </w:rPr>
        <w:t>T</w:t>
      </w:r>
      <w:r>
        <w:rPr>
          <w:rFonts w:hint="eastAsia"/>
          <w:b/>
          <w:sz w:val="24"/>
          <w:lang w:val="en-GB"/>
        </w:rPr>
        <w:t>ek)</w:t>
      </w:r>
    </w:p>
    <w:p w14:paraId="295B1062" w14:textId="77777777" w:rsidR="00DA45E2" w:rsidRDefault="00DA45E2">
      <w:pPr>
        <w:pStyle w:val="3GPPHeaderArial"/>
        <w:tabs>
          <w:tab w:val="left" w:pos="1701"/>
        </w:tabs>
        <w:rPr>
          <w:b/>
          <w:sz w:val="24"/>
          <w:lang w:val="en-GB" w:eastAsia="zh-TW"/>
        </w:rPr>
      </w:pPr>
    </w:p>
    <w:p w14:paraId="25904476" w14:textId="77777777" w:rsidR="00DA45E2" w:rsidRDefault="00765DC8">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A9F39EF" w14:textId="77777777" w:rsidR="00DA45E2" w:rsidRDefault="00765DC8">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397E6236" w14:textId="77777777" w:rsidR="00DA45E2" w:rsidRDefault="00765DC8">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408A8A08" w14:textId="77777777" w:rsidR="00DA45E2" w:rsidRDefault="00765DC8">
      <w:pPr>
        <w:pStyle w:val="EmailDiscussion"/>
      </w:pPr>
      <w:r>
        <w:t>[Post118-e][072][</w:t>
      </w:r>
      <w:proofErr w:type="spellStart"/>
      <w:r>
        <w:t>ePowSav</w:t>
      </w:r>
      <w:proofErr w:type="spellEnd"/>
      <w:r>
        <w:t>] PEI and Subgrouping (</w:t>
      </w:r>
      <w:proofErr w:type="spellStart"/>
      <w:r>
        <w:t>Mediatek</w:t>
      </w:r>
      <w:proofErr w:type="spellEnd"/>
      <w:r>
        <w:t>)</w:t>
      </w:r>
    </w:p>
    <w:p w14:paraId="1DDE3BA3" w14:textId="77777777" w:rsidR="00DA45E2" w:rsidRDefault="00765DC8">
      <w:pPr>
        <w:pStyle w:val="EmailDiscussion2"/>
      </w:pPr>
      <w:r>
        <w:tab/>
        <w:t xml:space="preserve">Scope: Address Last Cell issues determine TS changes, determine TS changes needed to support PEI + </w:t>
      </w:r>
      <w:proofErr w:type="spellStart"/>
      <w:r>
        <w:t>RedCap</w:t>
      </w:r>
      <w:proofErr w:type="spellEnd"/>
      <w:r>
        <w:t xml:space="preserve">. </w:t>
      </w:r>
    </w:p>
    <w:p w14:paraId="71A290D0" w14:textId="77777777" w:rsidR="00DA45E2" w:rsidRDefault="00765DC8">
      <w:pPr>
        <w:pStyle w:val="EmailDiscussion2"/>
      </w:pPr>
      <w:r>
        <w:tab/>
        <w:t xml:space="preserve">Intended outcome: Report with TP. </w:t>
      </w:r>
    </w:p>
    <w:p w14:paraId="049A6909" w14:textId="77777777" w:rsidR="00DA45E2" w:rsidRDefault="00765DC8">
      <w:pPr>
        <w:pStyle w:val="EmailDiscussion2"/>
      </w:pPr>
      <w:r>
        <w:tab/>
        <w:t xml:space="preserve">Deadline: Extra Short. </w:t>
      </w:r>
    </w:p>
    <w:p w14:paraId="32BC4048" w14:textId="77777777" w:rsidR="00DA45E2" w:rsidRDefault="00765DC8">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DA45E2" w14:paraId="4EF933BE"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FAE4F7"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62EDDA2" w14:textId="77777777" w:rsidR="00DA45E2" w:rsidRDefault="00765DC8">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DA45E2" w14:paraId="5DE00210"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942DA16"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24B56492"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DA45E2" w14:paraId="52A6BB78"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75BC1586" w14:textId="77777777" w:rsidR="00DA45E2" w:rsidRDefault="00765DC8">
            <w:pPr>
              <w:spacing w:after="120"/>
              <w:jc w:val="both"/>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4B929D3B"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DA45E2" w14:paraId="396C9236"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172DF08" w14:textId="77777777" w:rsidR="00DA45E2" w:rsidRDefault="00765DC8">
            <w:pPr>
              <w:spacing w:after="120"/>
              <w:jc w:val="both"/>
              <w:rPr>
                <w:rFonts w:ascii="Arial" w:hAnsi="Arial" w:cs="Arial"/>
                <w:b w:val="0"/>
                <w:bCs w:val="0"/>
                <w:sz w:val="20"/>
                <w:szCs w:val="20"/>
                <w:lang w:eastAsia="zh-CN"/>
              </w:rPr>
            </w:pPr>
            <w:r>
              <w:rPr>
                <w:rFonts w:ascii="Arial" w:hAnsi="Arial" w:cs="Arial" w:hint="eastAsia"/>
                <w:sz w:val="20"/>
                <w:szCs w:val="20"/>
                <w:lang w:eastAsia="zh-CN"/>
              </w:rPr>
              <w:t>ZTE</w:t>
            </w:r>
          </w:p>
        </w:tc>
        <w:tc>
          <w:tcPr>
            <w:tcW w:w="8357" w:type="dxa"/>
          </w:tcPr>
          <w:p w14:paraId="0EE31A17"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2C0BDE" w14:paraId="751E1B8D"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153201C1" w14:textId="77777777" w:rsidR="002C0BDE" w:rsidRPr="002C0BDE" w:rsidRDefault="002C0BDE">
            <w:pPr>
              <w:spacing w:after="120"/>
              <w:jc w:val="both"/>
              <w:rPr>
                <w:rFonts w:ascii="Arial" w:hAnsi="Arial" w:cs="Arial"/>
                <w:bCs w:val="0"/>
                <w:sz w:val="20"/>
                <w:szCs w:val="20"/>
                <w:lang w:eastAsia="zh-CN"/>
              </w:rPr>
            </w:pPr>
            <w:r w:rsidRPr="002C0BDE">
              <w:rPr>
                <w:rFonts w:ascii="Arial" w:hAnsi="Arial" w:cs="Arial"/>
                <w:bCs w:val="0"/>
                <w:sz w:val="20"/>
                <w:szCs w:val="20"/>
                <w:lang w:eastAsia="zh-CN"/>
              </w:rPr>
              <w:t>CATT</w:t>
            </w:r>
          </w:p>
        </w:tc>
        <w:tc>
          <w:tcPr>
            <w:tcW w:w="8357" w:type="dxa"/>
          </w:tcPr>
          <w:p w14:paraId="3A79FE50" w14:textId="77777777" w:rsidR="002C0BDE" w:rsidRDefault="002C0BD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3A2849" w14:paraId="2990D087"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58DDFAB8" w14:textId="7445768D" w:rsidR="003A2849" w:rsidRPr="002C0BDE" w:rsidRDefault="003A2849">
            <w:pPr>
              <w:spacing w:after="120"/>
              <w:jc w:val="both"/>
              <w:rPr>
                <w:rFonts w:ascii="Arial" w:hAnsi="Arial" w:cs="Arial"/>
                <w:sz w:val="20"/>
                <w:szCs w:val="20"/>
                <w:lang w:eastAsia="zh-CN"/>
              </w:rPr>
            </w:pPr>
            <w:r>
              <w:rPr>
                <w:rFonts w:ascii="Arial" w:hAnsi="Arial" w:cs="Arial"/>
                <w:sz w:val="20"/>
                <w:szCs w:val="20"/>
                <w:lang w:eastAsia="zh-CN"/>
              </w:rPr>
              <w:t>Intel Corporation</w:t>
            </w:r>
          </w:p>
        </w:tc>
        <w:tc>
          <w:tcPr>
            <w:tcW w:w="8357" w:type="dxa"/>
          </w:tcPr>
          <w:p w14:paraId="56E851A3" w14:textId="62ED3DBF" w:rsidR="003A2849" w:rsidRDefault="003A28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bl>
    <w:p w14:paraId="1F13DDEC" w14:textId="77777777" w:rsidR="00DA45E2" w:rsidRDefault="00DA45E2">
      <w:pPr>
        <w:spacing w:before="120" w:after="120"/>
        <w:jc w:val="both"/>
        <w:rPr>
          <w:rFonts w:ascii="Arial" w:hAnsi="Arial" w:cs="Arial"/>
          <w:sz w:val="20"/>
          <w:szCs w:val="20"/>
          <w:lang w:val="en-GB"/>
        </w:rPr>
      </w:pPr>
    </w:p>
    <w:p w14:paraId="58355736"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rPr>
        <w:t>Discussion</w:t>
      </w:r>
    </w:p>
    <w:p w14:paraId="115FA077" w14:textId="77777777" w:rsidR="00DA45E2" w:rsidRDefault="00765DC8">
      <w:pPr>
        <w:pStyle w:val="Heading2"/>
        <w:rPr>
          <w:rFonts w:eastAsiaTheme="minorEastAsia"/>
          <w:lang w:eastAsia="zh-TW"/>
        </w:rPr>
      </w:pPr>
      <w:r>
        <w:rPr>
          <w:rFonts w:eastAsiaTheme="minorEastAsia"/>
          <w:lang w:eastAsia="zh-TW"/>
        </w:rPr>
        <w:t>PEI monitoring in last used cell</w:t>
      </w:r>
    </w:p>
    <w:p w14:paraId="1C9BB3A6"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DA45E2" w14:paraId="6BB9ACBD" w14:textId="77777777">
        <w:tc>
          <w:tcPr>
            <w:tcW w:w="10195" w:type="dxa"/>
          </w:tcPr>
          <w:p w14:paraId="1C47A68C" w14:textId="77777777" w:rsidR="00DA45E2" w:rsidRDefault="00765DC8">
            <w:pPr>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(i.e</w:t>
            </w:r>
            <w:r>
              <w:rPr>
                <w:rFonts w:ascii="Arial" w:eastAsia="DengXian" w:hAnsi="Arial" w:cs="Arial"/>
                <w:b/>
                <w:sz w:val="20"/>
                <w:szCs w:val="20"/>
                <w:lang w:val="en-GB" w:eastAsia="zh-CN"/>
              </w:rPr>
              <w:t>.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proofErr w:type="spellStart"/>
            <w:r>
              <w:rPr>
                <w:rFonts w:ascii="Arial" w:eastAsia="DengXian" w:hAnsi="Arial" w:cs="Arial" w:hint="eastAsia"/>
                <w:b/>
                <w:i/>
                <w:iCs/>
                <w:sz w:val="20"/>
                <w:szCs w:val="20"/>
                <w:lang w:val="en-GB" w:eastAsia="zh-CN"/>
              </w:rPr>
              <w:t>RRCRelease</w:t>
            </w:r>
            <w:proofErr w:type="spellEnd"/>
            <w:r>
              <w:rPr>
                <w:rFonts w:ascii="Arial" w:eastAsia="DengXian" w:hAnsi="Arial" w:cs="Arial" w:hint="eastAsia"/>
                <w:b/>
                <w:sz w:val="20"/>
                <w:szCs w:val="20"/>
                <w:lang w:val="en-GB" w:eastAsia="zh-CN"/>
              </w:rPr>
              <w:t xml:space="preserve"> Message) can be reused?</w:t>
            </w:r>
          </w:p>
          <w:p w14:paraId="03CD0807" w14:textId="77777777" w:rsidR="00DA45E2" w:rsidRDefault="00765DC8">
            <w:pPr>
              <w:spacing w:after="120"/>
              <w:rPr>
                <w:rFonts w:ascii="Arial" w:hAnsi="Arial" w:cs="Arial"/>
                <w:sz w:val="20"/>
                <w:szCs w:val="20"/>
                <w:lang w:val="en-GB"/>
              </w:rPr>
            </w:pPr>
            <w:r>
              <w:rPr>
                <w:rFonts w:ascii="Arial" w:eastAsia="SimSun" w:hAnsi="Arial" w:hint="eastAsia"/>
                <w:b/>
                <w:bCs/>
                <w:sz w:val="20"/>
                <w:szCs w:val="20"/>
                <w:lang w:eastAsia="zh-CN"/>
              </w:rPr>
              <w:t xml:space="preserve">RAN3's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4D24B157" w14:textId="77777777" w:rsidR="00DA45E2" w:rsidRDefault="00DA45E2">
      <w:pPr>
        <w:spacing w:after="120"/>
        <w:rPr>
          <w:rFonts w:ascii="Arial" w:hAnsi="Arial" w:cs="Arial"/>
          <w:sz w:val="20"/>
          <w:szCs w:val="20"/>
          <w:lang w:val="en-GB"/>
        </w:rPr>
      </w:pPr>
    </w:p>
    <w:p w14:paraId="13B438FD" w14:textId="77777777" w:rsidR="00DA45E2" w:rsidRDefault="00765DC8">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for NR. Then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SIB1, UE monitors PEI in the cell only if it receives latest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without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3FB0859" w14:textId="77777777" w:rsidR="00DA45E2" w:rsidRDefault="00765DC8">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indication in </w:t>
      </w:r>
      <w:proofErr w:type="spellStart"/>
      <w:r>
        <w:rPr>
          <w:rFonts w:ascii="Arial" w:hAnsi="Arial" w:cs="Arial"/>
          <w:b/>
          <w:bCs/>
          <w:i/>
          <w:iCs/>
          <w:sz w:val="20"/>
          <w:szCs w:val="20"/>
          <w:lang w:val="en-GB"/>
        </w:rPr>
        <w:t>RRCRelease</w:t>
      </w:r>
      <w:proofErr w:type="spellEnd"/>
      <w:r>
        <w:rPr>
          <w:rFonts w:ascii="Arial" w:hAnsi="Arial" w:cs="Arial"/>
          <w:b/>
          <w:bCs/>
          <w:i/>
          <w:iCs/>
          <w:sz w:val="20"/>
          <w:szCs w:val="20"/>
          <w:lang w:val="en-GB"/>
        </w:rPr>
        <w:t xml:space="preserve"> </w:t>
      </w:r>
      <w:r>
        <w:rPr>
          <w:rFonts w:ascii="Arial" w:hAnsi="Arial" w:cs="Arial"/>
          <w:b/>
          <w:bCs/>
          <w:sz w:val="20"/>
          <w:szCs w:val="20"/>
          <w:lang w:val="en-GB"/>
        </w:rPr>
        <w:t>to handle mismatched understanding about ‘last used cell’ between UE and NW in NR. (TS 38.331 changes needed)</w:t>
      </w:r>
    </w:p>
    <w:p w14:paraId="507BE7EB" w14:textId="77777777" w:rsidR="00DA45E2" w:rsidRDefault="00765DC8">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is configured in system information of a cell, the UE monitors PEI in the cell only if the latest received </w:t>
      </w:r>
      <w:proofErr w:type="spellStart"/>
      <w:r>
        <w:rPr>
          <w:rFonts w:ascii="Arial" w:hAnsi="Arial" w:cs="Arial"/>
          <w:b/>
          <w:bCs/>
          <w:i/>
          <w:iCs/>
          <w:sz w:val="20"/>
          <w:szCs w:val="20"/>
          <w:lang w:val="en-GB"/>
        </w:rPr>
        <w:t>RRCRelease</w:t>
      </w:r>
      <w:proofErr w:type="spellEnd"/>
      <w:r>
        <w:rPr>
          <w:rFonts w:ascii="Arial" w:hAnsi="Arial" w:cs="Arial"/>
          <w:b/>
          <w:bCs/>
          <w:sz w:val="20"/>
          <w:szCs w:val="20"/>
          <w:lang w:val="en-GB"/>
        </w:rPr>
        <w:t xml:space="preserve"> without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is from that cell. (TS 38.304 changes needed)</w:t>
      </w:r>
    </w:p>
    <w:p w14:paraId="3C7CF4F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DA45E2" w14:paraId="7AA655FD"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CDA1D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BC651E2"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23FF4F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594C49E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A3DC112"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E24BA9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217E22B"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71006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BB6121"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558A1CC2"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E7E1C4A"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730ADE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CCC5DAC"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473297E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7AFB567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642E45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8C6A3C"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42D4482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64E1D20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E246B" w14:paraId="2B30552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F3E548B" w14:textId="77777777" w:rsidR="006E246B" w:rsidRPr="006E246B" w:rsidRDefault="006E246B">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653E0CCB"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187DBFB6"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536A951E"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EDB382C" w14:textId="7D0746E3" w:rsidR="003A2849" w:rsidRPr="006E246B"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B06A9E8" w14:textId="3A8ABA8F"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39B0EC6B" w14:textId="00195013"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 xml:space="preserve">As mentioned online, there may be implication with RAN3 for the non-anchor relocation case – whether the last used cell information is provided to the new cell and whether the new cell updates the last used cell context </w:t>
            </w:r>
            <w:r>
              <w:rPr>
                <w:rStyle w:val="normaltextrun"/>
                <w:rFonts w:ascii="Arial" w:hAnsi="Arial" w:cs="Arial"/>
                <w:color w:val="000000"/>
                <w:sz w:val="20"/>
                <w:szCs w:val="20"/>
                <w:shd w:val="clear" w:color="auto" w:fill="FFFFFF"/>
              </w:rPr>
              <w:lastRenderedPageBreak/>
              <w:t>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bl>
    <w:p w14:paraId="784071B1" w14:textId="77777777" w:rsidR="00DA45E2" w:rsidRDefault="00DA45E2">
      <w:pPr>
        <w:spacing w:after="120"/>
        <w:rPr>
          <w:rFonts w:ascii="Arial" w:hAnsi="Arial" w:cs="Arial"/>
          <w:sz w:val="20"/>
          <w:szCs w:val="20"/>
          <w:u w:val="single"/>
          <w:lang w:val="en-GB"/>
        </w:rPr>
      </w:pPr>
    </w:p>
    <w:p w14:paraId="5B56850A"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DA45E2" w14:paraId="5751E434"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3AC6A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E38500"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417241C4"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0AE73B2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BAC7D3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234CE7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5867384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150D6F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3D56A49"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0D5B5CE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5087A84"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284C6E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552D636"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55F0965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9C4F881"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 TP on TS 38.304 is provided below in Section 4, which will be merged into 304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Let’s discuss the details in offline#089.</w:t>
            </w:r>
          </w:p>
          <w:p w14:paraId="647E1F5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proofErr w:type="spellStart"/>
            <w:r>
              <w:rPr>
                <w:rFonts w:ascii="Arial" w:hAnsi="Arial" w:cs="Arial"/>
                <w:i/>
                <w:iCs/>
                <w:sz w:val="20"/>
                <w:szCs w:val="20"/>
                <w:lang w:val="en-GB" w:eastAsia="zh-CN"/>
              </w:rPr>
              <w:t>lastUsedCellOnly</w:t>
            </w:r>
            <w:proofErr w:type="spellEnd"/>
            <w:r>
              <w:rPr>
                <w:rFonts w:ascii="Arial" w:hAnsi="Arial" w:cs="Arial"/>
                <w:sz w:val="20"/>
                <w:szCs w:val="20"/>
                <w:lang w:val="en-GB" w:eastAsia="zh-CN"/>
              </w:rPr>
              <w:t xml:space="preserve"> is configured in system information of a cell, and if the latest </w:t>
            </w:r>
            <w:proofErr w:type="spellStart"/>
            <w:r>
              <w:rPr>
                <w:rFonts w:ascii="Arial" w:hAnsi="Arial" w:cs="Arial"/>
                <w:i/>
                <w:iCs/>
                <w:sz w:val="20"/>
                <w:szCs w:val="20"/>
                <w:lang w:val="en-GB" w:eastAsia="zh-CN"/>
              </w:rPr>
              <w:t>RRCRelease</w:t>
            </w:r>
            <w:proofErr w:type="spellEnd"/>
            <w:r>
              <w:rPr>
                <w:rFonts w:ascii="Arial" w:hAnsi="Arial" w:cs="Arial"/>
                <w:sz w:val="20"/>
                <w:szCs w:val="20"/>
                <w:lang w:val="en-GB" w:eastAsia="zh-CN"/>
              </w:rPr>
              <w:t xml:space="preserve"> with </w:t>
            </w:r>
            <w:proofErr w:type="spellStart"/>
            <w:r>
              <w:rPr>
                <w:rFonts w:ascii="Arial" w:hAnsi="Arial" w:cs="Arial"/>
                <w:i/>
                <w:iCs/>
                <w:sz w:val="20"/>
                <w:szCs w:val="20"/>
                <w:lang w:val="en-GB" w:eastAsia="zh-CN"/>
              </w:rPr>
              <w:t>noLastCellUpdate</w:t>
            </w:r>
            <w:proofErr w:type="spellEnd"/>
            <w:r>
              <w:rPr>
                <w:rFonts w:ascii="Arial" w:hAnsi="Arial" w:cs="Arial"/>
                <w:sz w:val="20"/>
                <w:szCs w:val="20"/>
                <w:lang w:val="en-GB" w:eastAsia="zh-CN"/>
              </w:rPr>
              <w:t xml:space="preserve"> is received from that cell”? or we could assume that “SDT without relocation on the </w:t>
            </w:r>
            <w:proofErr w:type="spellStart"/>
            <w:r>
              <w:rPr>
                <w:rFonts w:ascii="Arial" w:hAnsi="Arial" w:cs="Arial"/>
                <w:sz w:val="20"/>
                <w:szCs w:val="20"/>
                <w:lang w:val="en-GB" w:eastAsia="zh-CN"/>
              </w:rPr>
              <w:t>lastUsedCell</w:t>
            </w:r>
            <w:proofErr w:type="spellEnd"/>
            <w:r>
              <w:rPr>
                <w:rFonts w:ascii="Arial" w:hAnsi="Arial" w:cs="Arial"/>
                <w:sz w:val="20"/>
                <w:szCs w:val="20"/>
                <w:lang w:val="en-GB" w:eastAsia="zh-CN"/>
              </w:rPr>
              <w:t xml:space="preserve"> cell, </w:t>
            </w:r>
            <w:proofErr w:type="gramStart"/>
            <w:r>
              <w:rPr>
                <w:rFonts w:ascii="Arial" w:hAnsi="Arial" w:cs="Arial"/>
                <w:sz w:val="20"/>
                <w:szCs w:val="20"/>
                <w:lang w:val="en-GB" w:eastAsia="zh-CN"/>
              </w:rPr>
              <w:t>i.e.</w:t>
            </w:r>
            <w:proofErr w:type="gramEnd"/>
            <w:r>
              <w:rPr>
                <w:rFonts w:ascii="Arial" w:hAnsi="Arial" w:cs="Arial"/>
                <w:sz w:val="20"/>
                <w:szCs w:val="20"/>
                <w:lang w:val="en-GB" w:eastAsia="zh-CN"/>
              </w:rPr>
              <w:t xml:space="preserve"> the same cell” could be avoided by the network implementation?</w:t>
            </w:r>
          </w:p>
          <w:p w14:paraId="55861CF5"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proofErr w:type="spellStart"/>
            <w:r>
              <w:rPr>
                <w:rFonts w:ascii="Arial" w:hAnsi="Arial" w:cs="Arial"/>
                <w:i/>
                <w:iCs/>
                <w:color w:val="538135" w:themeColor="accent6" w:themeShade="BF"/>
                <w:sz w:val="20"/>
                <w:szCs w:val="20"/>
                <w:lang w:val="en-GB" w:eastAsia="zh-CN"/>
              </w:rPr>
              <w:t>lastUsedCellOnly</w:t>
            </w:r>
            <w:proofErr w:type="spellEnd"/>
            <w:r>
              <w:rPr>
                <w:rFonts w:ascii="Arial" w:hAnsi="Arial" w:cs="Arial"/>
                <w:color w:val="538135" w:themeColor="accent6" w:themeShade="BF"/>
                <w:sz w:val="20"/>
                <w:szCs w:val="20"/>
                <w:lang w:val="en-GB" w:eastAsia="zh-CN"/>
              </w:rPr>
              <w:t xml:space="preserve"> PEI.</w:t>
            </w:r>
          </w:p>
          <w:p w14:paraId="1511CB9B" w14:textId="77777777"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 xml:space="preserve">If the </w:t>
            </w:r>
            <w:proofErr w:type="spellStart"/>
            <w:r>
              <w:rPr>
                <w:rFonts w:ascii="Arial" w:hAnsi="Arial" w:cs="Arial"/>
                <w:color w:val="538135" w:themeColor="accent6" w:themeShade="BF"/>
                <w:lang w:eastAsia="zh-CN"/>
              </w:rPr>
              <w:t>gNB</w:t>
            </w:r>
            <w:proofErr w:type="spellEnd"/>
            <w:r>
              <w:rPr>
                <w:rFonts w:ascii="Arial" w:hAnsi="Arial" w:cs="Arial"/>
                <w:color w:val="538135" w:themeColor="accent6" w:themeShade="BF"/>
                <w:lang w:eastAsia="zh-CN"/>
              </w:rPr>
              <w:t xml:space="preserve"> tells CN the last used cell = A, UE does not monitor PEI in B, but it may monitor PEI when reselecting to A</w:t>
            </w:r>
          </w:p>
          <w:p w14:paraId="66BCC2A9" w14:textId="77777777" w:rsidR="00DA45E2" w:rsidRDefault="00765DC8">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w:t>
            </w:r>
            <w:proofErr w:type="spellStart"/>
            <w:r>
              <w:rPr>
                <w:rFonts w:ascii="Arial" w:eastAsiaTheme="minorEastAsia" w:hAnsi="Arial" w:cs="Arial"/>
                <w:color w:val="538135" w:themeColor="accent6" w:themeShade="BF"/>
                <w:lang w:eastAsia="zh-TW"/>
              </w:rPr>
              <w:t>gNB</w:t>
            </w:r>
            <w:proofErr w:type="spellEnd"/>
            <w:r>
              <w:rPr>
                <w:rFonts w:ascii="Arial" w:eastAsiaTheme="minorEastAsia" w:hAnsi="Arial" w:cs="Arial"/>
                <w:color w:val="538135" w:themeColor="accent6" w:themeShade="BF"/>
                <w:lang w:eastAsia="zh-TW"/>
              </w:rPr>
              <w:t xml:space="preserve"> </w:t>
            </w:r>
            <w:r>
              <w:rPr>
                <w:rFonts w:ascii="Arial" w:hAnsi="Arial" w:cs="Arial"/>
                <w:color w:val="538135" w:themeColor="accent6" w:themeShade="BF"/>
                <w:lang w:eastAsia="zh-CN"/>
              </w:rPr>
              <w:t xml:space="preserve">tells CN the last used cell = B (even if the </w:t>
            </w:r>
            <w:proofErr w:type="spellStart"/>
            <w:r>
              <w:rPr>
                <w:rFonts w:ascii="Arial" w:hAnsi="Arial" w:cs="Arial"/>
                <w:i/>
                <w:iCs/>
                <w:color w:val="538135" w:themeColor="accent6" w:themeShade="BF"/>
                <w:lang w:eastAsia="zh-CN"/>
              </w:rPr>
              <w:t>RRCRelease</w:t>
            </w:r>
            <w:proofErr w:type="spellEnd"/>
            <w:r>
              <w:rPr>
                <w:rFonts w:ascii="Arial" w:hAnsi="Arial" w:cs="Arial"/>
                <w:color w:val="538135" w:themeColor="accent6" w:themeShade="BF"/>
                <w:lang w:eastAsia="zh-CN"/>
              </w:rPr>
              <w:t xml:space="preserve"> message is generated by A), UE can monitor PEI in B</w:t>
            </w:r>
          </w:p>
        </w:tc>
      </w:tr>
      <w:tr w:rsidR="00DA45E2" w14:paraId="0577218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AD063C3"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57901EC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4EFAC57D" w14:textId="77777777" w:rsidR="00DA45E2" w:rsidRDefault="00DA45E2">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6E246B" w14:paraId="4D6948B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64E1F12" w14:textId="77777777" w:rsidR="006E246B" w:rsidRPr="006E246B" w:rsidRDefault="006E246B" w:rsidP="009712C9">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3E0AC603" w14:textId="77777777" w:rsidR="006E246B" w:rsidRDefault="006E246B"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3E5B3E14" w14:textId="77777777" w:rsidR="006E246B" w:rsidRPr="006E246B" w:rsidRDefault="006E246B"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proofErr w:type="spellStart"/>
            <w:r w:rsidRPr="001235D9">
              <w:rPr>
                <w:rFonts w:ascii="Arial" w:hAnsi="Arial" w:cs="Arial"/>
                <w:i/>
                <w:sz w:val="20"/>
                <w:szCs w:val="20"/>
                <w:lang w:val="en-GB"/>
              </w:rPr>
              <w:t>lastUsedCellOnly</w:t>
            </w:r>
            <w:proofErr w:type="spellEnd"/>
            <w:r>
              <w:rPr>
                <w:rFonts w:ascii="Arial" w:hAnsi="Arial" w:cs="Arial"/>
                <w:sz w:val="20"/>
                <w:szCs w:val="20"/>
                <w:lang w:val="en-GB"/>
              </w:rPr>
              <w:t xml:space="preserve"> must be updated accordingly. See below TP. Same view as vivo for the detailed TP discussion in offline [Post118-e][071].</w:t>
            </w:r>
          </w:p>
        </w:tc>
      </w:tr>
      <w:tr w:rsidR="003A2849" w14:paraId="05FF29D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47F72D6" w14:textId="5F4A8441" w:rsidR="003A2849" w:rsidRPr="006E246B" w:rsidRDefault="003A2849" w:rsidP="009712C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286534B1" w14:textId="3F7B099F" w:rsidR="003A2849" w:rsidRDefault="003A2849"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4DA31F93" w14:textId="77777777" w:rsidR="003A2849" w:rsidRDefault="003A2849"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B16E726" w14:textId="77777777" w:rsidR="00DA45E2" w:rsidRDefault="00DA45E2">
      <w:pPr>
        <w:spacing w:after="120"/>
        <w:rPr>
          <w:rFonts w:ascii="Arial" w:hAnsi="Arial" w:cs="Arial"/>
          <w:sz w:val="20"/>
          <w:szCs w:val="20"/>
          <w:u w:val="single"/>
          <w:lang w:val="en-GB"/>
        </w:rPr>
      </w:pPr>
    </w:p>
    <w:p w14:paraId="18AE7AC4" w14:textId="77777777" w:rsidR="00DA45E2" w:rsidRDefault="00765DC8">
      <w:pPr>
        <w:pStyle w:val="Heading2"/>
        <w:rPr>
          <w:rFonts w:eastAsiaTheme="minorEastAsia"/>
          <w:lang w:eastAsia="zh-TW"/>
        </w:rPr>
      </w:pPr>
      <w:r>
        <w:rPr>
          <w:rFonts w:eastAsiaTheme="minorEastAsia"/>
          <w:lang w:eastAsia="zh-TW"/>
        </w:rPr>
        <w:lastRenderedPageBreak/>
        <w:t>UE Subgrouping capability in RNA</w:t>
      </w:r>
    </w:p>
    <w:p w14:paraId="78A8827F" w14:textId="77777777" w:rsidR="00DA45E2" w:rsidRDefault="00765DC8">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w:t>
      </w:r>
      <w:proofErr w:type="spellStart"/>
      <w:r>
        <w:rPr>
          <w:rFonts w:ascii="Arial" w:hAnsi="Arial" w:cs="Arial"/>
          <w:lang w:val="en-GB"/>
        </w:rPr>
        <w:t>gNB</w:t>
      </w:r>
      <w:proofErr w:type="spellEnd"/>
      <w:r>
        <w:rPr>
          <w:rFonts w:ascii="Arial" w:hAnsi="Arial" w:cs="Arial"/>
          <w:lang w:val="en-GB"/>
        </w:rPr>
        <w:t xml:space="preserve"> does not support CN-assigned subgrouping while other </w:t>
      </w:r>
      <w:proofErr w:type="spellStart"/>
      <w:r>
        <w:rPr>
          <w:rFonts w:ascii="Arial" w:hAnsi="Arial" w:cs="Arial"/>
          <w:lang w:val="en-GB"/>
        </w:rPr>
        <w:t>gNBs</w:t>
      </w:r>
      <w:proofErr w:type="spellEnd"/>
      <w:r>
        <w:rPr>
          <w:rFonts w:ascii="Arial" w:hAnsi="Arial" w:cs="Arial"/>
          <w:lang w:val="en-GB"/>
        </w:rPr>
        <w:t xml:space="preserve">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DA45E2" w14:paraId="042DD3C7" w14:textId="77777777">
        <w:tc>
          <w:tcPr>
            <w:tcW w:w="10195" w:type="dxa"/>
          </w:tcPr>
          <w:p w14:paraId="73A34569" w14:textId="77777777" w:rsidR="00DA45E2" w:rsidRDefault="00765DC8">
            <w:pPr>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proofErr w:type="spellStart"/>
            <w:r>
              <w:rPr>
                <w:rFonts w:ascii="Arial" w:eastAsia="DengXian" w:hAnsi="Arial" w:cs="Arial" w:hint="eastAsia"/>
                <w:b/>
                <w:sz w:val="20"/>
                <w:szCs w:val="20"/>
                <w:lang w:eastAsia="zh-CN"/>
              </w:rPr>
              <w:t>W</w:t>
            </w:r>
            <w:r>
              <w:rPr>
                <w:rFonts w:ascii="Arial" w:eastAsia="DengXian" w:hAnsi="Arial" w:cs="Arial"/>
                <w:b/>
                <w:sz w:val="20"/>
                <w:szCs w:val="20"/>
                <w:lang w:eastAsia="zh-CN"/>
              </w:rPr>
              <w:t>h</w:t>
            </w:r>
            <w:proofErr w:type="spellEnd"/>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assuming that the anchor </w:t>
            </w:r>
            <w:proofErr w:type="spellStart"/>
            <w:r>
              <w:rPr>
                <w:rFonts w:ascii="Arial" w:eastAsia="DengXian" w:hAnsi="Arial" w:cs="Arial" w:hint="eastAsia"/>
                <w:b/>
                <w:sz w:val="20"/>
                <w:szCs w:val="20"/>
                <w:lang w:eastAsia="zh-CN"/>
              </w:rPr>
              <w:t>gNB</w:t>
            </w:r>
            <w:proofErr w:type="spellEnd"/>
            <w:r>
              <w:rPr>
                <w:rFonts w:ascii="Arial" w:eastAsia="DengXian" w:hAnsi="Arial" w:cs="Arial" w:hint="eastAsia"/>
                <w:b/>
                <w:sz w:val="20"/>
                <w:szCs w:val="20"/>
                <w:lang w:eastAsia="zh-CN"/>
              </w:rPr>
              <w:t xml:space="preserve"> does not support CN assigned subgrouping).</w:t>
            </w:r>
          </w:p>
          <w:p w14:paraId="59AAAFF9" w14:textId="77777777" w:rsidR="00DA45E2" w:rsidRDefault="00765DC8">
            <w:pPr>
              <w:rPr>
                <w:rFonts w:ascii="Arial" w:eastAsia="DengXian" w:hAnsi="Arial" w:cs="Arial"/>
                <w:b/>
                <w:sz w:val="20"/>
                <w:szCs w:val="20"/>
                <w:lang w:eastAsia="zh-CN"/>
              </w:rPr>
            </w:pPr>
            <w:r>
              <w:rPr>
                <w:rFonts w:ascii="Arial" w:eastAsia="SimSun" w:hAnsi="Arial" w:hint="eastAsia"/>
                <w:b/>
                <w:bCs/>
                <w:sz w:val="20"/>
                <w:szCs w:val="20"/>
                <w:lang w:eastAsia="zh-CN"/>
              </w:rPr>
              <w:t xml:space="preserve">RAN3's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 xml:space="preserve">e.g., CN-assigned subgrouping support is uniform in a certain area e.g., RNA or </w:t>
            </w:r>
            <w:proofErr w:type="spellStart"/>
            <w:r>
              <w:rPr>
                <w:rFonts w:ascii="Arial" w:eastAsia="SimSun" w:hAnsi="Arial" w:hint="eastAsia"/>
                <w:sz w:val="20"/>
                <w:szCs w:val="20"/>
                <w:lang w:eastAsia="zh-CN"/>
              </w:rPr>
              <w:t>TA</w:t>
            </w:r>
            <w:r>
              <w:rPr>
                <w:rFonts w:ascii="Arial" w:eastAsia="SimSun" w:hAnsi="Arial"/>
                <w:sz w:val="20"/>
                <w:szCs w:val="20"/>
                <w:lang w:eastAsia="zh-CN"/>
              </w:rPr>
              <w:t>s</w:t>
            </w:r>
            <w:r>
              <w:rPr>
                <w:rFonts w:ascii="Arial" w:eastAsia="SimSun" w:hAnsi="Arial" w:hint="eastAsia"/>
                <w:sz w:val="20"/>
                <w:szCs w:val="20"/>
                <w:lang w:eastAsia="zh-CN"/>
              </w:rPr>
              <w:t>.</w:t>
            </w:r>
            <w:proofErr w:type="spellEnd"/>
            <w:r>
              <w:rPr>
                <w:rFonts w:ascii="Arial" w:eastAsia="SimSun" w:hAnsi="Arial"/>
                <w:sz w:val="20"/>
                <w:szCs w:val="20"/>
                <w:lang w:eastAsia="zh-CN"/>
              </w:rPr>
              <w:t xml:space="preserve"> RAN3 has no solution other than to assume deployment coordination.</w:t>
            </w:r>
          </w:p>
        </w:tc>
      </w:tr>
    </w:tbl>
    <w:p w14:paraId="6D22377B" w14:textId="77777777" w:rsidR="00DA45E2" w:rsidRDefault="00DA45E2">
      <w:pPr>
        <w:spacing w:after="120"/>
        <w:rPr>
          <w:rFonts w:ascii="Arial" w:hAnsi="Arial" w:cs="Arial"/>
          <w:u w:val="single"/>
          <w:lang w:val="en-GB"/>
        </w:rPr>
      </w:pPr>
    </w:p>
    <w:p w14:paraId="54B760BE"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1A074AFE" w14:textId="77777777" w:rsidR="00DA45E2" w:rsidRDefault="00765DC8">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assumes that deployment coordination for paging subgrouping capability of </w:t>
      </w:r>
      <w:proofErr w:type="spellStart"/>
      <w:r>
        <w:rPr>
          <w:rFonts w:ascii="Arial" w:hAnsi="Arial" w:cs="Arial"/>
          <w:b/>
          <w:bCs/>
          <w:sz w:val="20"/>
          <w:szCs w:val="20"/>
          <w:lang w:val="en-GB"/>
        </w:rPr>
        <w:t>gNBs</w:t>
      </w:r>
      <w:proofErr w:type="spellEnd"/>
      <w:r>
        <w:rPr>
          <w:rFonts w:ascii="Arial" w:hAnsi="Arial" w:cs="Arial"/>
          <w:b/>
          <w:bCs/>
          <w:sz w:val="20"/>
          <w:szCs w:val="20"/>
          <w:lang w:val="en-GB"/>
        </w:rPr>
        <w:t xml:space="preserve"> within an RNA can be handled by implementation, e.g., CN-assigned subgrouping support is uniform in a certain area (TA/RNA). (No specification impact)</w:t>
      </w:r>
    </w:p>
    <w:p w14:paraId="24D4B05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DA45E2" w14:paraId="7F367F79"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7CD63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31C335"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1E1AA4F1"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DA45E2" w14:paraId="3CD1FDB6"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8C54190"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72710D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62D242E"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0A8D3A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FEF27A"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75A91778"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2F65F0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1F4710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7CBAEF8"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7C040DB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428F63C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AA7057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9A13DA2"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9C6681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7B94E87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5051E" w14:paraId="273A198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892675" w14:textId="77777777" w:rsidR="00A5051E" w:rsidRPr="00A5051E" w:rsidRDefault="00A5051E">
            <w:pPr>
              <w:spacing w:after="120"/>
              <w:rPr>
                <w:rFonts w:ascii="Arial" w:hAnsi="Arial" w:cs="Arial"/>
                <w:bCs w:val="0"/>
                <w:sz w:val="20"/>
                <w:szCs w:val="20"/>
                <w:lang w:eastAsia="zh-CN"/>
              </w:rPr>
            </w:pPr>
            <w:r w:rsidRPr="00A5051E">
              <w:rPr>
                <w:rFonts w:ascii="Arial" w:hAnsi="Arial" w:cs="Arial"/>
                <w:bCs w:val="0"/>
                <w:sz w:val="20"/>
                <w:szCs w:val="20"/>
                <w:lang w:eastAsia="zh-CN"/>
              </w:rPr>
              <w:t>CATT</w:t>
            </w:r>
          </w:p>
        </w:tc>
        <w:tc>
          <w:tcPr>
            <w:tcW w:w="1842" w:type="dxa"/>
          </w:tcPr>
          <w:p w14:paraId="6C951EE2"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2FCEAFC6"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69180F6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7D980D4" w14:textId="4CF91F45" w:rsidR="003A2849" w:rsidRPr="00A5051E"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4E3028BF" w14:textId="6CFB1C1D"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629121EC" w14:textId="6A6A09ED"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 xml:space="preserve">t should be clear that the paging subgrouping capability of </w:t>
            </w:r>
            <w:proofErr w:type="spellStart"/>
            <w:r>
              <w:rPr>
                <w:rStyle w:val="normaltextrun"/>
                <w:rFonts w:ascii="Arial" w:hAnsi="Arial" w:cs="Arial"/>
                <w:sz w:val="20"/>
                <w:szCs w:val="20"/>
              </w:rPr>
              <w:t>gNB</w:t>
            </w:r>
            <w:proofErr w:type="spellEnd"/>
            <w:r>
              <w:rPr>
                <w:rStyle w:val="normaltextrun"/>
                <w:rFonts w:ascii="Arial" w:hAnsi="Arial" w:cs="Arial"/>
                <w:sz w:val="20"/>
                <w:szCs w:val="20"/>
              </w:rPr>
              <w:t xml:space="preserve"> within an RNA should be uniform. </w:t>
            </w:r>
            <w:r>
              <w:rPr>
                <w:rStyle w:val="normaltextrun"/>
                <w:rFonts w:ascii="Arial" w:hAnsi="Arial" w:cs="Arial"/>
                <w:sz w:val="20"/>
                <w:szCs w:val="20"/>
              </w:rPr>
              <w:t xml:space="preserve">We </w:t>
            </w:r>
            <w:r>
              <w:rPr>
                <w:rStyle w:val="normaltextrun"/>
                <w:rFonts w:ascii="Arial" w:hAnsi="Arial" w:cs="Arial"/>
                <w:sz w:val="20"/>
                <w:szCs w:val="20"/>
              </w:rPr>
              <w:t xml:space="preserve">also </w:t>
            </w:r>
            <w:r>
              <w:rPr>
                <w:rStyle w:val="normaltextrun"/>
                <w:rFonts w:ascii="Arial" w:hAnsi="Arial" w:cs="Arial"/>
                <w:sz w:val="20"/>
                <w:szCs w:val="20"/>
              </w:rPr>
              <w:t>think that this should be specified in the Stage-2 specification.</w:t>
            </w:r>
            <w:r>
              <w:rPr>
                <w:rStyle w:val="eop"/>
                <w:rFonts w:ascii="Arial" w:hAnsi="Arial" w:cs="Arial"/>
                <w:sz w:val="20"/>
                <w:szCs w:val="20"/>
              </w:rPr>
              <w:t> </w:t>
            </w:r>
          </w:p>
          <w:p w14:paraId="5A0AF30C" w14:textId="77777777"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2897F829" w14:textId="65F98B4E" w:rsidR="003A2849" w:rsidRP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w:t>
            </w:r>
            <w:r w:rsidRPr="003A2849">
              <w:rPr>
                <w:rStyle w:val="normaltextrun"/>
                <w:rFonts w:ascii="Arial" w:hAnsi="Arial" w:cs="Arial"/>
                <w:sz w:val="20"/>
                <w:szCs w:val="20"/>
              </w:rPr>
              <w:t xml:space="preserve">his issue also impacts UEID based subgrouping for CN paging when not all </w:t>
            </w:r>
            <w:proofErr w:type="spellStart"/>
            <w:r w:rsidRPr="003A2849">
              <w:rPr>
                <w:rStyle w:val="normaltextrun"/>
                <w:rFonts w:ascii="Arial" w:hAnsi="Arial" w:cs="Arial"/>
                <w:sz w:val="20"/>
                <w:szCs w:val="20"/>
              </w:rPr>
              <w:t>gNBs</w:t>
            </w:r>
            <w:proofErr w:type="spellEnd"/>
            <w:r w:rsidRPr="003A2849">
              <w:rPr>
                <w:rStyle w:val="normaltextrun"/>
                <w:rFonts w:ascii="Arial" w:hAnsi="Arial" w:cs="Arial"/>
                <w:sz w:val="20"/>
                <w:szCs w:val="20"/>
              </w:rPr>
              <w:t xml:space="preserve"> support subgrouping.</w:t>
            </w:r>
            <w:r w:rsidRPr="003A2849">
              <w:rPr>
                <w:rStyle w:val="eop"/>
                <w:rFonts w:ascii="Arial" w:hAnsi="Arial" w:cs="Arial"/>
                <w:sz w:val="20"/>
                <w:szCs w:val="20"/>
              </w:rPr>
              <w:t> </w:t>
            </w:r>
          </w:p>
        </w:tc>
      </w:tr>
    </w:tbl>
    <w:p w14:paraId="7AF1CDF1" w14:textId="77777777" w:rsidR="00DA45E2" w:rsidRDefault="00DA45E2">
      <w:pPr>
        <w:spacing w:after="120"/>
        <w:rPr>
          <w:rFonts w:ascii="Arial" w:hAnsi="Arial" w:cs="Arial"/>
          <w:u w:val="single"/>
          <w:lang w:val="en-GB"/>
        </w:rPr>
      </w:pPr>
    </w:p>
    <w:p w14:paraId="29769375" w14:textId="77777777" w:rsidR="00DA45E2" w:rsidRDefault="00DA45E2">
      <w:pPr>
        <w:spacing w:after="120"/>
        <w:rPr>
          <w:rFonts w:ascii="Arial" w:hAnsi="Arial" w:cs="Arial"/>
          <w:b/>
          <w:bCs/>
          <w:lang w:val="en-GB"/>
        </w:rPr>
      </w:pPr>
    </w:p>
    <w:p w14:paraId="4503C18D" w14:textId="77777777" w:rsidR="00DA45E2" w:rsidRDefault="00765DC8">
      <w:pPr>
        <w:pStyle w:val="Heading2"/>
      </w:pPr>
      <w:r>
        <w:lastRenderedPageBreak/>
        <w:t xml:space="preserve">Paging &amp; PEI monitoring for </w:t>
      </w:r>
      <w:proofErr w:type="spellStart"/>
      <w:r>
        <w:t>RedCap</w:t>
      </w:r>
      <w:proofErr w:type="spellEnd"/>
    </w:p>
    <w:p w14:paraId="3C25141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made the following agreements regarding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DA45E2" w14:paraId="6416992A" w14:textId="77777777">
        <w:tc>
          <w:tcPr>
            <w:tcW w:w="10195" w:type="dxa"/>
          </w:tcPr>
          <w:p w14:paraId="75809656"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Pr>
                <w:rFonts w:ascii="Arial" w:hAnsi="Arial" w:cs="Arial"/>
                <w:sz w:val="20"/>
                <w:szCs w:val="20"/>
                <w:lang w:val="en-GB"/>
              </w:rPr>
              <w:t>RedCap</w:t>
            </w:r>
            <w:proofErr w:type="spellEnd"/>
            <w:r>
              <w:rPr>
                <w:rFonts w:ascii="Arial" w:hAnsi="Arial" w:cs="Arial"/>
                <w:sz w:val="20"/>
                <w:szCs w:val="20"/>
                <w:lang w:val="en-GB"/>
              </w:rPr>
              <w:t xml:space="preserve"> UE in idle/inactive mode monitors paging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if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contains CD-SSB and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is configured with search space for paging (i.e.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6114553B"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3. If paging and OSI search space are configured in the </w:t>
            </w:r>
            <w:proofErr w:type="spellStart"/>
            <w:r>
              <w:rPr>
                <w:rFonts w:ascii="Arial" w:hAnsi="Arial" w:cs="Arial"/>
                <w:sz w:val="20"/>
                <w:szCs w:val="20"/>
                <w:lang w:val="en-GB"/>
              </w:rPr>
              <w:t>RedCap</w:t>
            </w:r>
            <w:proofErr w:type="spellEnd"/>
            <w:r>
              <w:rPr>
                <w:rFonts w:ascii="Arial" w:hAnsi="Arial" w:cs="Arial"/>
                <w:sz w:val="20"/>
                <w:szCs w:val="20"/>
                <w:lang w:val="en-GB"/>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51FECD34" w14:textId="77777777" w:rsidR="00DA45E2" w:rsidRDefault="00DA45E2">
      <w:pPr>
        <w:spacing w:after="120"/>
        <w:jc w:val="both"/>
        <w:rPr>
          <w:rFonts w:ascii="Arial" w:hAnsi="Arial" w:cs="Arial"/>
          <w:sz w:val="20"/>
          <w:szCs w:val="20"/>
          <w:lang w:val="en-GB"/>
        </w:rPr>
      </w:pPr>
    </w:p>
    <w:p w14:paraId="371321C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w:t>
      </w:r>
      <w:proofErr w:type="spellStart"/>
      <w:r>
        <w:rPr>
          <w:rFonts w:ascii="Arial" w:hAnsi="Arial" w:cs="Arial"/>
          <w:i/>
          <w:iCs/>
          <w:sz w:val="20"/>
          <w:szCs w:val="20"/>
          <w:lang w:val="en-GB"/>
        </w:rPr>
        <w:t>ConfigCommon</w:t>
      </w:r>
      <w:proofErr w:type="spellEnd"/>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 xml:space="preserve">oreover, the field descriptions may need to be updated to describe </w:t>
      </w:r>
      <w:proofErr w:type="spellStart"/>
      <w:r>
        <w:rPr>
          <w:rFonts w:ascii="Arial" w:hAnsi="Arial" w:cs="Arial"/>
          <w:sz w:val="20"/>
          <w:szCs w:val="20"/>
          <w:lang w:val="en-GB"/>
        </w:rPr>
        <w:t>RedCap</w:t>
      </w:r>
      <w:proofErr w:type="spellEnd"/>
      <w:r>
        <w:rPr>
          <w:rFonts w:ascii="Arial" w:hAnsi="Arial" w:cs="Arial"/>
          <w:sz w:val="20"/>
          <w:szCs w:val="20"/>
          <w:lang w:val="en-GB"/>
        </w:rPr>
        <w:t xml:space="preserve">-related UE behaviour. However, rapporteur suggests that this be discussion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We have the following proposals:</w:t>
      </w:r>
    </w:p>
    <w:p w14:paraId="7403999E"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w:t>
      </w:r>
      <w:proofErr w:type="spellStart"/>
      <w:r>
        <w:rPr>
          <w:rFonts w:ascii="Arial" w:hAnsi="Arial" w:cs="Arial"/>
          <w:b/>
          <w:bCs/>
          <w:i/>
          <w:iCs/>
          <w:sz w:val="20"/>
          <w:szCs w:val="20"/>
          <w:lang w:val="en-GB"/>
        </w:rPr>
        <w:t>ConfigCommon</w:t>
      </w:r>
      <w:proofErr w:type="spellEnd"/>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proofErr w:type="spellStart"/>
      <w:r>
        <w:rPr>
          <w:rFonts w:ascii="Arial" w:hAnsi="Arial" w:cs="Arial"/>
          <w:b/>
          <w:bCs/>
          <w:i/>
          <w:iCs/>
          <w:sz w:val="20"/>
          <w:szCs w:val="20"/>
          <w:lang w:val="en-GB"/>
        </w:rPr>
        <w:t>initialDownlinkBWP</w:t>
      </w:r>
      <w:proofErr w:type="spellEnd"/>
      <w:r>
        <w:rPr>
          <w:rFonts w:ascii="Arial" w:hAnsi="Arial" w:cs="Arial"/>
          <w:b/>
          <w:bCs/>
          <w:sz w:val="20"/>
          <w:szCs w:val="20"/>
          <w:lang w:val="en-GB"/>
        </w:rPr>
        <w:t>. (TS 38.331 changes needed)</w:t>
      </w:r>
    </w:p>
    <w:p w14:paraId="492949CB"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 xml:space="preserve">Field description updates about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can be discussed in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session.</w:t>
      </w:r>
    </w:p>
    <w:p w14:paraId="5000D347"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ook w:val="04A0" w:firstRow="1" w:lastRow="0" w:firstColumn="1" w:lastColumn="0" w:noHBand="0" w:noVBand="1"/>
      </w:tblPr>
      <w:tblGrid>
        <w:gridCol w:w="1014"/>
        <w:gridCol w:w="810"/>
        <w:gridCol w:w="12683"/>
      </w:tblGrid>
      <w:tr w:rsidR="00DA45E2" w14:paraId="711DA3F6"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AB61F2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47D655F7"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4ACB80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843B116"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927FB0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2DD5C2F6"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CA5308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FD0F01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7ED978D"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40DBA7A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45BCA589"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7127651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F5EFC6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4A05C06D"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59B3FA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PDCCH-</w:t>
            </w:r>
            <w:proofErr w:type="spellStart"/>
            <w:r>
              <w:rPr>
                <w:rFonts w:ascii="Courier New" w:eastAsia="Times New Roman" w:hAnsi="Courier New" w:cs="Courier New"/>
                <w:sz w:val="16"/>
                <w:szCs w:val="20"/>
                <w:lang w:val="en-GB" w:eastAsia="en-GB"/>
              </w:rPr>
              <w:t>ConfigCommon</w:t>
            </w:r>
            <w:proofErr w:type="spellEnd"/>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68A1BA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lastRenderedPageBreak/>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1F6CDD8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commonControlResourceSet</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2E7B170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432E331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commonSearchSpaceList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5E6BD0C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searchSpaceSIB1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69344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searchSpaceOtherSystemInformation</w:t>
            </w:r>
            <w:proofErr w:type="spellEnd"/>
            <w:r>
              <w:rPr>
                <w:rFonts w:ascii="Courier New" w:eastAsia="Times New Roman" w:hAnsi="Courier New" w:cs="Courier New"/>
                <w:sz w:val="16"/>
                <w:szCs w:val="20"/>
                <w:lang w:val="en-GB" w:eastAsia="en-GB"/>
              </w:rPr>
              <w:t xml:space="preserv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14B6072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pagingSearchSpace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263C99B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ra-SearchSpace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7DE2C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7F1A9D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B2052F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firstPDCCH-MonitoringOccasionOfPO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621B821B"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545B1E5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46A9172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5FEAEC1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526F366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F86A1F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3AFFB84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7F4D3C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5123845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lastRenderedPageBreak/>
              <w:t xml:space="preserve">    }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OtherBWP</w:t>
            </w:r>
            <w:proofErr w:type="spellEnd"/>
          </w:p>
          <w:p w14:paraId="5A98795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73A48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D7B58B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4007022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67EA694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D6DF0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sdt-SearchSpace-r17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1C37F0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searchSpaceMCCH-r17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290DA0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searchSpaceMTCH-r17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ACD010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 xml:space="preserve">pei-SearchSpace-r17                       </w:t>
              </w:r>
              <w:proofErr w:type="spellStart"/>
              <w:r>
                <w:rPr>
                  <w:rFonts w:ascii="Courier New" w:eastAsia="Times New Roman" w:hAnsi="Courier New" w:cs="Courier New"/>
                  <w:sz w:val="16"/>
                  <w:szCs w:val="20"/>
                  <w:lang w:val="en-GB" w:eastAsia="en-GB"/>
                </w:rPr>
                <w:t>SearchSpaceId</w:t>
              </w:r>
              <w:proofErr w:type="spellEnd"/>
            </w:ins>
          </w:p>
          <w:p w14:paraId="75AE02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 xml:space="preserve">Cond </w:t>
              </w:r>
              <w:proofErr w:type="spellStart"/>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2F982EE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7C4B566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713EF0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16A9EA6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F9349B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207FBD7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5F9412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4E92347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59F44E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C7BA7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lastRenderedPageBreak/>
                <w:t xml:space="preserve">    }</w:t>
              </w:r>
            </w:ins>
          </w:p>
          <w:p w14:paraId="7ED10E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proofErr w:type="spellStart"/>
            <w:ins w:id="34" w:author="Samsung (Anil)" w:date="2022-05-23T08:30:00Z">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351BA6A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0D6325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456C26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7F6C87C3"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1A13E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21F464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37C7C90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678A22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9183"/>
            </w:tblGrid>
            <w:tr w:rsidR="00DA45E2" w14:paraId="2508E01C" w14:textId="77777777">
              <w:tc>
                <w:tcPr>
                  <w:tcW w:w="3681" w:type="dxa"/>
                  <w:tcBorders>
                    <w:top w:val="single" w:sz="4" w:space="0" w:color="auto"/>
                    <w:left w:val="single" w:sz="4" w:space="0" w:color="auto"/>
                    <w:bottom w:val="single" w:sz="4" w:space="0" w:color="auto"/>
                    <w:right w:val="single" w:sz="4" w:space="0" w:color="auto"/>
                  </w:tcBorders>
                </w:tcPr>
                <w:p w14:paraId="5CF234D2" w14:textId="77777777" w:rsidR="00DA45E2" w:rsidRDefault="00765DC8">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52E13707" w14:textId="77777777" w:rsidR="00DA45E2" w:rsidRDefault="00765DC8">
                  <w:pPr>
                    <w:pStyle w:val="TAH"/>
                    <w:rPr>
                      <w:rFonts w:eastAsia="SimSun"/>
                      <w:szCs w:val="22"/>
                      <w:lang w:eastAsia="sv-SE"/>
                    </w:rPr>
                  </w:pPr>
                  <w:r>
                    <w:rPr>
                      <w:rFonts w:eastAsia="SimSun"/>
                      <w:szCs w:val="22"/>
                      <w:lang w:eastAsia="sv-SE"/>
                    </w:rPr>
                    <w:t>Explanation</w:t>
                  </w:r>
                </w:p>
              </w:tc>
            </w:tr>
            <w:tr w:rsidR="00DA45E2" w14:paraId="2322DF12" w14:textId="77777777">
              <w:tc>
                <w:tcPr>
                  <w:tcW w:w="3681" w:type="dxa"/>
                  <w:tcBorders>
                    <w:top w:val="single" w:sz="4" w:space="0" w:color="auto"/>
                    <w:left w:val="single" w:sz="4" w:space="0" w:color="auto"/>
                    <w:bottom w:val="single" w:sz="4" w:space="0" w:color="auto"/>
                    <w:right w:val="single" w:sz="4" w:space="0" w:color="auto"/>
                  </w:tcBorders>
                </w:tcPr>
                <w:p w14:paraId="608A6078" w14:textId="77777777" w:rsidR="00DA45E2" w:rsidRDefault="00765DC8">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tcPr>
                <w:p w14:paraId="37A3D4AE" w14:textId="77777777" w:rsidR="00DA45E2" w:rsidRDefault="00765DC8">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(still with the same setting for all UEs). In other cases, the field is absent.</w:t>
                  </w:r>
                </w:p>
              </w:tc>
            </w:tr>
            <w:tr w:rsidR="00DA45E2" w14:paraId="0459E832" w14:textId="77777777">
              <w:tc>
                <w:tcPr>
                  <w:tcW w:w="3681" w:type="dxa"/>
                  <w:tcBorders>
                    <w:top w:val="single" w:sz="4" w:space="0" w:color="auto"/>
                    <w:left w:val="single" w:sz="4" w:space="0" w:color="auto"/>
                    <w:bottom w:val="single" w:sz="4" w:space="0" w:color="auto"/>
                    <w:right w:val="single" w:sz="4" w:space="0" w:color="auto"/>
                  </w:tcBorders>
                </w:tcPr>
                <w:p w14:paraId="0BD47070" w14:textId="77777777" w:rsidR="00DA45E2" w:rsidRDefault="00765DC8">
                  <w:pPr>
                    <w:pStyle w:val="TAL"/>
                    <w:rPr>
                      <w:rFonts w:eastAsia="SimSun"/>
                      <w:i/>
                      <w:lang w:eastAsia="sv-SE"/>
                    </w:rPr>
                  </w:pPr>
                  <w:proofErr w:type="spellStart"/>
                  <w:r>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6FEA2352" w14:textId="77777777" w:rsidR="00DA45E2" w:rsidRDefault="00765DC8">
                  <w:pPr>
                    <w:pStyle w:val="TAL"/>
                    <w:rPr>
                      <w:rFonts w:eastAsia="SimSun"/>
                      <w:lang w:eastAsia="sv-SE"/>
                    </w:rPr>
                  </w:pPr>
                  <w:r>
                    <w:rPr>
                      <w:rFonts w:eastAsia="SimSun"/>
                      <w:lang w:eastAsia="sv-SE"/>
                    </w:rPr>
                    <w:t xml:space="preserve">This field is optionally present, Need R, if this BWP is not the initial DL BWP and </w:t>
                  </w:r>
                  <w:proofErr w:type="spellStart"/>
                  <w:r>
                    <w:rPr>
                      <w:rFonts w:eastAsia="SimSun"/>
                      <w:i/>
                      <w:lang w:eastAsia="sv-SE"/>
                    </w:rPr>
                    <w:t>pagingSearchSpace</w:t>
                  </w:r>
                  <w:proofErr w:type="spellEnd"/>
                  <w:r>
                    <w:rPr>
                      <w:rFonts w:eastAsia="SimSun"/>
                      <w:lang w:eastAsia="sv-SE"/>
                    </w:rPr>
                    <w:t xml:space="preserve"> is configured in this BWP. Otherwise this field is absent.</w:t>
                  </w:r>
                </w:p>
              </w:tc>
            </w:tr>
            <w:tr w:rsidR="00DA45E2" w14:paraId="3263FD72" w14:textId="77777777">
              <w:tc>
                <w:tcPr>
                  <w:tcW w:w="3681" w:type="dxa"/>
                  <w:tcBorders>
                    <w:top w:val="single" w:sz="4" w:space="0" w:color="auto"/>
                    <w:left w:val="single" w:sz="4" w:space="0" w:color="auto"/>
                    <w:bottom w:val="single" w:sz="4" w:space="0" w:color="auto"/>
                    <w:right w:val="single" w:sz="4" w:space="0" w:color="auto"/>
                  </w:tcBorders>
                </w:tcPr>
                <w:p w14:paraId="082D6CC2" w14:textId="77777777" w:rsidR="00DA45E2" w:rsidRDefault="00765DC8">
                  <w:pPr>
                    <w:pStyle w:val="TAL"/>
                    <w:rPr>
                      <w:rFonts w:eastAsia="SimSun"/>
                      <w:i/>
                      <w:iCs/>
                      <w:lang w:eastAsia="sv-SE"/>
                    </w:rPr>
                  </w:pPr>
                  <w:proofErr w:type="spellStart"/>
                  <w:ins w:id="36" w:author="Samsung (Anil)" w:date="2022-05-23T08:21:00Z">
                    <w:r>
                      <w:rPr>
                        <w:rFonts w:eastAsia="SimSun"/>
                        <w:i/>
                        <w:szCs w:val="22"/>
                        <w:lang w:eastAsia="sv-SE"/>
                      </w:rPr>
                      <w:t>InitialBWP</w:t>
                    </w:r>
                  </w:ins>
                  <w:proofErr w:type="spellEnd"/>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51B1F07E" w14:textId="77777777" w:rsidR="00DA45E2" w:rsidRDefault="00765DC8">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proofErr w:type="spellStart"/>
                  <w:ins w:id="41" w:author="Samsung (Anil)" w:date="2022-05-23T08:28:00Z">
                    <w:r>
                      <w:rPr>
                        <w:rFonts w:cs="Arial"/>
                        <w:i/>
                        <w:iCs/>
                        <w:szCs w:val="18"/>
                      </w:rPr>
                      <w:t>initialDownlinkBWP</w:t>
                    </w:r>
                  </w:ins>
                  <w:proofErr w:type="spellEnd"/>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proofErr w:type="spellStart"/>
                    <w:r>
                      <w:rPr>
                        <w:rFonts w:cs="Arial"/>
                        <w:i/>
                        <w:iCs/>
                        <w:szCs w:val="18"/>
                      </w:rPr>
                      <w:t>initialDownlinkBWP-RedCap</w:t>
                    </w:r>
                    <w:proofErr w:type="spellEnd"/>
                    <w:r>
                      <w:rPr>
                        <w:rFonts w:eastAsia="SimSun"/>
                        <w:szCs w:val="18"/>
                        <w:lang w:eastAsia="sv-SE"/>
                      </w:rPr>
                      <w:t xml:space="preserve">, </w:t>
                    </w:r>
                  </w:ins>
                  <w:ins w:id="44" w:author="Samsung (Anil)" w:date="2022-05-23T08:27:00Z">
                    <w:r>
                      <w:rPr>
                        <w:rFonts w:eastAsia="SimSun"/>
                        <w:szCs w:val="18"/>
                        <w:lang w:eastAsia="sv-SE"/>
                      </w:rPr>
                      <w:t xml:space="preserve">and </w:t>
                    </w:r>
                    <w:proofErr w:type="spellStart"/>
                    <w:r>
                      <w:rPr>
                        <w:rFonts w:eastAsia="SimSun"/>
                        <w:i/>
                        <w:szCs w:val="18"/>
                        <w:lang w:eastAsia="sv-SE"/>
                      </w:rPr>
                      <w:t>pagingSearchSpace</w:t>
                    </w:r>
                    <w:proofErr w:type="spellEnd"/>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proofErr w:type="spellStart"/>
                    <w:r>
                      <w:rPr>
                        <w:i/>
                        <w:iCs/>
                      </w:rPr>
                      <w:t>pei</w:t>
                    </w:r>
                    <w:proofErr w:type="spellEnd"/>
                    <w:r>
                      <w:rPr>
                        <w:i/>
                        <w:iCs/>
                      </w:rPr>
                      <w:t>-Config</w:t>
                    </w:r>
                    <w:r>
                      <w:t xml:space="preserve"> is configured in </w:t>
                    </w:r>
                  </w:ins>
                  <w:proofErr w:type="spellStart"/>
                  <w:ins w:id="46" w:author="Samsung (Anil)" w:date="2022-05-23T08:33:00Z">
                    <w:r>
                      <w:rPr>
                        <w:i/>
                        <w:iCs/>
                      </w:rPr>
                      <w:t>DownlinkConfigCommonSIB</w:t>
                    </w:r>
                  </w:ins>
                  <w:proofErr w:type="spellEnd"/>
                  <w:ins w:id="47" w:author="Samsung (Anil)" w:date="2022-05-23T08:27:00Z">
                    <w:r>
                      <w:rPr>
                        <w:rFonts w:eastAsia="SimSun"/>
                        <w:szCs w:val="18"/>
                        <w:lang w:eastAsia="sv-SE"/>
                      </w:rPr>
                      <w:t>. Otherwise this field is absent.</w:t>
                    </w:r>
                  </w:ins>
                </w:p>
              </w:tc>
            </w:tr>
          </w:tbl>
          <w:p w14:paraId="40FED8E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BD4E620"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18D0DE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B5C0E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35AC95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38E04A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FA3F42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    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1FDAFC3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2F09FD8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2D50FFF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17775B6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58F94CC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6F02BB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56D9E50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0341118"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6880672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2101840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 xml:space="preserve">    },</w:delText>
              </w:r>
            </w:del>
          </w:p>
          <w:p w14:paraId="5231FDD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subgroupConfig-r17                        </w:t>
            </w:r>
            <w:proofErr w:type="spellStart"/>
            <w:r>
              <w:rPr>
                <w:rFonts w:ascii="Courier New" w:eastAsia="Times New Roman" w:hAnsi="Courier New" w:cs="Courier New"/>
                <w:sz w:val="16"/>
                <w:szCs w:val="20"/>
                <w:lang w:val="en-GB" w:eastAsia="en-GB"/>
              </w:rPr>
              <w:t>SubgroupConfig-r17</w:t>
            </w:r>
            <w:proofErr w:type="spellEnd"/>
            <w:r>
              <w:rPr>
                <w:rFonts w:ascii="Courier New" w:eastAsia="Times New Roman" w:hAnsi="Courier New" w:cs="Courier New"/>
                <w:sz w:val="16"/>
                <w:szCs w:val="20"/>
                <w:lang w:val="en-GB" w:eastAsia="en-GB"/>
              </w:rPr>
              <w:t>,</w:t>
            </w:r>
          </w:p>
          <w:p w14:paraId="62E50FE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89F09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58400AC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2BEA1FC1"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47F7B6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D96F540"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434B64C0"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3E65050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Assuming some comments on the TP provided by Samsung could be discussed in RRC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w:t>
            </w:r>
          </w:p>
        </w:tc>
      </w:tr>
      <w:tr w:rsidR="00DA45E2" w14:paraId="1069410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9ADA9F4"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465DF4C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1D84F2F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It can be discussed in RRC CR for </w:t>
            </w:r>
            <w:proofErr w:type="spellStart"/>
            <w:r>
              <w:rPr>
                <w:rFonts w:ascii="Arial" w:hAnsi="Arial" w:cs="Arial" w:hint="eastAsia"/>
                <w:sz w:val="20"/>
                <w:szCs w:val="20"/>
                <w:lang w:eastAsia="zh-CN"/>
              </w:rPr>
              <w:t>ePowerSaving</w:t>
            </w:r>
            <w:proofErr w:type="spellEnd"/>
          </w:p>
        </w:tc>
      </w:tr>
      <w:tr w:rsidR="00A47F2A" w14:paraId="00D5082E"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0EF65FB" w14:textId="77777777" w:rsidR="00A47F2A" w:rsidRPr="00A47F2A" w:rsidRDefault="00A47F2A">
            <w:pPr>
              <w:spacing w:after="120"/>
              <w:rPr>
                <w:rFonts w:ascii="Arial" w:hAnsi="Arial" w:cs="Arial"/>
                <w:bCs w:val="0"/>
                <w:sz w:val="20"/>
                <w:szCs w:val="20"/>
                <w:lang w:eastAsia="zh-CN"/>
              </w:rPr>
            </w:pPr>
            <w:r w:rsidRPr="00A47F2A">
              <w:rPr>
                <w:rFonts w:ascii="Arial" w:hAnsi="Arial" w:cs="Arial"/>
                <w:bCs w:val="0"/>
                <w:sz w:val="20"/>
                <w:szCs w:val="20"/>
                <w:lang w:eastAsia="zh-CN"/>
              </w:rPr>
              <w:t>CATT</w:t>
            </w:r>
          </w:p>
        </w:tc>
        <w:tc>
          <w:tcPr>
            <w:tcW w:w="1842" w:type="dxa"/>
          </w:tcPr>
          <w:p w14:paraId="6B2824E0"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7E1B8548"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3A2849" w14:paraId="31D2BF8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0BED07C" w14:textId="786CE06F" w:rsidR="003A2849" w:rsidRPr="00A47F2A" w:rsidRDefault="003A2849">
            <w:pPr>
              <w:spacing w:after="120"/>
              <w:rPr>
                <w:rFonts w:ascii="Arial" w:hAnsi="Arial" w:cs="Arial"/>
                <w:sz w:val="20"/>
                <w:szCs w:val="20"/>
                <w:lang w:eastAsia="zh-CN"/>
              </w:rPr>
            </w:pPr>
            <w:r>
              <w:rPr>
                <w:rFonts w:ascii="Arial" w:hAnsi="Arial" w:cs="Arial"/>
                <w:sz w:val="20"/>
                <w:szCs w:val="20"/>
                <w:lang w:eastAsia="zh-CN"/>
              </w:rPr>
              <w:t>I</w:t>
            </w:r>
            <w:r>
              <w:rPr>
                <w:lang w:eastAsia="zh-CN"/>
              </w:rPr>
              <w:t>ntel</w:t>
            </w:r>
          </w:p>
        </w:tc>
        <w:tc>
          <w:tcPr>
            <w:tcW w:w="1842" w:type="dxa"/>
          </w:tcPr>
          <w:p w14:paraId="3350C2A5" w14:textId="7624345B"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6798" w:type="dxa"/>
          </w:tcPr>
          <w:p w14:paraId="3C48041E" w14:textId="77777777"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7A78B48" w14:textId="77777777" w:rsidR="00DA45E2" w:rsidRDefault="00DA45E2">
      <w:pPr>
        <w:spacing w:after="120"/>
        <w:rPr>
          <w:rFonts w:ascii="Arial" w:hAnsi="Arial" w:cs="Arial"/>
          <w:u w:val="single"/>
          <w:lang w:val="en-GB"/>
        </w:rPr>
      </w:pPr>
    </w:p>
    <w:p w14:paraId="4196EFF8"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DA45E2" w14:paraId="12B4DBAB"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80E5E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29FFD6B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6DDB6A6"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F9732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5BEF0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44EE03C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A1415D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07FE4A3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66F8404"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4F283AE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569C67A"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55F0267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79016006"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proofErr w:type="spellStart"/>
            <w:r>
              <w:rPr>
                <w:b/>
                <w:lang w:eastAsia="sv-SE"/>
              </w:rPr>
              <w:t>pei-SearchSpace</w:t>
            </w:r>
            <w:proofErr w:type="spellEnd"/>
          </w:p>
          <w:p w14:paraId="44CDC57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xml:space="preserve">. </w:t>
            </w:r>
            <w:proofErr w:type="spellStart"/>
            <w:r>
              <w:rPr>
                <w:rFonts w:eastAsia="DengXian"/>
                <w:lang w:eastAsia="zh-CN"/>
              </w:rPr>
              <w:t>SearchSpaceId</w:t>
            </w:r>
            <w:proofErr w:type="spellEnd"/>
            <w:r>
              <w:rPr>
                <w:rFonts w:eastAsia="DengXian"/>
                <w:lang w:eastAsia="zh-CN"/>
              </w:rPr>
              <w:t xml:space="preserve"> = 0 can be configured for the case of SS/PBCH block and CORESET multiplexing pattern 2 or 3.</w:t>
            </w:r>
          </w:p>
          <w:p w14:paraId="251DF0E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8AF9301"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proofErr w:type="spellStart"/>
            <w:r>
              <w:rPr>
                <w:b/>
                <w:bCs/>
                <w:i/>
                <w:iCs/>
                <w:lang w:eastAsia="sv-SE"/>
              </w:rPr>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52A752F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proofErr w:type="gramStart"/>
            <w:r>
              <w:rPr>
                <w:rFonts w:eastAsia="DengXian"/>
                <w:bCs/>
                <w:iCs/>
                <w:szCs w:val="18"/>
                <w:lang w:eastAsia="zh-CN"/>
              </w:rPr>
              <w:t>poNumPerPEI</w:t>
            </w:r>
            <w:proofErr w:type="spellEnd"/>
            <w:r>
              <w:rPr>
                <w:rFonts w:eastAsia="DengXian"/>
                <w:bCs/>
                <w:iCs/>
                <w:szCs w:val="18"/>
                <w:lang w:eastAsia="zh-CN"/>
              </w:rPr>
              <w:t>)+</w:t>
            </w:r>
            <w:proofErr w:type="gram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7826EA7A"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We are fine to make </w:t>
            </w:r>
            <w:proofErr w:type="spellStart"/>
            <w:r>
              <w:rPr>
                <w:rFonts w:ascii="Arial" w:hAnsi="Arial" w:cs="Arial"/>
                <w:color w:val="538135" w:themeColor="accent6" w:themeShade="BF"/>
                <w:sz w:val="20"/>
                <w:szCs w:val="20"/>
                <w:lang w:val="en-GB"/>
              </w:rPr>
              <w:t>chnages</w:t>
            </w:r>
            <w:proofErr w:type="spellEnd"/>
            <w:r>
              <w:rPr>
                <w:rFonts w:ascii="Arial" w:hAnsi="Arial" w:cs="Arial"/>
                <w:color w:val="538135" w:themeColor="accent6" w:themeShade="BF"/>
                <w:sz w:val="20"/>
                <w:szCs w:val="20"/>
                <w:lang w:val="en-GB"/>
              </w:rPr>
              <w:t xml:space="preserve"> here if companies and TS rapporteur can agree to some TP.</w:t>
            </w:r>
          </w:p>
        </w:tc>
      </w:tr>
      <w:tr w:rsidR="00DA45E2" w14:paraId="037402D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7248F2"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5865366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3DE4894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xml:space="preserve"> RRC CR or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t>
            </w:r>
          </w:p>
        </w:tc>
      </w:tr>
      <w:tr w:rsidR="00DA45E2" w14:paraId="100AC88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9D26CE"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lastRenderedPageBreak/>
              <w:t>ZTE</w:t>
            </w:r>
          </w:p>
        </w:tc>
        <w:tc>
          <w:tcPr>
            <w:tcW w:w="1842" w:type="dxa"/>
          </w:tcPr>
          <w:p w14:paraId="6BE6719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2A1B0D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Share the same view with vivo, can discuss in RRC CR of either </w:t>
            </w:r>
            <w:proofErr w:type="spellStart"/>
            <w:r>
              <w:rPr>
                <w:rFonts w:ascii="Arial" w:hAnsi="Arial" w:cs="Arial" w:hint="eastAsia"/>
                <w:sz w:val="20"/>
                <w:szCs w:val="20"/>
                <w:lang w:eastAsia="zh-CN"/>
              </w:rPr>
              <w:t>ePowSav</w:t>
            </w:r>
            <w:proofErr w:type="spellEnd"/>
            <w:r>
              <w:rPr>
                <w:rFonts w:ascii="Arial" w:hAnsi="Arial" w:cs="Arial" w:hint="eastAsia"/>
                <w:sz w:val="20"/>
                <w:szCs w:val="20"/>
                <w:lang w:eastAsia="zh-CN"/>
              </w:rPr>
              <w:t xml:space="preserve"> or </w:t>
            </w:r>
            <w:proofErr w:type="spellStart"/>
            <w:r>
              <w:rPr>
                <w:rFonts w:ascii="Arial" w:hAnsi="Arial" w:cs="Arial" w:hint="eastAsia"/>
                <w:sz w:val="20"/>
                <w:szCs w:val="20"/>
                <w:lang w:eastAsia="zh-CN"/>
              </w:rPr>
              <w:t>RedCap</w:t>
            </w:r>
            <w:proofErr w:type="spellEnd"/>
          </w:p>
        </w:tc>
      </w:tr>
      <w:tr w:rsidR="00863A5D" w14:paraId="01EEA78B"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8BADBE1" w14:textId="77777777" w:rsidR="00863A5D" w:rsidRDefault="00863A5D" w:rsidP="009712C9">
            <w:pPr>
              <w:spacing w:after="120"/>
              <w:rPr>
                <w:rFonts w:ascii="Arial" w:hAnsi="Arial" w:cs="Arial"/>
                <w:sz w:val="20"/>
                <w:szCs w:val="20"/>
                <w:lang w:val="en-GB" w:eastAsia="zh-CN"/>
              </w:rPr>
            </w:pPr>
            <w:r>
              <w:rPr>
                <w:rFonts w:ascii="Arial" w:hAnsi="Arial" w:cs="Arial"/>
                <w:sz w:val="20"/>
                <w:szCs w:val="20"/>
                <w:lang w:val="en-GB" w:eastAsia="zh-CN"/>
              </w:rPr>
              <w:t>CATT</w:t>
            </w:r>
          </w:p>
        </w:tc>
        <w:tc>
          <w:tcPr>
            <w:tcW w:w="1842" w:type="dxa"/>
          </w:tcPr>
          <w:p w14:paraId="0391F725" w14:textId="77777777" w:rsidR="00863A5D" w:rsidRDefault="00863A5D"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11C306F5" w14:textId="77777777" w:rsidR="00863A5D" w:rsidRDefault="00863A5D"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3A2849" w14:paraId="3CD43BB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ADC93C" w14:textId="56348FE5" w:rsidR="003A2849" w:rsidRDefault="003A2849" w:rsidP="009712C9">
            <w:pPr>
              <w:spacing w:after="120"/>
              <w:rPr>
                <w:rFonts w:ascii="Arial" w:hAnsi="Arial" w:cs="Arial"/>
                <w:sz w:val="20"/>
                <w:szCs w:val="20"/>
                <w:lang w:val="en-GB" w:eastAsia="zh-CN"/>
              </w:rPr>
            </w:pPr>
            <w:r>
              <w:rPr>
                <w:rFonts w:ascii="Arial" w:hAnsi="Arial" w:cs="Arial"/>
                <w:sz w:val="20"/>
                <w:szCs w:val="20"/>
                <w:lang w:val="en-GB" w:eastAsia="zh-CN"/>
              </w:rPr>
              <w:t>Intel</w:t>
            </w:r>
          </w:p>
        </w:tc>
        <w:tc>
          <w:tcPr>
            <w:tcW w:w="1842" w:type="dxa"/>
          </w:tcPr>
          <w:p w14:paraId="090DEA6D" w14:textId="2403B8C8" w:rsidR="003A2849" w:rsidRDefault="003A2849"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75E71316" w14:textId="233C700C" w:rsidR="003A2849" w:rsidRDefault="003A2849"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bl>
    <w:p w14:paraId="3B9E3E5D" w14:textId="77777777" w:rsidR="00DA45E2" w:rsidRDefault="00DA45E2">
      <w:pPr>
        <w:spacing w:after="120"/>
        <w:rPr>
          <w:rFonts w:ascii="Arial" w:hAnsi="Arial" w:cs="Arial"/>
          <w:u w:val="single"/>
          <w:lang w:val="en-GB"/>
        </w:rPr>
      </w:pPr>
    </w:p>
    <w:p w14:paraId="40CB3879" w14:textId="77777777" w:rsidR="00DA45E2" w:rsidRDefault="00DA45E2">
      <w:pPr>
        <w:spacing w:after="120"/>
        <w:rPr>
          <w:rFonts w:ascii="Arial" w:hAnsi="Arial" w:cs="Arial"/>
          <w:sz w:val="20"/>
          <w:szCs w:val="20"/>
          <w:lang w:val="en-GB"/>
        </w:rPr>
      </w:pPr>
    </w:p>
    <w:p w14:paraId="4F425DC3" w14:textId="77777777" w:rsidR="00DA45E2" w:rsidRDefault="00765DC8">
      <w:pPr>
        <w:pStyle w:val="Heading2"/>
      </w:pPr>
      <w:r>
        <w:t>Other issues</w:t>
      </w:r>
    </w:p>
    <w:p w14:paraId="4013D995"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DA45E2" w14:paraId="7641B051"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48EF78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BB9E98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364B7C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1161B6B" w14:textId="77777777" w:rsidR="00DA45E2" w:rsidRDefault="00DA45E2">
            <w:pPr>
              <w:spacing w:after="120"/>
              <w:rPr>
                <w:rFonts w:ascii="Arial" w:hAnsi="Arial" w:cs="Arial"/>
                <w:b w:val="0"/>
                <w:bCs w:val="0"/>
                <w:sz w:val="20"/>
                <w:szCs w:val="20"/>
                <w:u w:val="single"/>
                <w:lang w:val="en-GB"/>
              </w:rPr>
            </w:pPr>
          </w:p>
        </w:tc>
        <w:tc>
          <w:tcPr>
            <w:tcW w:w="8646" w:type="dxa"/>
          </w:tcPr>
          <w:p w14:paraId="5826CBC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DA45E2" w14:paraId="4DD062B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9EB64BA" w14:textId="77777777" w:rsidR="00DA45E2" w:rsidRDefault="00DA45E2">
            <w:pPr>
              <w:spacing w:after="120"/>
              <w:rPr>
                <w:rFonts w:ascii="Arial" w:hAnsi="Arial" w:cs="Arial"/>
                <w:b w:val="0"/>
                <w:bCs w:val="0"/>
                <w:sz w:val="20"/>
                <w:szCs w:val="20"/>
                <w:u w:val="single"/>
                <w:lang w:val="en-GB"/>
              </w:rPr>
            </w:pPr>
          </w:p>
        </w:tc>
        <w:tc>
          <w:tcPr>
            <w:tcW w:w="8646" w:type="dxa"/>
          </w:tcPr>
          <w:p w14:paraId="4683EAB8"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DA45E2" w14:paraId="1042FC9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E6715F0" w14:textId="77777777" w:rsidR="00DA45E2" w:rsidRDefault="00DA45E2">
            <w:pPr>
              <w:spacing w:after="120"/>
              <w:rPr>
                <w:rFonts w:ascii="Arial" w:hAnsi="Arial" w:cs="Arial"/>
                <w:b w:val="0"/>
                <w:bCs w:val="0"/>
                <w:sz w:val="20"/>
                <w:szCs w:val="20"/>
                <w:u w:val="single"/>
                <w:lang w:val="en-GB"/>
              </w:rPr>
            </w:pPr>
          </w:p>
        </w:tc>
        <w:tc>
          <w:tcPr>
            <w:tcW w:w="8646" w:type="dxa"/>
          </w:tcPr>
          <w:p w14:paraId="63C178C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74E07987" w14:textId="77777777" w:rsidR="00DA45E2" w:rsidRDefault="00DA45E2">
      <w:pPr>
        <w:spacing w:before="120" w:after="120"/>
        <w:ind w:left="1440" w:hanging="1440"/>
        <w:jc w:val="both"/>
        <w:rPr>
          <w:rFonts w:ascii="Arial" w:hAnsi="Arial" w:cs="Arial"/>
          <w:b/>
          <w:bCs/>
          <w:sz w:val="20"/>
          <w:szCs w:val="20"/>
          <w:lang w:val="en-GB"/>
        </w:rPr>
      </w:pPr>
    </w:p>
    <w:p w14:paraId="62A31FFC"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270EEEC6" w14:textId="77777777" w:rsidR="00DA45E2" w:rsidRDefault="00765DC8">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2EAEECF" w14:textId="77777777" w:rsidR="00DA45E2" w:rsidRDefault="00765DC8">
      <w:pPr>
        <w:pStyle w:val="Heading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9D83C9E" w14:textId="77777777" w:rsidR="00DA45E2" w:rsidRDefault="00765DC8">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479A1C78" w14:textId="77777777" w:rsidR="00DA45E2" w:rsidRDefault="00DA45E2">
      <w:pPr>
        <w:rPr>
          <w:rFonts w:ascii="Arial" w:hAnsi="Arial" w:cs="Arial"/>
          <w:sz w:val="20"/>
          <w:szCs w:val="20"/>
          <w:u w:val="single"/>
          <w:lang w:val="en-GB"/>
        </w:rPr>
      </w:pPr>
    </w:p>
    <w:p w14:paraId="7E42F25C" w14:textId="77777777" w:rsidR="00DA45E2" w:rsidRDefault="00765DC8">
      <w:pPr>
        <w:rPr>
          <w:rFonts w:ascii="Arial" w:hAnsi="Arial" w:cs="Arial"/>
          <w:sz w:val="20"/>
          <w:szCs w:val="20"/>
          <w:u w:val="single"/>
          <w:lang w:val="en-GB"/>
        </w:rPr>
      </w:pPr>
      <w:r>
        <w:rPr>
          <w:rFonts w:ascii="Arial" w:hAnsi="Arial" w:cs="Arial"/>
          <w:sz w:val="20"/>
          <w:szCs w:val="20"/>
          <w:u w:val="single"/>
          <w:lang w:val="en-GB"/>
        </w:rPr>
        <w:t>For last used cell</w:t>
      </w:r>
    </w:p>
    <w:p w14:paraId="6958AEFA"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start----------------------------------------------------------------</w:t>
      </w:r>
    </w:p>
    <w:p w14:paraId="0A3D9AE5" w14:textId="77777777" w:rsidR="00DA45E2" w:rsidRDefault="00765DC8">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 xml:space="preserve">if the UE most </w:t>
      </w:r>
      <w:proofErr w:type="spellStart"/>
      <w:r>
        <w:rPr>
          <w:rFonts w:ascii="Times New Roman" w:eastAsia="Yu Mincho" w:hAnsi="Times New Roman"/>
          <w:sz w:val="20"/>
          <w:szCs w:val="20"/>
          <w:lang w:val="en-GB" w:eastAsia="ja-JP"/>
        </w:rPr>
        <w:t>recently</w:t>
      </w:r>
      <w:del w:id="70" w:author="vivo-Chenli" w:date="2022-05-23T11:53:00Z">
        <w:r>
          <w:rPr>
            <w:rFonts w:ascii="Times New Roman" w:eastAsia="Yu Mincho" w:hAnsi="Times New Roman"/>
            <w:sz w:val="20"/>
            <w:szCs w:val="20"/>
            <w:lang w:val="en-GB" w:eastAsia="ja-JP"/>
          </w:rPr>
          <w:delText xml:space="preserve"> </w:delText>
        </w:r>
      </w:del>
      <w:ins w:id="71" w:author="vivo-Chenli" w:date="2022-05-23T11:53:00Z">
        <w:r>
          <w:rPr>
            <w:rFonts w:ascii="Times New Roman" w:eastAsia="Yu Mincho" w:hAnsi="Times New Roman"/>
            <w:sz w:val="20"/>
            <w:szCs w:val="20"/>
            <w:lang w:val="en-GB" w:eastAsia="ja-JP"/>
          </w:rPr>
          <w:t>received</w:t>
        </w:r>
        <w:proofErr w:type="spellEnd"/>
        <w:r>
          <w:rPr>
            <w:rFonts w:ascii="Times New Roman" w:eastAsia="Yu Mincho" w:hAnsi="Times New Roman"/>
            <w:sz w:val="20"/>
            <w:szCs w:val="20"/>
            <w:lang w:val="en-GB" w:eastAsia="ja-JP"/>
          </w:rPr>
          <w:t xml:space="preserve"> </w:t>
        </w:r>
        <w:proofErr w:type="spellStart"/>
        <w:r>
          <w:rPr>
            <w:rFonts w:ascii="Times New Roman" w:eastAsia="Yu Mincho" w:hAnsi="Times New Roman"/>
            <w:i/>
            <w:iCs/>
            <w:sz w:val="20"/>
            <w:szCs w:val="20"/>
            <w:lang w:val="en-GB" w:eastAsia="ja-JP"/>
          </w:rPr>
          <w:t>RRCRelease</w:t>
        </w:r>
        <w:proofErr w:type="spellEnd"/>
        <w:r>
          <w:rPr>
            <w:rFonts w:ascii="Times New Roman" w:eastAsia="Yu Mincho" w:hAnsi="Times New Roman"/>
            <w:sz w:val="20"/>
            <w:szCs w:val="20"/>
            <w:lang w:val="en-GB" w:eastAsia="ja-JP"/>
          </w:rPr>
          <w:t xml:space="preserve"> without </w:t>
        </w:r>
        <w:proofErr w:type="spellStart"/>
        <w:r>
          <w:rPr>
            <w:rFonts w:ascii="Times New Roman" w:eastAsia="Yu Mincho" w:hAnsi="Times New Roman"/>
            <w:i/>
            <w:iCs/>
            <w:sz w:val="20"/>
            <w:szCs w:val="20"/>
            <w:lang w:val="en-GB" w:eastAsia="ja-JP"/>
          </w:rPr>
          <w:t>noLastCellUpdate</w:t>
        </w:r>
        <w:proofErr w:type="spellEnd"/>
        <w:r>
          <w:rPr>
            <w:rFonts w:ascii="Times New Roman" w:eastAsia="Yu Mincho" w:hAnsi="Times New Roman"/>
            <w:sz w:val="20"/>
            <w:szCs w:val="20"/>
            <w:lang w:val="en-GB" w:eastAsia="ja-JP"/>
          </w:rPr>
          <w:t xml:space="preserve"> </w:t>
        </w:r>
      </w:ins>
      <w:del w:id="72" w:author="vivo-Chenli" w:date="2022-05-23T11:45:00Z">
        <w:r>
          <w:rPr>
            <w:rFonts w:ascii="Times New Roman" w:eastAsia="Yu Mincho" w:hAnsi="Times New Roman"/>
            <w:sz w:val="20"/>
            <w:szCs w:val="20"/>
            <w:lang w:val="en-GB" w:eastAsia="ja-JP"/>
          </w:rPr>
          <w:delText>entered RRC_IDLE or RRC_INACTIVE state</w:delText>
        </w:r>
      </w:del>
      <w:del w:id="73" w:author="vivo-Chenli" w:date="2022-04-22T17:10:00Z">
        <w:r>
          <w:rPr>
            <w:rFonts w:ascii="Times New Roman" w:eastAsia="Yu Mincho" w:hAnsi="Times New Roman"/>
            <w:sz w:val="20"/>
            <w:szCs w:val="20"/>
            <w:lang w:val="en-GB" w:eastAsia="ja-JP"/>
          </w:rPr>
          <w:delText>s</w:delText>
        </w:r>
      </w:del>
      <w:del w:id="74"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5" w:author="vivo-Chenli" w:date="2022-05-23T11:54:00Z">
        <w:r>
          <w:rPr>
            <w:rFonts w:ascii="Times New Roman" w:eastAsia="Times New Roman" w:hAnsi="Times New Roman"/>
            <w:sz w:val="20"/>
            <w:szCs w:val="20"/>
            <w:lang w:val="en-GB" w:eastAsia="ja-JP"/>
          </w:rPr>
          <w:t xml:space="preserve"> (</w:t>
        </w:r>
      </w:ins>
      <w:ins w:id="76"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not configured in system information of a cell</w:t>
        </w:r>
      </w:ins>
      <w:ins w:id="77"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78"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786BF025" w14:textId="77777777" w:rsidR="00DA45E2" w:rsidRDefault="00765DC8">
      <w:pPr>
        <w:rPr>
          <w:rFonts w:ascii="Arial" w:hAnsi="Arial" w:cs="Arial"/>
          <w:sz w:val="20"/>
          <w:szCs w:val="20"/>
          <w:lang w:val="en-GB" w:eastAsia="zh-CN"/>
        </w:rPr>
      </w:pPr>
      <w:r>
        <w:rPr>
          <w:rFonts w:ascii="Arial" w:hAnsi="Arial" w:cs="Arial"/>
          <w:sz w:val="20"/>
          <w:szCs w:val="20"/>
          <w:lang w:val="en-GB" w:eastAsia="zh-CN"/>
        </w:rPr>
        <w:lastRenderedPageBreak/>
        <w:t>-----------------------------------------------------------TP on TS 38.304 end----------------------------------------------------------------</w:t>
      </w:r>
    </w:p>
    <w:p w14:paraId="5FE8BB0B" w14:textId="77777777" w:rsidR="00DA45E2" w:rsidRDefault="00DA45E2">
      <w:pPr>
        <w:rPr>
          <w:rFonts w:ascii="Arial" w:hAnsi="Arial" w:cs="Arial"/>
          <w:sz w:val="20"/>
          <w:szCs w:val="20"/>
          <w:lang w:val="en-GB"/>
        </w:rPr>
      </w:pPr>
    </w:p>
    <w:p w14:paraId="7E5C7BB8" w14:textId="77777777" w:rsidR="00DA45E2" w:rsidRDefault="00765DC8">
      <w:pPr>
        <w:rPr>
          <w:rFonts w:ascii="Arial" w:hAnsi="Arial" w:cs="Arial"/>
          <w:sz w:val="20"/>
          <w:szCs w:val="20"/>
          <w:u w:val="single"/>
          <w:lang w:val="en-GB"/>
        </w:rPr>
      </w:pPr>
      <w:r>
        <w:rPr>
          <w:rFonts w:ascii="Arial" w:hAnsi="Arial" w:cs="Arial"/>
          <w:sz w:val="20"/>
          <w:szCs w:val="20"/>
          <w:u w:val="single"/>
          <w:lang w:val="en-GB"/>
        </w:rPr>
        <w:t xml:space="preserve">For </w:t>
      </w:r>
      <w:proofErr w:type="spellStart"/>
      <w:r>
        <w:rPr>
          <w:rFonts w:ascii="Arial" w:hAnsi="Arial" w:cs="Arial"/>
          <w:sz w:val="20"/>
          <w:szCs w:val="20"/>
          <w:u w:val="single"/>
          <w:lang w:val="en-GB"/>
        </w:rPr>
        <w:t>RedCap</w:t>
      </w:r>
      <w:proofErr w:type="spellEnd"/>
    </w:p>
    <w:p w14:paraId="3D03432C"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4134B63E" w14:textId="77777777" w:rsidR="00DE5F98" w:rsidRPr="00DE5F98" w:rsidRDefault="00DE5F98" w:rsidP="00DE5F98">
      <w:pPr>
        <w:spacing w:after="0" w:line="240" w:lineRule="auto"/>
        <w:rPr>
          <w:rFonts w:ascii="Arial" w:eastAsia="PMingLiU" w:hAnsi="Arial" w:cs="Arial"/>
          <w:sz w:val="20"/>
          <w:szCs w:val="20"/>
          <w:lang w:val="en-GB"/>
        </w:rPr>
      </w:pPr>
    </w:p>
    <w:p w14:paraId="1E403866"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79" w:name="_Toc60777111"/>
      <w:bookmarkStart w:id="80" w:name="_Toc10092998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noProof/>
          <w:sz w:val="24"/>
          <w:szCs w:val="20"/>
          <w:lang w:val="en-GB" w:eastAsia="ja-JP"/>
        </w:rPr>
        <w:t>RRCRelease</w:t>
      </w:r>
    </w:p>
    <w:p w14:paraId="20C06CA9"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noProof/>
          <w:sz w:val="20"/>
          <w:szCs w:val="20"/>
          <w:lang w:val="en-GB" w:eastAsia="ja-JP"/>
        </w:rPr>
      </w:pPr>
      <w:r w:rsidRPr="00DE5F98">
        <w:rPr>
          <w:rFonts w:ascii="Times New Roman" w:eastAsia="Times New Roman" w:hAnsi="Times New Roman"/>
          <w:sz w:val="20"/>
          <w:szCs w:val="20"/>
          <w:lang w:val="en-GB" w:eastAsia="ja-JP"/>
        </w:rPr>
        <w:t xml:space="preserve">The </w:t>
      </w:r>
      <w:r w:rsidRPr="00DE5F98">
        <w:rPr>
          <w:rFonts w:ascii="Times New Roman" w:eastAsia="Times New Roman" w:hAnsi="Times New Roman"/>
          <w:i/>
          <w:noProof/>
          <w:sz w:val="20"/>
          <w:szCs w:val="20"/>
          <w:lang w:val="en-GB" w:eastAsia="ja-JP"/>
        </w:rPr>
        <w:t>RRCRelease</w:t>
      </w:r>
      <w:r w:rsidRPr="00DE5F98">
        <w:rPr>
          <w:rFonts w:ascii="Times New Roman" w:eastAsia="Times New Roman" w:hAnsi="Times New Roman"/>
          <w:noProof/>
          <w:sz w:val="20"/>
          <w:szCs w:val="20"/>
          <w:lang w:val="en-GB" w:eastAsia="ja-JP"/>
        </w:rPr>
        <w:t xml:space="preserve"> message is used to command the release of an RRC connection or the suspension of the RRC connection.</w:t>
      </w:r>
    </w:p>
    <w:p w14:paraId="11154D70"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Signalling radio bearer: SRB1</w:t>
      </w:r>
    </w:p>
    <w:p w14:paraId="7948847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RLC-SAP: AM</w:t>
      </w:r>
    </w:p>
    <w:p w14:paraId="6E0E038B"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Logical channel: DCCH</w:t>
      </w:r>
    </w:p>
    <w:p w14:paraId="2AAAEEB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Direction: Network to UE</w:t>
      </w:r>
    </w:p>
    <w:p w14:paraId="7A93FE99"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noProof/>
          <w:sz w:val="20"/>
          <w:szCs w:val="20"/>
          <w:lang w:val="en-GB" w:eastAsia="ja-JP"/>
        </w:rPr>
        <w:t>RRCRelease</w:t>
      </w:r>
      <w:r w:rsidRPr="00DE5F98">
        <w:rPr>
          <w:rFonts w:ascii="Arial" w:eastAsia="Times New Roman" w:hAnsi="Arial"/>
          <w:b/>
          <w:noProof/>
          <w:sz w:val="20"/>
          <w:szCs w:val="20"/>
          <w:lang w:val="en-GB" w:eastAsia="ja-JP"/>
        </w:rPr>
        <w:t xml:space="preserve"> message</w:t>
      </w:r>
    </w:p>
    <w:p w14:paraId="1A9B2EE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4E63A0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TAG-RRCRELEASE-START</w:t>
      </w:r>
    </w:p>
    <w:p w14:paraId="5F07778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C81BD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841663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rrc-TransactionIdentifier           RRC-TransactionIdentifier,</w:t>
      </w:r>
    </w:p>
    <w:p w14:paraId="5FFB33E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430322A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rrcRelease                          RRCRelease-IEs,</w:t>
      </w:r>
    </w:p>
    <w:p w14:paraId="6A550C3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criticalExtensionsFuture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BC1EED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39F3D68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A7952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B6B76C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64B9132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redirectedCarrierInfo               RedirectedCarrierInfo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B217F7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cellReselectionPriorities           CellReselectionPriorities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F24A59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suspendConfig                       SuspendConfig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7BF181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deprioritisationReq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AF3785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deprioritisationType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{frequency, nr},</w:t>
      </w:r>
    </w:p>
    <w:p w14:paraId="695CD2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deprioritisationTimer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{min5, min10, min15, min30}</w:t>
      </w:r>
    </w:p>
    <w:p w14:paraId="28FF00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59B554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lateNonCriticalExtension                </w:t>
      </w:r>
      <w:r w:rsidRPr="00DE5F98">
        <w:rPr>
          <w:rFonts w:ascii="Courier New" w:eastAsia="Times New Roman" w:hAnsi="Courier New"/>
          <w:noProof/>
          <w:color w:val="993366"/>
          <w:sz w:val="16"/>
          <w:szCs w:val="20"/>
          <w:lang w:val="en-GB" w:eastAsia="en-GB"/>
        </w:rPr>
        <w:t>OCTET</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STRING</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w:t>
      </w:r>
    </w:p>
    <w:p w14:paraId="1C7489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RRCRelease-v1540-IEs                                                </w:t>
      </w:r>
      <w:r w:rsidRPr="00DE5F98">
        <w:rPr>
          <w:rFonts w:ascii="Courier New" w:eastAsia="Times New Roman" w:hAnsi="Courier New"/>
          <w:noProof/>
          <w:color w:val="993366"/>
          <w:sz w:val="16"/>
          <w:szCs w:val="20"/>
          <w:lang w:val="en-GB" w:eastAsia="en-GB"/>
        </w:rPr>
        <w:t>OPTIONAL</w:t>
      </w:r>
    </w:p>
    <w:p w14:paraId="3DDC290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421DF86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12CEAC7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RRCRelease-v1540-IEs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DBACAB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waitTime                           RejectWaitTime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1FF898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RRCRelease-v1610-IEs          </w:t>
      </w:r>
      <w:r w:rsidRPr="00DE5F98">
        <w:rPr>
          <w:rFonts w:ascii="Courier New" w:eastAsia="Times New Roman" w:hAnsi="Courier New"/>
          <w:noProof/>
          <w:color w:val="993366"/>
          <w:sz w:val="16"/>
          <w:szCs w:val="20"/>
          <w:lang w:val="en-GB" w:eastAsia="en-GB"/>
        </w:rPr>
        <w:t>OPTIONAL</w:t>
      </w:r>
    </w:p>
    <w:p w14:paraId="634BB89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AF63E3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3BCD1D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RRCRelease-v1610-IEs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DCBF30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lastRenderedPageBreak/>
        <w:t xml:space="preserve">    voiceFallbackIndication-r16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143876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measIdleConfig-r16                 SetupRelease {MeasIdleConfigDedicated-r16}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M</w:t>
      </w:r>
    </w:p>
    <w:p w14:paraId="551D02A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RRCRelease-v1650-IEs                          </w:t>
      </w:r>
      <w:r w:rsidRPr="00DE5F98">
        <w:rPr>
          <w:rFonts w:ascii="Courier New" w:eastAsia="Times New Roman" w:hAnsi="Courier New"/>
          <w:noProof/>
          <w:color w:val="993366"/>
          <w:sz w:val="16"/>
          <w:szCs w:val="20"/>
          <w:lang w:val="en-GB" w:eastAsia="en-GB"/>
        </w:rPr>
        <w:t>OPTIONAL</w:t>
      </w:r>
    </w:p>
    <w:p w14:paraId="54FBFAF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1D6B87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56F303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RRCRelease-v1650-IEs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59A05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mpsPriorityIndication-r16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Redirection2</w:t>
      </w:r>
    </w:p>
    <w:p w14:paraId="50C27CB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w:t>
      </w:r>
      <w:ins w:id="81" w:author="CATT" w:date="2022-05-22T16:44:00Z">
        <w:r w:rsidRPr="00DE5F98">
          <w:rPr>
            <w:rFonts w:ascii="Courier New" w:eastAsia="Times New Roman" w:hAnsi="Courier New"/>
            <w:noProof/>
            <w:sz w:val="16"/>
            <w:szCs w:val="20"/>
            <w:lang w:val="en-GB" w:eastAsia="en-GB"/>
          </w:rPr>
          <w:t>RRCRelease-v17</w:t>
        </w:r>
      </w:ins>
      <w:ins w:id="82" w:author="CATT" w:date="2022-05-23T08:39:00Z">
        <w:r w:rsidRPr="00DE5F98">
          <w:rPr>
            <w:rFonts w:ascii="Courier New" w:eastAsia="Times New Roman" w:hAnsi="Courier New"/>
            <w:noProof/>
            <w:sz w:val="16"/>
            <w:szCs w:val="20"/>
            <w:lang w:val="en-GB" w:eastAsia="en-GB"/>
          </w:rPr>
          <w:t>xy</w:t>
        </w:r>
      </w:ins>
      <w:ins w:id="83" w:author="CATT" w:date="2022-05-22T16:44:00Z">
        <w:r w:rsidRPr="00DE5F98">
          <w:rPr>
            <w:rFonts w:ascii="Courier New" w:eastAsia="Times New Roman" w:hAnsi="Courier New"/>
            <w:noProof/>
            <w:sz w:val="16"/>
            <w:szCs w:val="20"/>
            <w:lang w:val="en-GB" w:eastAsia="en-GB"/>
          </w:rPr>
          <w:t>-IEs</w:t>
        </w:r>
      </w:ins>
      <w:del w:id="84" w:author="CATT" w:date="2022-05-22T16:44:00Z">
        <w:r w:rsidRPr="00DE5F98" w:rsidDel="00D07A33">
          <w:rPr>
            <w:rFonts w:ascii="Courier New" w:eastAsia="Times New Roman" w:hAnsi="Courier New"/>
            <w:noProof/>
            <w:color w:val="993366"/>
            <w:sz w:val="16"/>
            <w:szCs w:val="20"/>
            <w:lang w:val="en-GB" w:eastAsia="en-GB"/>
          </w:rPr>
          <w:delText>SEQUENCE</w:delText>
        </w:r>
        <w:r w:rsidRPr="00DE5F98" w:rsidDel="00D07A33">
          <w:rPr>
            <w:rFonts w:ascii="Courier New" w:eastAsia="Times New Roman" w:hAnsi="Courier New"/>
            <w:noProof/>
            <w:sz w:val="16"/>
            <w:szCs w:val="20"/>
            <w:lang w:val="en-GB" w:eastAsia="en-GB"/>
          </w:rPr>
          <w:delText xml:space="preserve"> {}</w:delText>
        </w:r>
      </w:del>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p>
    <w:p w14:paraId="5037D3F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CATT" w:date="2022-05-22T16:38:00Z"/>
          <w:rFonts w:ascii="Courier New" w:eastAsia="Times New Roman" w:hAnsi="Courier New"/>
          <w:noProof/>
          <w:sz w:val="16"/>
          <w:szCs w:val="20"/>
          <w:lang w:val="en-GB" w:eastAsia="en-GB"/>
        </w:rPr>
      </w:pPr>
      <w:ins w:id="86" w:author="CATT" w:date="2022-05-22T16:38:00Z">
        <w:r w:rsidRPr="00DE5F98">
          <w:rPr>
            <w:rFonts w:ascii="Courier New" w:eastAsia="Times New Roman" w:hAnsi="Courier New"/>
            <w:noProof/>
            <w:sz w:val="16"/>
            <w:szCs w:val="20"/>
            <w:lang w:val="en-GB" w:eastAsia="en-GB"/>
          </w:rPr>
          <w:t>}</w:t>
        </w:r>
      </w:ins>
    </w:p>
    <w:p w14:paraId="08CAC5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CATT" w:date="2022-05-22T16:38:00Z"/>
          <w:rFonts w:ascii="Courier New" w:eastAsia="Times New Roman" w:hAnsi="Courier New"/>
          <w:noProof/>
          <w:sz w:val="16"/>
          <w:szCs w:val="20"/>
          <w:lang w:val="en-GB" w:eastAsia="en-GB"/>
        </w:rPr>
      </w:pPr>
    </w:p>
    <w:p w14:paraId="661050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CATT" w:date="2022-05-22T16:38:00Z"/>
          <w:rFonts w:ascii="Courier New" w:eastAsia="Times New Roman" w:hAnsi="Courier New"/>
          <w:noProof/>
          <w:sz w:val="16"/>
          <w:szCs w:val="20"/>
          <w:lang w:val="en-GB" w:eastAsia="en-GB"/>
        </w:rPr>
      </w:pPr>
      <w:ins w:id="89" w:author="CATT" w:date="2022-05-22T16:38:00Z">
        <w:r w:rsidRPr="00DE5F98">
          <w:rPr>
            <w:rFonts w:ascii="Courier New" w:eastAsia="Times New Roman" w:hAnsi="Courier New"/>
            <w:noProof/>
            <w:sz w:val="16"/>
            <w:szCs w:val="20"/>
            <w:lang w:val="en-GB" w:eastAsia="en-GB"/>
          </w:rPr>
          <w:t>RRCRelease-v17</w:t>
        </w:r>
      </w:ins>
      <w:ins w:id="90" w:author="CATT" w:date="2022-05-23T08:39:00Z">
        <w:r w:rsidRPr="00DE5F98">
          <w:rPr>
            <w:rFonts w:ascii="Courier New" w:eastAsia="Times New Roman" w:hAnsi="Courier New"/>
            <w:noProof/>
            <w:sz w:val="16"/>
            <w:szCs w:val="20"/>
            <w:lang w:val="en-GB" w:eastAsia="en-GB"/>
          </w:rPr>
          <w:t>xy</w:t>
        </w:r>
      </w:ins>
      <w:ins w:id="91" w:author="CATT" w:date="2022-05-22T16:38:00Z">
        <w:r w:rsidRPr="00DE5F98">
          <w:rPr>
            <w:rFonts w:ascii="Courier New" w:eastAsia="Times New Roman" w:hAnsi="Courier New"/>
            <w:noProof/>
            <w:sz w:val="16"/>
            <w:szCs w:val="20"/>
            <w:lang w:val="en-GB" w:eastAsia="en-GB"/>
          </w:rPr>
          <w:t xml:space="preserv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ins>
    </w:p>
    <w:p w14:paraId="1ADDE5F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 w:date="2022-05-22T16:39:00Z"/>
          <w:rFonts w:ascii="Courier New" w:eastAsia="MS Mincho" w:hAnsi="Courier New"/>
          <w:noProof/>
          <w:sz w:val="16"/>
          <w:szCs w:val="20"/>
          <w:lang w:val="en-GB" w:eastAsia="en-US"/>
        </w:rPr>
      </w:pPr>
      <w:ins w:id="93" w:author="CATT" w:date="2022-05-22T16:39:00Z">
        <w:r w:rsidRPr="00DE5F98">
          <w:rPr>
            <w:rFonts w:ascii="Courier New" w:eastAsia="MS Mincho" w:hAnsi="Courier New"/>
            <w:noProof/>
            <w:sz w:val="16"/>
            <w:szCs w:val="20"/>
            <w:lang w:val="en-GB" w:eastAsia="en-US"/>
          </w:rPr>
          <w:tab/>
          <w:t>noLastCellUpdate-r17</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t xml:space="preserve">   ENUMERATED {true}</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ins>
      <w:ins w:id="94" w:author="CATT" w:date="2022-05-22T16:42:00Z">
        <w:r w:rsidRPr="00DE5F98">
          <w:rPr>
            <w:rFonts w:ascii="Courier New" w:eastAsia="MS Mincho" w:hAnsi="Courier New"/>
            <w:noProof/>
            <w:sz w:val="16"/>
            <w:szCs w:val="20"/>
            <w:lang w:val="en-GB" w:eastAsia="en-US"/>
          </w:rPr>
          <w:t xml:space="preserve">                     </w:t>
        </w:r>
      </w:ins>
      <w:ins w:id="95" w:author="CATT" w:date="2022-05-22T16:39:00Z">
        <w:r w:rsidRPr="00DE5F98">
          <w:rPr>
            <w:rFonts w:ascii="Courier New" w:eastAsia="MS Mincho" w:hAnsi="Courier New"/>
            <w:noProof/>
            <w:sz w:val="16"/>
            <w:szCs w:val="20"/>
            <w:lang w:val="en-GB" w:eastAsia="en-US"/>
          </w:rPr>
          <w:t>OPTIONAL,</w:t>
        </w:r>
      </w:ins>
    </w:p>
    <w:p w14:paraId="4DCCEE0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CATT" w:date="2022-05-22T16:38:00Z"/>
          <w:rFonts w:ascii="Courier New" w:eastAsia="Times New Roman" w:hAnsi="Courier New"/>
          <w:noProof/>
          <w:sz w:val="16"/>
          <w:szCs w:val="20"/>
          <w:lang w:val="en-GB" w:eastAsia="en-GB"/>
        </w:rPr>
      </w:pPr>
      <w:ins w:id="97" w:author="CATT" w:date="2022-05-22T16:38:00Z">
        <w:r w:rsidRPr="00DE5F98">
          <w:rPr>
            <w:rFonts w:ascii="Courier New" w:eastAsia="Times New Roman" w:hAnsi="Courier New"/>
            <w:noProof/>
            <w:sz w:val="16"/>
            <w:szCs w:val="20"/>
            <w:lang w:val="en-GB" w:eastAsia="en-GB"/>
          </w:rPr>
          <w:t xml:space="preserve">    nonCriticalExtension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ins>
    </w:p>
    <w:p w14:paraId="49D3871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CATT" w:date="2022-05-22T16:38:00Z"/>
          <w:rFonts w:ascii="Courier New" w:eastAsia="Times New Roman" w:hAnsi="Courier New"/>
          <w:noProof/>
          <w:sz w:val="16"/>
          <w:szCs w:val="20"/>
          <w:lang w:val="en-GB" w:eastAsia="en-GB"/>
        </w:rPr>
      </w:pPr>
      <w:ins w:id="99" w:author="CATT" w:date="2022-05-22T16:38:00Z">
        <w:r w:rsidRPr="00DE5F98">
          <w:rPr>
            <w:rFonts w:ascii="Courier New" w:eastAsia="Times New Roman" w:hAnsi="Courier New"/>
            <w:noProof/>
            <w:sz w:val="16"/>
            <w:szCs w:val="20"/>
            <w:lang w:val="en-GB" w:eastAsia="en-GB"/>
          </w:rPr>
          <w:t>}</w:t>
        </w:r>
      </w:ins>
    </w:p>
    <w:p w14:paraId="52F13D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BCFD11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E95A83D" w14:textId="77777777" w:rsidR="00DE5F98" w:rsidRPr="00DE5F98" w:rsidRDefault="00DE5F98" w:rsidP="00DE5F98">
      <w:pPr>
        <w:spacing w:after="0" w:line="240" w:lineRule="auto"/>
        <w:rPr>
          <w:rFonts w:ascii="Arial" w:eastAsia="PMingLiU" w:hAnsi="Arial" w:cs="Arial"/>
          <w:sz w:val="20"/>
          <w:szCs w:val="20"/>
          <w:lang w:val="en-GB"/>
        </w:rPr>
      </w:pPr>
    </w:p>
    <w:p w14:paraId="0E64052E"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2E276119"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1089E75F"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37C4B61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proofErr w:type="spellStart"/>
            <w:r w:rsidRPr="00DE5F98">
              <w:rPr>
                <w:rFonts w:ascii="Arial" w:eastAsia="MS Mincho" w:hAnsi="Arial"/>
                <w:b/>
                <w:i/>
                <w:sz w:val="18"/>
                <w:szCs w:val="20"/>
                <w:lang w:val="en-GB" w:eastAsia="sv-SE"/>
              </w:rPr>
              <w:t>RRCRelease</w:t>
            </w:r>
            <w:proofErr w:type="spellEnd"/>
            <w:r w:rsidRPr="00DE5F98">
              <w:rPr>
                <w:rFonts w:ascii="Arial" w:eastAsia="MS Mincho" w:hAnsi="Arial"/>
                <w:b/>
                <w:i/>
                <w:sz w:val="18"/>
                <w:lang w:val="en-GB" w:eastAsia="sv-SE"/>
              </w:rPr>
              <w:t>-IEs</w:t>
            </w:r>
            <w:r w:rsidRPr="00DE5F98">
              <w:rPr>
                <w:rFonts w:ascii="Arial" w:eastAsia="MS Mincho" w:hAnsi="Arial"/>
                <w:b/>
                <w:noProof/>
                <w:sz w:val="18"/>
                <w:szCs w:val="20"/>
                <w:lang w:val="en-GB" w:eastAsia="en-GB"/>
              </w:rPr>
              <w:t xml:space="preserve"> field descriptions</w:t>
            </w:r>
          </w:p>
        </w:tc>
      </w:tr>
      <w:tr w:rsidR="00DE5F98" w:rsidRPr="00DE5F98" w14:paraId="2C935C8C"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157DF3A4"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cnType</w:t>
            </w:r>
          </w:p>
          <w:p w14:paraId="1BF8A309" w14:textId="77777777" w:rsidR="00DE5F98" w:rsidRPr="00DE5F98" w:rsidRDefault="00DE5F98" w:rsidP="00DE5F98">
            <w:pPr>
              <w:keepNext/>
              <w:keepLines/>
              <w:spacing w:after="0" w:line="240" w:lineRule="auto"/>
              <w:rPr>
                <w:rFonts w:ascii="Arial" w:eastAsia="MS Mincho" w:hAnsi="Arial"/>
                <w:i/>
                <w:sz w:val="18"/>
                <w:szCs w:val="20"/>
                <w:lang w:val="en-GB" w:eastAsia="sv-SE"/>
              </w:rPr>
            </w:pPr>
            <w:r w:rsidRPr="00DE5F98">
              <w:rPr>
                <w:rFonts w:ascii="Arial" w:eastAsia="MS Mincho" w:hAnsi="Arial"/>
                <w:sz w:val="18"/>
                <w:szCs w:val="20"/>
                <w:lang w:val="en-GB" w:eastAsia="en-GB"/>
              </w:rPr>
              <w:t>Indicate that the UE is redirected to EPC or 5GC.</w:t>
            </w:r>
          </w:p>
        </w:tc>
      </w:tr>
      <w:tr w:rsidR="00DE5F98" w:rsidRPr="00DE5F98" w14:paraId="50137972"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2C523D41" w14:textId="77777777" w:rsidR="00DE5F98" w:rsidRPr="00DE5F98" w:rsidRDefault="00DE5F98" w:rsidP="00DE5F98">
            <w:pPr>
              <w:keepNext/>
              <w:keepLines/>
              <w:spacing w:after="0" w:line="240" w:lineRule="auto"/>
              <w:rPr>
                <w:rFonts w:ascii="Arial" w:eastAsia="MS Mincho" w:hAnsi="Arial"/>
                <w:b/>
                <w:i/>
                <w:noProof/>
                <w:sz w:val="18"/>
                <w:szCs w:val="20"/>
                <w:lang w:val="en-GB" w:eastAsia="sv-SE"/>
              </w:rPr>
            </w:pPr>
            <w:r w:rsidRPr="00DE5F98">
              <w:rPr>
                <w:rFonts w:ascii="Arial" w:eastAsia="MS Mincho" w:hAnsi="Arial"/>
                <w:b/>
                <w:i/>
                <w:noProof/>
                <w:sz w:val="18"/>
                <w:szCs w:val="20"/>
                <w:lang w:val="en-GB" w:eastAsia="sv-SE"/>
              </w:rPr>
              <w:t>deprioritisationReq</w:t>
            </w:r>
          </w:p>
          <w:p w14:paraId="6A04AAA5" w14:textId="77777777" w:rsidR="00DE5F98" w:rsidRPr="00DE5F98" w:rsidRDefault="00DE5F98" w:rsidP="00DE5F98">
            <w:pPr>
              <w:keepNext/>
              <w:keepLines/>
              <w:spacing w:after="0" w:line="240" w:lineRule="auto"/>
              <w:rPr>
                <w:rFonts w:ascii="Arial" w:eastAsia="MS Mincho" w:hAnsi="Arial"/>
                <w:sz w:val="18"/>
                <w:lang w:val="en-GB" w:eastAsia="sv-SE"/>
              </w:rPr>
            </w:pPr>
            <w:r w:rsidRPr="00DE5F98">
              <w:rPr>
                <w:rFonts w:ascii="Arial" w:eastAsia="MS Mincho" w:hAnsi="Arial"/>
                <w:sz w:val="18"/>
                <w:szCs w:val="20"/>
                <w:lang w:val="en-GB" w:eastAsia="sv-SE"/>
              </w:rPr>
              <w:t>Indicates whether the current frequency or RAT is to be de-prioritised.</w:t>
            </w:r>
          </w:p>
        </w:tc>
      </w:tr>
      <w:tr w:rsidR="00DE5F98" w:rsidRPr="00DE5F98" w14:paraId="374F4906"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1626EDC6" w14:textId="77777777" w:rsidR="00DE5F98" w:rsidRPr="00DE5F98" w:rsidRDefault="00DE5F98" w:rsidP="00DE5F98">
            <w:pPr>
              <w:keepNext/>
              <w:keepLines/>
              <w:spacing w:after="0" w:line="240" w:lineRule="auto"/>
              <w:rPr>
                <w:rFonts w:ascii="Arial" w:eastAsia="MS Mincho" w:hAnsi="Arial"/>
                <w:b/>
                <w:i/>
                <w:noProof/>
                <w:sz w:val="18"/>
                <w:szCs w:val="20"/>
                <w:lang w:val="en-GB" w:eastAsia="en-US"/>
              </w:rPr>
            </w:pPr>
            <w:proofErr w:type="spellStart"/>
            <w:r w:rsidRPr="00DE5F98">
              <w:rPr>
                <w:rFonts w:ascii="Arial" w:eastAsia="MS Mincho" w:hAnsi="Arial"/>
                <w:b/>
                <w:i/>
                <w:iCs/>
                <w:sz w:val="18"/>
                <w:szCs w:val="20"/>
                <w:lang w:val="en-GB" w:eastAsia="sv-SE"/>
              </w:rPr>
              <w:t>deprioritisationTimer</w:t>
            </w:r>
            <w:proofErr w:type="spellEnd"/>
          </w:p>
          <w:p w14:paraId="6E7C72DC" w14:textId="77777777" w:rsidR="00DE5F98" w:rsidRPr="00DE5F98" w:rsidRDefault="00DE5F98" w:rsidP="00DE5F98">
            <w:pPr>
              <w:keepNext/>
              <w:keepLines/>
              <w:spacing w:after="0" w:line="240" w:lineRule="auto"/>
              <w:rPr>
                <w:rFonts w:ascii="Arial" w:eastAsia="MS Mincho" w:hAnsi="Arial"/>
                <w:noProof/>
                <w:sz w:val="18"/>
                <w:szCs w:val="20"/>
                <w:lang w:val="en-GB" w:eastAsia="sv-SE"/>
              </w:rPr>
            </w:pPr>
            <w:r w:rsidRPr="00DE5F98">
              <w:rPr>
                <w:rFonts w:ascii="Arial" w:eastAsia="MS Mincho" w:hAnsi="Arial" w:cs="Arial"/>
                <w:iCs/>
                <w:noProof/>
                <w:sz w:val="18"/>
                <w:szCs w:val="20"/>
                <w:lang w:val="en-GB" w:eastAsia="en-US"/>
              </w:rPr>
              <w:t xml:space="preserve">Indicates the period for which either the current carrier frequency or NR is deprioritised. </w:t>
            </w:r>
            <w:r w:rsidRPr="00DE5F98">
              <w:rPr>
                <w:rFonts w:ascii="Arial" w:eastAsia="MS Mincho" w:hAnsi="Arial" w:cs="Arial"/>
                <w:noProof/>
                <w:sz w:val="18"/>
                <w:szCs w:val="20"/>
                <w:lang w:val="en-GB" w:eastAsia="en-US"/>
              </w:rPr>
              <w:t xml:space="preserve">Value </w:t>
            </w:r>
            <w:proofErr w:type="spellStart"/>
            <w:r w:rsidRPr="00DE5F98">
              <w:rPr>
                <w:rFonts w:ascii="Arial" w:eastAsia="MS Mincho" w:hAnsi="Arial"/>
                <w:i/>
                <w:sz w:val="18"/>
                <w:szCs w:val="20"/>
                <w:lang w:val="en-GB" w:eastAsia="sv-SE"/>
              </w:rPr>
              <w:t>minN</w:t>
            </w:r>
            <w:proofErr w:type="spellEnd"/>
            <w:r w:rsidRPr="00DE5F98">
              <w:rPr>
                <w:rFonts w:ascii="Arial" w:eastAsia="MS Mincho" w:hAnsi="Arial" w:cs="Arial"/>
                <w:noProof/>
                <w:sz w:val="18"/>
                <w:szCs w:val="20"/>
                <w:lang w:val="en-GB" w:eastAsia="en-US"/>
              </w:rPr>
              <w:t xml:space="preserve"> corresponds to N minutes</w:t>
            </w:r>
            <w:r w:rsidRPr="00DE5F98">
              <w:rPr>
                <w:rFonts w:ascii="Arial" w:eastAsia="MS Mincho" w:hAnsi="Arial" w:cs="Arial"/>
                <w:iCs/>
                <w:noProof/>
                <w:sz w:val="18"/>
                <w:szCs w:val="20"/>
                <w:lang w:val="en-GB" w:eastAsia="sv-SE"/>
              </w:rPr>
              <w:t>.</w:t>
            </w:r>
          </w:p>
        </w:tc>
      </w:tr>
      <w:tr w:rsidR="00DE5F98" w:rsidRPr="00DE5F98" w14:paraId="7EE63272"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77B1429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proofErr w:type="spellStart"/>
            <w:r w:rsidRPr="00DE5F98">
              <w:rPr>
                <w:rFonts w:ascii="Arial" w:eastAsia="MS Mincho" w:hAnsi="Arial"/>
                <w:b/>
                <w:i/>
                <w:iCs/>
                <w:sz w:val="18"/>
                <w:szCs w:val="20"/>
                <w:lang w:val="en-GB" w:eastAsia="ko-KR"/>
              </w:rPr>
              <w:t>measIdleConfig</w:t>
            </w:r>
            <w:proofErr w:type="spellEnd"/>
          </w:p>
          <w:p w14:paraId="6655A6A0"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bCs/>
                <w:noProof/>
                <w:sz w:val="18"/>
                <w:szCs w:val="20"/>
                <w:lang w:val="en-GB" w:eastAsia="en-GB"/>
              </w:rPr>
              <w:t>Indicates measurement configuration to be stored and used by the UE while in RRC_IDLE or RRC_INACTIVE.</w:t>
            </w:r>
          </w:p>
        </w:tc>
      </w:tr>
      <w:tr w:rsidR="00DE5F98" w:rsidRPr="00DE5F98" w14:paraId="036489C7" w14:textId="77777777" w:rsidTr="009712C9">
        <w:tc>
          <w:tcPr>
            <w:tcW w:w="14173" w:type="dxa"/>
            <w:tcBorders>
              <w:top w:val="single" w:sz="4" w:space="0" w:color="auto"/>
              <w:left w:val="single" w:sz="4" w:space="0" w:color="auto"/>
              <w:bottom w:val="single" w:sz="4" w:space="0" w:color="auto"/>
              <w:right w:val="single" w:sz="4" w:space="0" w:color="auto"/>
            </w:tcBorders>
          </w:tcPr>
          <w:p w14:paraId="602A35F3"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proofErr w:type="spellStart"/>
            <w:r w:rsidRPr="00DE5F98">
              <w:rPr>
                <w:rFonts w:ascii="Arial" w:eastAsia="MS Mincho" w:hAnsi="Arial"/>
                <w:b/>
                <w:bCs/>
                <w:i/>
                <w:iCs/>
                <w:sz w:val="18"/>
                <w:szCs w:val="20"/>
                <w:lang w:val="en-GB" w:eastAsia="ko-KR"/>
              </w:rPr>
              <w:t>mpsPriorityIndication</w:t>
            </w:r>
            <w:proofErr w:type="spellEnd"/>
          </w:p>
          <w:p w14:paraId="4E6492E7" w14:textId="77777777" w:rsidR="00DE5F98" w:rsidRPr="00DE5F98" w:rsidRDefault="00DE5F98" w:rsidP="00DE5F98">
            <w:pPr>
              <w:keepNext/>
              <w:keepLines/>
              <w:spacing w:after="0" w:line="240" w:lineRule="auto"/>
              <w:rPr>
                <w:rFonts w:ascii="Arial" w:eastAsia="MS Mincho" w:hAnsi="Arial"/>
                <w:sz w:val="18"/>
                <w:szCs w:val="20"/>
                <w:lang w:val="en-GB" w:eastAsia="ko-KR"/>
              </w:rPr>
            </w:pPr>
            <w:r w:rsidRPr="00DE5F98">
              <w:rPr>
                <w:rFonts w:ascii="Arial" w:eastAsia="MS Mincho" w:hAnsi="Arial"/>
                <w:sz w:val="18"/>
                <w:szCs w:val="20"/>
                <w:lang w:val="en-GB" w:eastAsia="ko-KR"/>
              </w:rPr>
              <w:t xml:space="preserve">Indicates the UE can set the establishment cause to </w:t>
            </w:r>
            <w:proofErr w:type="spellStart"/>
            <w:r w:rsidRPr="00DE5F98">
              <w:rPr>
                <w:rFonts w:ascii="Arial" w:eastAsia="MS Mincho" w:hAnsi="Arial"/>
                <w:sz w:val="18"/>
                <w:szCs w:val="20"/>
                <w:lang w:val="en-GB" w:eastAsia="ko-KR"/>
              </w:rPr>
              <w:t>mps-PriorityAccess</w:t>
            </w:r>
            <w:proofErr w:type="spellEnd"/>
            <w:r w:rsidRPr="00DE5F98">
              <w:rPr>
                <w:rFonts w:ascii="Arial" w:eastAsia="MS Mincho" w:hAnsi="Arial"/>
                <w:sz w:val="18"/>
                <w:szCs w:val="20"/>
                <w:lang w:val="en-GB" w:eastAsia="ko-KR"/>
              </w:rPr>
              <w:t xml:space="preserve"> for a new connection to a new RAT following a redirect to NR. If the target RAT is E-UTRA, see TS 36.331 [10]. The </w:t>
            </w:r>
            <w:proofErr w:type="spellStart"/>
            <w:r w:rsidRPr="00DE5F98">
              <w:rPr>
                <w:rFonts w:ascii="Arial" w:eastAsia="MS Mincho" w:hAnsi="Arial"/>
                <w:sz w:val="18"/>
                <w:szCs w:val="20"/>
                <w:lang w:val="en-GB" w:eastAsia="ko-KR"/>
              </w:rPr>
              <w:t>gNB</w:t>
            </w:r>
            <w:proofErr w:type="spellEnd"/>
            <w:r w:rsidRPr="00DE5F98">
              <w:rPr>
                <w:rFonts w:ascii="Arial" w:eastAsia="MS Mincho" w:hAnsi="Arial"/>
                <w:sz w:val="18"/>
                <w:szCs w:val="20"/>
                <w:lang w:val="en-GB" w:eastAsia="ko-KR"/>
              </w:rPr>
              <w:t xml:space="preserve"> sets the indication only for UEs authorized to receive MPS treatment as indicated by ARP and/or QoS characteristics at the </w:t>
            </w:r>
            <w:proofErr w:type="spellStart"/>
            <w:r w:rsidRPr="00DE5F98">
              <w:rPr>
                <w:rFonts w:ascii="Arial" w:eastAsia="MS Mincho" w:hAnsi="Arial"/>
                <w:sz w:val="18"/>
                <w:szCs w:val="20"/>
                <w:lang w:val="en-GB" w:eastAsia="ko-KR"/>
              </w:rPr>
              <w:t>gNB</w:t>
            </w:r>
            <w:proofErr w:type="spellEnd"/>
            <w:r w:rsidRPr="00DE5F98">
              <w:rPr>
                <w:rFonts w:ascii="Arial" w:eastAsia="MS Mincho" w:hAnsi="Arial"/>
                <w:sz w:val="18"/>
                <w:szCs w:val="20"/>
                <w:lang w:val="en-GB" w:eastAsia="ko-KR"/>
              </w:rPr>
              <w:t xml:space="preserve">, and it is applicable only for this instance of release with redirection to carrier/RAT included in the </w:t>
            </w:r>
            <w:proofErr w:type="spellStart"/>
            <w:r w:rsidRPr="00DE5F98">
              <w:rPr>
                <w:rFonts w:ascii="Arial" w:eastAsia="MS Mincho" w:hAnsi="Arial"/>
                <w:i/>
                <w:iCs/>
                <w:sz w:val="18"/>
                <w:szCs w:val="20"/>
                <w:lang w:val="en-GB" w:eastAsia="ko-KR"/>
              </w:rPr>
              <w:t>redirectedCarrierInfo</w:t>
            </w:r>
            <w:proofErr w:type="spellEnd"/>
            <w:r w:rsidRPr="00DE5F98">
              <w:rPr>
                <w:rFonts w:ascii="Arial" w:eastAsia="MS Mincho" w:hAnsi="Arial"/>
                <w:sz w:val="18"/>
                <w:szCs w:val="20"/>
                <w:lang w:val="en-GB" w:eastAsia="ko-KR"/>
              </w:rPr>
              <w:t xml:space="preserve"> field in the </w:t>
            </w:r>
            <w:proofErr w:type="spellStart"/>
            <w:r w:rsidRPr="00DE5F98">
              <w:rPr>
                <w:rFonts w:ascii="Arial" w:eastAsia="MS Mincho" w:hAnsi="Arial"/>
                <w:i/>
                <w:iCs/>
                <w:sz w:val="18"/>
                <w:szCs w:val="20"/>
                <w:lang w:val="en-GB" w:eastAsia="ko-KR"/>
              </w:rPr>
              <w:t>RRCRelease</w:t>
            </w:r>
            <w:proofErr w:type="spellEnd"/>
            <w:r w:rsidRPr="00DE5F98">
              <w:rPr>
                <w:rFonts w:ascii="Arial" w:eastAsia="MS Mincho" w:hAnsi="Arial"/>
                <w:sz w:val="18"/>
                <w:szCs w:val="20"/>
                <w:lang w:val="en-GB" w:eastAsia="ko-KR"/>
              </w:rPr>
              <w:t xml:space="preserve"> message.</w:t>
            </w:r>
          </w:p>
        </w:tc>
      </w:tr>
      <w:tr w:rsidR="00DE5F98" w:rsidRPr="00DE5F98" w14:paraId="584EDA16" w14:textId="77777777" w:rsidTr="009712C9">
        <w:trPr>
          <w:ins w:id="100" w:author="CATT" w:date="2022-05-22T16:48:00Z"/>
        </w:trPr>
        <w:tc>
          <w:tcPr>
            <w:tcW w:w="14173" w:type="dxa"/>
            <w:tcBorders>
              <w:top w:val="single" w:sz="4" w:space="0" w:color="auto"/>
              <w:left w:val="single" w:sz="4" w:space="0" w:color="auto"/>
              <w:bottom w:val="single" w:sz="4" w:space="0" w:color="auto"/>
              <w:right w:val="single" w:sz="4" w:space="0" w:color="auto"/>
            </w:tcBorders>
          </w:tcPr>
          <w:p w14:paraId="43065350" w14:textId="77777777" w:rsidR="00DE5F98" w:rsidRPr="00DE5F98" w:rsidRDefault="00DE5F98" w:rsidP="00DE5F98">
            <w:pPr>
              <w:keepNext/>
              <w:keepLines/>
              <w:spacing w:after="0" w:line="240" w:lineRule="auto"/>
              <w:rPr>
                <w:ins w:id="101" w:author="CATT" w:date="2022-05-22T16:48:00Z"/>
                <w:rFonts w:ascii="Arial" w:eastAsia="PMingLiU" w:hAnsi="Arial"/>
                <w:b/>
                <w:i/>
                <w:iCs/>
                <w:sz w:val="18"/>
                <w:lang w:eastAsia="ko-KR"/>
              </w:rPr>
            </w:pPr>
            <w:proofErr w:type="spellStart"/>
            <w:ins w:id="102" w:author="CATT" w:date="2022-05-22T16:48:00Z">
              <w:r w:rsidRPr="00DE5F98">
                <w:rPr>
                  <w:rFonts w:ascii="Arial" w:eastAsia="PMingLiU" w:hAnsi="Arial"/>
                  <w:b/>
                  <w:i/>
                  <w:iCs/>
                  <w:sz w:val="18"/>
                  <w:lang w:eastAsia="ko-KR"/>
                </w:rPr>
                <w:t>noLastCellUpdate</w:t>
              </w:r>
              <w:proofErr w:type="spellEnd"/>
            </w:ins>
          </w:p>
          <w:p w14:paraId="64B6EA7E" w14:textId="77777777" w:rsidR="00DE5F98" w:rsidRPr="00DE5F98" w:rsidRDefault="00DE5F98" w:rsidP="00DE5F98">
            <w:pPr>
              <w:keepNext/>
              <w:keepLines/>
              <w:spacing w:after="0" w:line="240" w:lineRule="auto"/>
              <w:rPr>
                <w:ins w:id="103" w:author="CATT" w:date="2022-05-22T16:48:00Z"/>
                <w:rFonts w:ascii="Arial" w:eastAsia="PMingLiU" w:hAnsi="Arial"/>
                <w:b/>
                <w:i/>
                <w:iCs/>
                <w:sz w:val="18"/>
                <w:lang w:eastAsia="ko-KR"/>
              </w:rPr>
            </w:pPr>
            <w:ins w:id="104" w:author="CATT" w:date="2022-05-22T16:48:00Z">
              <w:r w:rsidRPr="00DE5F98">
                <w:rPr>
                  <w:rFonts w:ascii="Arial" w:eastAsia="MS Mincho" w:hAnsi="Arial"/>
                  <w:sz w:val="18"/>
                  <w:szCs w:val="20"/>
                  <w:lang w:val="en-GB" w:eastAsia="ko-KR"/>
                </w:rPr>
                <w:t xml:space="preserve">If </w:t>
              </w:r>
            </w:ins>
            <w:proofErr w:type="spellStart"/>
            <w:ins w:id="105" w:author="CATT" w:date="2022-05-22T17:14:00Z">
              <w:r w:rsidRPr="00DE5F98">
                <w:rPr>
                  <w:rFonts w:ascii="Arial" w:eastAsia="MS Mincho" w:hAnsi="Arial"/>
                  <w:i/>
                  <w:sz w:val="18"/>
                  <w:szCs w:val="20"/>
                  <w:lang w:val="en-GB" w:eastAsia="ko-KR"/>
                </w:rPr>
                <w:t>lastUsedCellOnly</w:t>
              </w:r>
              <w:proofErr w:type="spellEnd"/>
              <w:r w:rsidRPr="00DE5F98">
                <w:rPr>
                  <w:rFonts w:ascii="Arial" w:eastAsia="MS Mincho" w:hAnsi="Arial"/>
                  <w:sz w:val="18"/>
                  <w:szCs w:val="20"/>
                  <w:lang w:val="en-GB" w:eastAsia="ko-KR"/>
                </w:rPr>
                <w:t xml:space="preserve"> is configured in </w:t>
              </w:r>
            </w:ins>
            <w:ins w:id="106" w:author="CATT" w:date="2022-05-22T17:16:00Z">
              <w:r w:rsidRPr="00DE5F98">
                <w:rPr>
                  <w:rFonts w:ascii="Arial" w:eastAsia="MS Mincho" w:hAnsi="Arial"/>
                  <w:i/>
                  <w:sz w:val="18"/>
                  <w:szCs w:val="20"/>
                  <w:lang w:val="en-GB" w:eastAsia="ko-KR"/>
                </w:rPr>
                <w:t>PEI-Config</w:t>
              </w:r>
              <w:r w:rsidRPr="00DE5F98">
                <w:rPr>
                  <w:rFonts w:ascii="Arial" w:eastAsia="MS Mincho" w:hAnsi="Arial"/>
                  <w:sz w:val="18"/>
                  <w:szCs w:val="20"/>
                  <w:lang w:val="en-GB" w:eastAsia="ko-KR"/>
                </w:rPr>
                <w:t xml:space="preserve"> of a cell</w:t>
              </w:r>
            </w:ins>
            <w:ins w:id="107" w:author="CATT" w:date="2022-05-22T17:14:00Z">
              <w:r w:rsidRPr="00DE5F98">
                <w:rPr>
                  <w:rFonts w:ascii="Arial" w:eastAsia="MS Mincho" w:hAnsi="Arial"/>
                  <w:sz w:val="18"/>
                  <w:szCs w:val="20"/>
                  <w:lang w:val="en-GB" w:eastAsia="ko-KR"/>
                </w:rPr>
                <w:t xml:space="preserve">, the UE monitors PEI in the cell only if the latest received </w:t>
              </w:r>
              <w:proofErr w:type="spellStart"/>
              <w:r w:rsidRPr="00DE5F98">
                <w:rPr>
                  <w:rFonts w:ascii="Arial" w:eastAsia="MS Mincho" w:hAnsi="Arial"/>
                  <w:i/>
                  <w:sz w:val="18"/>
                  <w:szCs w:val="20"/>
                  <w:lang w:val="en-GB" w:eastAsia="ko-KR"/>
                </w:rPr>
                <w:t>RRCRelease</w:t>
              </w:r>
              <w:proofErr w:type="spellEnd"/>
              <w:r w:rsidRPr="00DE5F98">
                <w:rPr>
                  <w:rFonts w:ascii="Arial" w:eastAsia="MS Mincho" w:hAnsi="Arial"/>
                  <w:sz w:val="18"/>
                  <w:szCs w:val="20"/>
                  <w:lang w:val="en-GB" w:eastAsia="ko-KR"/>
                </w:rPr>
                <w:t xml:space="preserve"> without </w:t>
              </w:r>
              <w:proofErr w:type="spellStart"/>
              <w:r w:rsidRPr="00DE5F98">
                <w:rPr>
                  <w:rFonts w:ascii="Arial" w:eastAsia="MS Mincho" w:hAnsi="Arial"/>
                  <w:i/>
                  <w:sz w:val="18"/>
                  <w:szCs w:val="20"/>
                  <w:lang w:val="en-GB" w:eastAsia="ko-KR"/>
                </w:rPr>
                <w:t>noLastCellUpdate</w:t>
              </w:r>
              <w:proofErr w:type="spellEnd"/>
              <w:r w:rsidRPr="00DE5F98">
                <w:rPr>
                  <w:rFonts w:ascii="Arial" w:eastAsia="MS Mincho" w:hAnsi="Arial"/>
                  <w:sz w:val="18"/>
                  <w:szCs w:val="20"/>
                  <w:lang w:val="en-GB" w:eastAsia="ko-KR"/>
                </w:rPr>
                <w:t xml:space="preserve"> is from that cell.</w:t>
              </w:r>
            </w:ins>
          </w:p>
        </w:tc>
      </w:tr>
      <w:tr w:rsidR="00DE5F98" w:rsidRPr="00DE5F98" w14:paraId="1D87A4B8" w14:textId="77777777" w:rsidTr="009712C9">
        <w:tc>
          <w:tcPr>
            <w:tcW w:w="14173" w:type="dxa"/>
            <w:tcBorders>
              <w:top w:val="single" w:sz="4" w:space="0" w:color="auto"/>
              <w:left w:val="single" w:sz="4" w:space="0" w:color="auto"/>
              <w:bottom w:val="single" w:sz="4" w:space="0" w:color="auto"/>
              <w:right w:val="single" w:sz="4" w:space="0" w:color="auto"/>
            </w:tcBorders>
          </w:tcPr>
          <w:p w14:paraId="64115090" w14:textId="77777777" w:rsidR="00DE5F98" w:rsidRPr="00DE5F98" w:rsidRDefault="00DE5F98" w:rsidP="00DE5F98">
            <w:pPr>
              <w:keepNext/>
              <w:keepLines/>
              <w:spacing w:after="0" w:line="240" w:lineRule="auto"/>
              <w:rPr>
                <w:rFonts w:ascii="Arial" w:eastAsia="PMingLiU" w:hAnsi="Arial"/>
                <w:b/>
                <w:i/>
                <w:iCs/>
                <w:sz w:val="18"/>
                <w:lang w:eastAsia="ko-KR"/>
              </w:rPr>
            </w:pPr>
            <w:proofErr w:type="spellStart"/>
            <w:r w:rsidRPr="00DE5F98">
              <w:rPr>
                <w:rFonts w:ascii="Arial" w:eastAsia="PMingLiU" w:hAnsi="Arial"/>
                <w:b/>
                <w:i/>
                <w:iCs/>
                <w:sz w:val="18"/>
                <w:lang w:eastAsia="ko-KR"/>
              </w:rPr>
              <w:t>srs-PosRRCInactiveConfig</w:t>
            </w:r>
            <w:proofErr w:type="spellEnd"/>
          </w:p>
          <w:p w14:paraId="074C8499"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r w:rsidRPr="00DE5F98">
              <w:rPr>
                <w:rFonts w:ascii="Arial" w:eastAsia="MS Mincho" w:hAnsi="Arial"/>
                <w:iCs/>
                <w:sz w:val="18"/>
                <w:szCs w:val="20"/>
                <w:lang w:val="en-GB" w:eastAsia="ko-KR"/>
              </w:rPr>
              <w:t xml:space="preserve">SRS for positioning </w:t>
            </w:r>
            <w:proofErr w:type="spellStart"/>
            <w:r w:rsidRPr="00DE5F98">
              <w:rPr>
                <w:rFonts w:ascii="Arial" w:eastAsia="MS Mincho" w:hAnsi="Arial"/>
                <w:iCs/>
                <w:sz w:val="18"/>
                <w:szCs w:val="20"/>
                <w:lang w:val="en-GB" w:eastAsia="ko-KR"/>
              </w:rPr>
              <w:t>confifuration</w:t>
            </w:r>
            <w:proofErr w:type="spellEnd"/>
            <w:r w:rsidRPr="00DE5F98">
              <w:rPr>
                <w:rFonts w:ascii="Arial" w:eastAsia="MS Mincho" w:hAnsi="Arial"/>
                <w:iCs/>
                <w:sz w:val="18"/>
                <w:szCs w:val="20"/>
                <w:lang w:val="en-GB" w:eastAsia="ko-KR"/>
              </w:rPr>
              <w:t xml:space="preserve"> during RRC_INACTIVE State.</w:t>
            </w:r>
          </w:p>
        </w:tc>
      </w:tr>
      <w:tr w:rsidR="00DE5F98" w:rsidRPr="00DE5F98" w14:paraId="16F1576D"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77C6F717" w14:textId="77777777" w:rsidR="00DE5F98" w:rsidRPr="00DE5F98" w:rsidRDefault="00DE5F98" w:rsidP="00DE5F98">
            <w:pPr>
              <w:keepNext/>
              <w:keepLines/>
              <w:spacing w:after="0" w:line="240" w:lineRule="auto"/>
              <w:rPr>
                <w:rFonts w:ascii="Arial" w:eastAsia="MS Mincho" w:hAnsi="Arial"/>
                <w:b/>
                <w:i/>
                <w:noProof/>
                <w:sz w:val="18"/>
                <w:szCs w:val="20"/>
                <w:lang w:val="en-GB" w:eastAsia="ko-KR"/>
              </w:rPr>
            </w:pPr>
            <w:proofErr w:type="spellStart"/>
            <w:r w:rsidRPr="00DE5F98">
              <w:rPr>
                <w:rFonts w:ascii="Arial" w:eastAsia="MS Mincho" w:hAnsi="Arial"/>
                <w:b/>
                <w:i/>
                <w:iCs/>
                <w:sz w:val="18"/>
                <w:szCs w:val="20"/>
                <w:lang w:val="en-GB" w:eastAsia="ko-KR"/>
              </w:rPr>
              <w:t>suspendConfig</w:t>
            </w:r>
            <w:proofErr w:type="spellEnd"/>
          </w:p>
          <w:p w14:paraId="27021BCD"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cs="Arial"/>
                <w:iCs/>
                <w:noProof/>
                <w:sz w:val="18"/>
                <w:szCs w:val="20"/>
                <w:lang w:val="en-GB" w:eastAsia="sv-SE"/>
              </w:rPr>
              <w:t xml:space="preserve">Indicates </w:t>
            </w:r>
            <w:r w:rsidRPr="00DE5F98">
              <w:rPr>
                <w:rFonts w:ascii="Arial" w:eastAsia="MS Mincho" w:hAnsi="Arial" w:cs="Arial"/>
                <w:iCs/>
                <w:noProof/>
                <w:sz w:val="18"/>
                <w:szCs w:val="20"/>
                <w:lang w:val="en-GB" w:eastAsia="ko-KR"/>
              </w:rPr>
              <w:t>configuration for the RRC_INACTIVE state</w:t>
            </w:r>
            <w:r w:rsidRPr="00DE5F98">
              <w:rPr>
                <w:rFonts w:ascii="Arial" w:eastAsia="MS Mincho" w:hAnsi="Arial" w:cs="Arial"/>
                <w:iCs/>
                <w:noProof/>
                <w:sz w:val="18"/>
                <w:szCs w:val="20"/>
                <w:lang w:val="en-GB" w:eastAsia="sv-SE"/>
              </w:rPr>
              <w:t xml:space="preserve">. The network does not configure </w:t>
            </w:r>
            <w:r w:rsidRPr="00DE5F98">
              <w:rPr>
                <w:rFonts w:ascii="Arial" w:eastAsia="MS Mincho" w:hAnsi="Arial" w:cs="Arial"/>
                <w:i/>
                <w:iCs/>
                <w:noProof/>
                <w:sz w:val="18"/>
                <w:szCs w:val="20"/>
                <w:lang w:val="en-GB" w:eastAsia="sv-SE"/>
              </w:rPr>
              <w:t>suspendConfig</w:t>
            </w:r>
            <w:r w:rsidRPr="00DE5F98">
              <w:rPr>
                <w:rFonts w:ascii="Arial" w:eastAsia="MS Mincho" w:hAnsi="Arial" w:cs="Arial"/>
                <w:iCs/>
                <w:noProof/>
                <w:sz w:val="18"/>
                <w:szCs w:val="20"/>
                <w:lang w:val="en-GB" w:eastAsia="sv-SE"/>
              </w:rPr>
              <w:t xml:space="preserve"> when the network redirect the UE to an inter-RAT carrier frequency</w:t>
            </w:r>
            <w:r w:rsidRPr="00DE5F98">
              <w:rPr>
                <w:rFonts w:ascii="Arial" w:eastAsia="MS Mincho" w:hAnsi="Arial"/>
                <w:sz w:val="18"/>
                <w:szCs w:val="20"/>
                <w:lang w:val="en-GB" w:eastAsia="en-US"/>
              </w:rPr>
              <w:t xml:space="preserve"> </w:t>
            </w:r>
            <w:r w:rsidRPr="00DE5F98">
              <w:rPr>
                <w:rFonts w:ascii="Arial" w:eastAsia="MS Mincho" w:hAnsi="Arial" w:cs="Arial"/>
                <w:iCs/>
                <w:noProof/>
                <w:sz w:val="18"/>
                <w:szCs w:val="20"/>
                <w:lang w:val="en-GB" w:eastAsia="en-US"/>
              </w:rPr>
              <w:t>or if the UE is configured with a DAPS bearer</w:t>
            </w:r>
            <w:r w:rsidRPr="00DE5F98">
              <w:rPr>
                <w:rFonts w:ascii="Arial" w:eastAsia="MS Mincho" w:hAnsi="Arial" w:cs="Arial"/>
                <w:iCs/>
                <w:noProof/>
                <w:sz w:val="18"/>
                <w:szCs w:val="20"/>
                <w:lang w:val="en-GB" w:eastAsia="sv-SE"/>
              </w:rPr>
              <w:t>.</w:t>
            </w:r>
          </w:p>
        </w:tc>
      </w:tr>
      <w:tr w:rsidR="00DE5F98" w:rsidRPr="00DE5F98" w14:paraId="1E814766"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43B39CCE"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redirectedCarrierInfo</w:t>
            </w:r>
          </w:p>
          <w:p w14:paraId="5C936B1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r w:rsidRPr="00DE5F98">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sidRPr="00DE5F98">
              <w:rPr>
                <w:rFonts w:ascii="Arial" w:eastAsia="MS Mincho" w:hAnsi="Arial"/>
                <w:sz w:val="18"/>
                <w:szCs w:val="20"/>
                <w:lang w:val="en-GB" w:eastAsia="zh-CN"/>
              </w:rPr>
              <w:t>. Based on UE capability, the network may include</w:t>
            </w:r>
            <w:r w:rsidRPr="00DE5F98">
              <w:rPr>
                <w:rFonts w:ascii="Arial" w:eastAsia="MS Mincho" w:hAnsi="Arial"/>
                <w:sz w:val="18"/>
                <w:szCs w:val="20"/>
                <w:lang w:val="en-GB" w:eastAsia="sv-SE"/>
              </w:rPr>
              <w:t xml:space="preserve"> </w:t>
            </w:r>
            <w:proofErr w:type="spellStart"/>
            <w:r w:rsidRPr="00DE5F98">
              <w:rPr>
                <w:rFonts w:ascii="Arial" w:eastAsia="MS Mincho" w:hAnsi="Arial"/>
                <w:i/>
                <w:sz w:val="18"/>
                <w:szCs w:val="20"/>
                <w:lang w:val="en-GB" w:eastAsia="sv-SE"/>
              </w:rPr>
              <w:t>redirectedCarrierInfo</w:t>
            </w:r>
            <w:proofErr w:type="spellEnd"/>
            <w:r w:rsidRPr="00DE5F98">
              <w:rPr>
                <w:rFonts w:ascii="Arial" w:eastAsia="MS Mincho" w:hAnsi="Arial"/>
                <w:sz w:val="18"/>
                <w:szCs w:val="20"/>
                <w:lang w:val="en-GB" w:eastAsia="sv-SE"/>
              </w:rPr>
              <w:t xml:space="preserve"> in </w:t>
            </w:r>
            <w:proofErr w:type="spellStart"/>
            <w:r w:rsidRPr="00DE5F98">
              <w:rPr>
                <w:rFonts w:ascii="Arial" w:eastAsia="MS Mincho" w:hAnsi="Arial"/>
                <w:i/>
                <w:sz w:val="18"/>
                <w:szCs w:val="20"/>
                <w:lang w:val="en-GB" w:eastAsia="sv-SE"/>
              </w:rPr>
              <w:t>RRCRelease</w:t>
            </w:r>
            <w:proofErr w:type="spellEnd"/>
            <w:r w:rsidRPr="00DE5F98">
              <w:rPr>
                <w:rFonts w:ascii="Arial" w:eastAsia="MS Mincho" w:hAnsi="Arial"/>
                <w:sz w:val="18"/>
                <w:szCs w:val="20"/>
                <w:lang w:val="en-GB" w:eastAsia="sv-SE"/>
              </w:rPr>
              <w:t xml:space="preserve"> message with </w:t>
            </w:r>
            <w:proofErr w:type="spellStart"/>
            <w:r w:rsidRPr="00DE5F98">
              <w:rPr>
                <w:rFonts w:ascii="Arial" w:eastAsia="MS Mincho" w:hAnsi="Arial"/>
                <w:i/>
                <w:sz w:val="18"/>
                <w:szCs w:val="20"/>
                <w:lang w:val="en-GB" w:eastAsia="sv-SE"/>
              </w:rPr>
              <w:t>suspendConfig</w:t>
            </w:r>
            <w:proofErr w:type="spellEnd"/>
            <w:r w:rsidRPr="00DE5F98">
              <w:rPr>
                <w:rFonts w:ascii="Arial" w:eastAsia="MS Mincho" w:hAnsi="Arial"/>
                <w:sz w:val="18"/>
                <w:szCs w:val="20"/>
                <w:lang w:val="en-GB" w:eastAsia="sv-SE"/>
              </w:rPr>
              <w:t xml:space="preserve"> if </w:t>
            </w:r>
            <w:r w:rsidRPr="00DE5F98">
              <w:rPr>
                <w:rFonts w:ascii="Arial" w:eastAsia="MS Mincho" w:hAnsi="Arial"/>
                <w:sz w:val="18"/>
                <w:szCs w:val="20"/>
                <w:lang w:val="en-GB" w:eastAsia="zh-CN"/>
              </w:rPr>
              <w:t>this message</w:t>
            </w:r>
            <w:r w:rsidRPr="00DE5F98">
              <w:rPr>
                <w:rFonts w:ascii="Arial" w:eastAsia="MS Mincho" w:hAnsi="Arial"/>
                <w:sz w:val="18"/>
                <w:szCs w:val="20"/>
                <w:lang w:val="en-GB" w:eastAsia="sv-SE"/>
              </w:rPr>
              <w:t xml:space="preserve"> is sent in response to an </w:t>
            </w:r>
            <w:proofErr w:type="spellStart"/>
            <w:r w:rsidRPr="00DE5F98">
              <w:rPr>
                <w:rFonts w:ascii="Arial" w:eastAsia="MS Mincho" w:hAnsi="Arial"/>
                <w:i/>
                <w:sz w:val="18"/>
                <w:szCs w:val="20"/>
                <w:lang w:val="en-GB" w:eastAsia="sv-SE"/>
              </w:rPr>
              <w:t>RRCResumeRequest</w:t>
            </w:r>
            <w:proofErr w:type="spellEnd"/>
            <w:r w:rsidRPr="00DE5F98">
              <w:rPr>
                <w:rFonts w:ascii="Arial" w:eastAsia="MS Mincho" w:hAnsi="Arial"/>
                <w:sz w:val="18"/>
                <w:szCs w:val="20"/>
                <w:lang w:val="en-GB" w:eastAsia="sv-SE"/>
              </w:rPr>
              <w:t xml:space="preserve"> or an </w:t>
            </w:r>
            <w:r w:rsidRPr="00DE5F98">
              <w:rPr>
                <w:rFonts w:ascii="Arial" w:eastAsia="MS Mincho" w:hAnsi="Arial"/>
                <w:i/>
                <w:sz w:val="18"/>
                <w:szCs w:val="20"/>
                <w:lang w:val="en-GB" w:eastAsia="sv-SE"/>
              </w:rPr>
              <w:t>RRCResumeRequest1</w:t>
            </w:r>
            <w:r w:rsidRPr="00DE5F98">
              <w:rPr>
                <w:rFonts w:ascii="Arial" w:eastAsia="MS Mincho" w:hAnsi="Arial"/>
                <w:sz w:val="18"/>
                <w:szCs w:val="20"/>
                <w:lang w:val="en-GB" w:eastAsia="sv-SE"/>
              </w:rPr>
              <w:t xml:space="preserve"> which is triggered by the NAS layer (see </w:t>
            </w:r>
            <w:r w:rsidRPr="00DE5F98">
              <w:rPr>
                <w:rFonts w:ascii="Arial" w:eastAsia="MS Mincho" w:hAnsi="Arial"/>
                <w:sz w:val="18"/>
                <w:szCs w:val="20"/>
                <w:lang w:val="en-GB" w:eastAsia="en-US"/>
              </w:rPr>
              <w:t xml:space="preserve">5.3.1.4 in TS </w:t>
            </w:r>
            <w:r w:rsidRPr="00DE5F98">
              <w:rPr>
                <w:rFonts w:ascii="Arial" w:eastAsia="MS Mincho" w:hAnsi="Arial"/>
                <w:sz w:val="18"/>
                <w:szCs w:val="20"/>
                <w:lang w:val="en-GB" w:eastAsia="sv-SE"/>
              </w:rPr>
              <w:t>24.501 [23])</w:t>
            </w:r>
            <w:r w:rsidRPr="00DE5F98">
              <w:rPr>
                <w:rFonts w:ascii="Arial" w:eastAsia="MS Mincho" w:hAnsi="Arial"/>
                <w:sz w:val="18"/>
                <w:szCs w:val="20"/>
                <w:lang w:val="en-GB" w:eastAsia="zh-CN"/>
              </w:rPr>
              <w:t>.</w:t>
            </w:r>
          </w:p>
        </w:tc>
      </w:tr>
      <w:tr w:rsidR="00DE5F98" w:rsidRPr="00DE5F98" w14:paraId="605374AB"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09CE44D" w14:textId="77777777" w:rsidR="00DE5F98" w:rsidRPr="00DE5F98" w:rsidRDefault="00DE5F98" w:rsidP="00DE5F98">
            <w:pPr>
              <w:keepNext/>
              <w:keepLines/>
              <w:spacing w:after="0" w:line="240" w:lineRule="auto"/>
              <w:rPr>
                <w:rFonts w:ascii="Arial" w:eastAsia="MS Mincho" w:hAnsi="Arial"/>
                <w:b/>
                <w:bCs/>
                <w:i/>
                <w:iCs/>
                <w:noProof/>
                <w:sz w:val="18"/>
                <w:szCs w:val="20"/>
                <w:lang w:val="en-GB" w:eastAsia="sv-SE"/>
              </w:rPr>
            </w:pPr>
            <w:r w:rsidRPr="00DE5F98">
              <w:rPr>
                <w:rFonts w:ascii="Arial" w:eastAsia="MS Mincho" w:hAnsi="Arial"/>
                <w:b/>
                <w:bCs/>
                <w:i/>
                <w:iCs/>
                <w:noProof/>
                <w:sz w:val="18"/>
                <w:szCs w:val="20"/>
                <w:lang w:val="en-GB" w:eastAsia="sv-SE"/>
              </w:rPr>
              <w:t>voiceFallbackIndication</w:t>
            </w:r>
          </w:p>
          <w:p w14:paraId="7DEF4C6A" w14:textId="77777777" w:rsidR="00DE5F98" w:rsidRPr="00DE5F98" w:rsidRDefault="00DE5F98" w:rsidP="00DE5F98">
            <w:pPr>
              <w:keepNext/>
              <w:keepLines/>
              <w:spacing w:after="0" w:line="240" w:lineRule="auto"/>
              <w:rPr>
                <w:rFonts w:ascii="Arial" w:eastAsia="MS Mincho" w:hAnsi="Arial" w:cs="Arial"/>
                <w:noProof/>
                <w:sz w:val="18"/>
                <w:szCs w:val="18"/>
                <w:lang w:val="en-GB" w:eastAsia="en-GB"/>
              </w:rPr>
            </w:pPr>
            <w:r w:rsidRPr="00DE5F98">
              <w:rPr>
                <w:rFonts w:ascii="Arial" w:eastAsia="MS Mincho" w:hAnsi="Arial" w:cs="Arial"/>
                <w:sz w:val="18"/>
                <w:szCs w:val="18"/>
                <w:lang w:val="en-GB" w:eastAsia="sv-SE"/>
              </w:rPr>
              <w:t>Indicates the RRC release is triggered by EPS fallback for IMS voice as specified in TS 23.502 [43].</w:t>
            </w:r>
          </w:p>
        </w:tc>
      </w:tr>
    </w:tbl>
    <w:p w14:paraId="7CAFAF31" w14:textId="77777777" w:rsidR="00DE5F98" w:rsidRPr="00DE5F98" w:rsidRDefault="00DE5F98" w:rsidP="00DE5F98">
      <w:pPr>
        <w:spacing w:after="0" w:line="240" w:lineRule="auto"/>
        <w:rPr>
          <w:rFonts w:ascii="Arial" w:eastAsia="PMingLiU" w:hAnsi="Arial" w:cs="Arial"/>
          <w:sz w:val="20"/>
          <w:szCs w:val="20"/>
          <w:lang w:val="en-GB"/>
        </w:rPr>
      </w:pPr>
    </w:p>
    <w:p w14:paraId="7AE0DA4A"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1F2353E1" w14:textId="77777777" w:rsidR="00DE5F98" w:rsidRPr="00DE5F98" w:rsidRDefault="00DE5F98" w:rsidP="00DE5F98">
      <w:pPr>
        <w:spacing w:after="0" w:line="240" w:lineRule="auto"/>
        <w:rPr>
          <w:rFonts w:ascii="Arial" w:eastAsia="PMingLiU" w:hAnsi="Arial" w:cs="Arial"/>
          <w:sz w:val="20"/>
          <w:szCs w:val="20"/>
          <w:lang w:val="en-GB"/>
        </w:rPr>
      </w:pPr>
    </w:p>
    <w:p w14:paraId="2955901E"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3A1048FF" w14:textId="77777777" w:rsidTr="009712C9">
        <w:tc>
          <w:tcPr>
            <w:tcW w:w="14173" w:type="dxa"/>
            <w:tcBorders>
              <w:top w:val="single" w:sz="4" w:space="0" w:color="auto"/>
              <w:left w:val="single" w:sz="4" w:space="0" w:color="auto"/>
              <w:bottom w:val="single" w:sz="4" w:space="0" w:color="auto"/>
              <w:right w:val="single" w:sz="4" w:space="0" w:color="auto"/>
            </w:tcBorders>
          </w:tcPr>
          <w:p w14:paraId="52869D46"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proofErr w:type="spellStart"/>
            <w:r w:rsidRPr="00DE5F98">
              <w:rPr>
                <w:rFonts w:ascii="Arial" w:eastAsia="MS Mincho" w:hAnsi="Arial"/>
                <w:b/>
                <w:i/>
                <w:sz w:val="18"/>
                <w:szCs w:val="20"/>
                <w:lang w:val="en-GB" w:eastAsia="sv-SE"/>
              </w:rPr>
              <w:t>lastUsedCellOnly</w:t>
            </w:r>
            <w:proofErr w:type="spellEnd"/>
          </w:p>
          <w:p w14:paraId="114C601F"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Cs/>
                <w:sz w:val="18"/>
                <w:szCs w:val="20"/>
                <w:lang w:val="en-GB" w:eastAsia="sv-SE"/>
              </w:rPr>
              <w:t>When present, the fiel</w:t>
            </w:r>
            <w:r w:rsidRPr="00DE5F98">
              <w:rPr>
                <w:rFonts w:ascii="Arial" w:eastAsia="DengXian" w:hAnsi="Arial"/>
                <w:bCs/>
                <w:sz w:val="18"/>
                <w:szCs w:val="20"/>
                <w:lang w:val="en-GB" w:eastAsia="zh-CN"/>
              </w:rPr>
              <w:t>d</w:t>
            </w:r>
            <w:r w:rsidRPr="00DE5F98">
              <w:rPr>
                <w:rFonts w:ascii="Arial" w:eastAsia="MS Mincho" w:hAnsi="Arial"/>
                <w:bCs/>
                <w:sz w:val="18"/>
                <w:szCs w:val="20"/>
                <w:lang w:val="en-GB" w:eastAsia="sv-SE"/>
              </w:rPr>
              <w:t xml:space="preserve"> indicates that the UE monitors PEI only if </w:t>
            </w:r>
            <w:ins w:id="108" w:author="CATT" w:date="2022-05-22T17:25:00Z">
              <w:del w:id="109" w:author="fujing" w:date="2022-05-23T09:23:00Z">
                <w:r w:rsidRPr="00DE5F98" w:rsidDel="00572737">
                  <w:rPr>
                    <w:rFonts w:ascii="Arial" w:eastAsia="MS Mincho" w:hAnsi="Arial"/>
                    <w:sz w:val="18"/>
                    <w:szCs w:val="20"/>
                    <w:lang w:val="en-GB" w:eastAsia="ko-KR"/>
                  </w:rPr>
                  <w:delText xml:space="preserve">if </w:delText>
                </w:r>
              </w:del>
              <w:r w:rsidRPr="00DE5F98">
                <w:rPr>
                  <w:rFonts w:ascii="Arial" w:eastAsia="MS Mincho" w:hAnsi="Arial"/>
                  <w:sz w:val="18"/>
                  <w:szCs w:val="20"/>
                  <w:lang w:val="en-GB" w:eastAsia="ko-KR"/>
                </w:rPr>
                <w:t xml:space="preserve">the latest received </w:t>
              </w:r>
              <w:proofErr w:type="spellStart"/>
              <w:r w:rsidRPr="00DE5F98">
                <w:rPr>
                  <w:rFonts w:ascii="Arial" w:eastAsia="MS Mincho" w:hAnsi="Arial"/>
                  <w:i/>
                  <w:sz w:val="18"/>
                  <w:szCs w:val="20"/>
                  <w:lang w:val="en-GB" w:eastAsia="ko-KR"/>
                </w:rPr>
                <w:t>RRCRelease</w:t>
              </w:r>
              <w:proofErr w:type="spellEnd"/>
              <w:r w:rsidRPr="00DE5F98">
                <w:rPr>
                  <w:rFonts w:ascii="Arial" w:eastAsia="MS Mincho" w:hAnsi="Arial"/>
                  <w:sz w:val="18"/>
                  <w:szCs w:val="20"/>
                  <w:lang w:val="en-GB" w:eastAsia="ko-KR"/>
                </w:rPr>
                <w:t xml:space="preserve"> without </w:t>
              </w:r>
              <w:proofErr w:type="spellStart"/>
              <w:r w:rsidRPr="00DE5F98">
                <w:rPr>
                  <w:rFonts w:ascii="Arial" w:eastAsia="MS Mincho" w:hAnsi="Arial"/>
                  <w:i/>
                  <w:sz w:val="18"/>
                  <w:szCs w:val="20"/>
                  <w:lang w:val="en-GB" w:eastAsia="ko-KR"/>
                </w:rPr>
                <w:t>noLastCellUpdate</w:t>
              </w:r>
              <w:proofErr w:type="spellEnd"/>
              <w:r w:rsidRPr="00DE5F98">
                <w:rPr>
                  <w:rFonts w:ascii="Arial" w:eastAsia="MS Mincho" w:hAnsi="Arial"/>
                  <w:sz w:val="18"/>
                  <w:szCs w:val="20"/>
                  <w:lang w:val="en-GB" w:eastAsia="ko-KR"/>
                </w:rPr>
                <w:t xml:space="preserve"> is from that cell</w:t>
              </w:r>
            </w:ins>
            <w:del w:id="110" w:author="CATT" w:date="2022-05-22T17:25:00Z">
              <w:r w:rsidRPr="00DE5F98" w:rsidDel="00014905">
                <w:rPr>
                  <w:rFonts w:ascii="Arial" w:eastAsia="MS Mincho" w:hAnsi="Arial"/>
                  <w:bCs/>
                  <w:sz w:val="18"/>
                  <w:szCs w:val="20"/>
                  <w:lang w:val="en-GB" w:eastAsia="sv-SE"/>
                </w:rPr>
                <w:delText xml:space="preserve">its last connection was released </w:delText>
              </w:r>
              <w:r w:rsidRPr="00DE5F98" w:rsidDel="00014905">
                <w:rPr>
                  <w:rFonts w:ascii="Arial" w:eastAsia="DengXian" w:hAnsi="Arial" w:hint="eastAsia"/>
                  <w:bCs/>
                  <w:sz w:val="18"/>
                  <w:szCs w:val="20"/>
                  <w:lang w:val="en-GB" w:eastAsia="zh-CN"/>
                </w:rPr>
                <w:delText xml:space="preserve">or suspended </w:delText>
              </w:r>
              <w:r w:rsidRPr="00DE5F98" w:rsidDel="00014905">
                <w:rPr>
                  <w:rFonts w:ascii="Arial" w:eastAsia="MS Mincho" w:hAnsi="Arial"/>
                  <w:bCs/>
                  <w:sz w:val="18"/>
                  <w:szCs w:val="20"/>
                  <w:lang w:val="en-GB" w:eastAsia="sv-SE"/>
                </w:rPr>
                <w:delText>by this cell</w:delText>
              </w:r>
            </w:del>
            <w:r w:rsidRPr="00DE5F98">
              <w:rPr>
                <w:rFonts w:ascii="Arial" w:eastAsia="MS Mincho" w:hAnsi="Arial"/>
                <w:bCs/>
                <w:sz w:val="18"/>
                <w:szCs w:val="20"/>
                <w:lang w:val="en-GB" w:eastAsia="sv-SE"/>
              </w:rPr>
              <w:t>. A PEI-capable UE stores its last used cell information.</w:t>
            </w:r>
          </w:p>
        </w:tc>
      </w:tr>
      <w:bookmarkEnd w:id="79"/>
      <w:bookmarkEnd w:id="80"/>
    </w:tbl>
    <w:p w14:paraId="1DCD4045" w14:textId="77777777" w:rsidR="00DE5F98" w:rsidRPr="00DE5F98" w:rsidRDefault="00DE5F98" w:rsidP="00DE5F98">
      <w:pPr>
        <w:spacing w:after="0" w:line="240" w:lineRule="auto"/>
        <w:rPr>
          <w:rFonts w:ascii="Arial" w:eastAsia="PMingLiU" w:hAnsi="Arial" w:cs="Arial"/>
          <w:sz w:val="20"/>
          <w:szCs w:val="20"/>
          <w:lang w:val="en-GB" w:eastAsia="zh-CN"/>
        </w:rPr>
      </w:pPr>
    </w:p>
    <w:p w14:paraId="6627648A"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1048FB4C" w14:textId="77777777" w:rsidR="00DE5F98" w:rsidRPr="00DE5F98" w:rsidRDefault="00DE5F98" w:rsidP="00DE5F98">
      <w:pPr>
        <w:spacing w:after="0" w:line="240" w:lineRule="auto"/>
        <w:rPr>
          <w:rFonts w:ascii="Arial" w:eastAsia="PMingLiU" w:hAnsi="Arial" w:cs="Arial"/>
          <w:sz w:val="20"/>
          <w:szCs w:val="20"/>
          <w:lang w:val="en-GB"/>
        </w:rPr>
        <w:sectPr w:rsidR="00DE5F98" w:rsidRPr="00DE5F98" w:rsidSect="00BA498B">
          <w:footnotePr>
            <w:numRestart w:val="eachSect"/>
          </w:footnotePr>
          <w:pgSz w:w="16840" w:h="11907" w:orient="landscape"/>
          <w:pgMar w:top="850" w:right="1411" w:bottom="850" w:left="1138" w:header="677" w:footer="562" w:gutter="0"/>
          <w:cols w:space="720"/>
          <w:docGrid w:linePitch="299"/>
        </w:sectPr>
      </w:pPr>
    </w:p>
    <w:p w14:paraId="5ADD3B12" w14:textId="77777777" w:rsidR="00DE5F98" w:rsidRPr="00DE5F98" w:rsidRDefault="00DE5F98" w:rsidP="00DE5F98">
      <w:pPr>
        <w:spacing w:after="0" w:line="240" w:lineRule="auto"/>
        <w:rPr>
          <w:rFonts w:ascii="Arial" w:eastAsia="PMingLiU" w:hAnsi="Arial" w:cs="Arial"/>
          <w:sz w:val="20"/>
          <w:szCs w:val="20"/>
          <w:u w:val="single"/>
          <w:lang w:val="en-GB"/>
        </w:rPr>
      </w:pPr>
    </w:p>
    <w:p w14:paraId="742FFEAC" w14:textId="77777777" w:rsidR="00DE5F98" w:rsidRPr="00DE5F98" w:rsidRDefault="00DE5F98" w:rsidP="00DE5F98">
      <w:pPr>
        <w:spacing w:after="0" w:line="240" w:lineRule="auto"/>
        <w:rPr>
          <w:rFonts w:ascii="Arial" w:eastAsia="PMingLiU" w:hAnsi="Arial" w:cs="Arial"/>
          <w:sz w:val="20"/>
          <w:szCs w:val="20"/>
          <w:u w:val="single"/>
          <w:lang w:val="en-GB"/>
        </w:rPr>
      </w:pPr>
    </w:p>
    <w:p w14:paraId="704A0438" w14:textId="77777777" w:rsidR="00DE5F98" w:rsidRPr="00DE5F98" w:rsidRDefault="00DE5F98" w:rsidP="00DE5F98">
      <w:pPr>
        <w:spacing w:after="0" w:line="240" w:lineRule="auto"/>
        <w:rPr>
          <w:rFonts w:ascii="Arial" w:eastAsia="PMingLiU" w:hAnsi="Arial" w:cs="Arial"/>
          <w:sz w:val="20"/>
          <w:szCs w:val="20"/>
          <w:u w:val="single"/>
          <w:lang w:val="en-GB"/>
        </w:rPr>
      </w:pPr>
    </w:p>
    <w:p w14:paraId="6290BC5F" w14:textId="77777777" w:rsidR="00DE5F98" w:rsidRPr="00DE5F98" w:rsidRDefault="00DE5F98" w:rsidP="00DE5F98">
      <w:pPr>
        <w:spacing w:after="0" w:line="240" w:lineRule="auto"/>
        <w:rPr>
          <w:rFonts w:ascii="Arial" w:eastAsia="PMingLiU" w:hAnsi="Arial" w:cs="Arial"/>
          <w:sz w:val="20"/>
          <w:szCs w:val="20"/>
          <w:u w:val="single"/>
          <w:lang w:val="en-GB"/>
        </w:rPr>
      </w:pPr>
    </w:p>
    <w:p w14:paraId="6597753B" w14:textId="77777777" w:rsidR="00DE5F98" w:rsidRPr="00DE5F98" w:rsidRDefault="00DE5F98" w:rsidP="00DE5F98">
      <w:pPr>
        <w:spacing w:after="0" w:line="240" w:lineRule="auto"/>
        <w:rPr>
          <w:rFonts w:ascii="Arial" w:eastAsia="PMingLiU" w:hAnsi="Arial" w:cs="Arial"/>
          <w:sz w:val="20"/>
          <w:szCs w:val="20"/>
          <w:u w:val="single"/>
          <w:lang w:val="en-GB"/>
        </w:rPr>
      </w:pPr>
    </w:p>
    <w:p w14:paraId="7E7947C6" w14:textId="77777777" w:rsidR="00DE5F98" w:rsidRPr="00DE5F98" w:rsidRDefault="00DE5F98" w:rsidP="00DE5F98">
      <w:pPr>
        <w:spacing w:after="0" w:line="240" w:lineRule="auto"/>
        <w:rPr>
          <w:rFonts w:ascii="Arial" w:eastAsia="PMingLiU" w:hAnsi="Arial" w:cs="Arial"/>
          <w:sz w:val="20"/>
          <w:szCs w:val="20"/>
          <w:u w:val="single"/>
          <w:lang w:val="en-GB"/>
        </w:rPr>
      </w:pPr>
      <w:r w:rsidRPr="00DE5F98">
        <w:rPr>
          <w:rFonts w:ascii="Arial" w:eastAsia="PMingLiU" w:hAnsi="Arial" w:cs="Arial"/>
          <w:sz w:val="20"/>
          <w:szCs w:val="20"/>
          <w:u w:val="single"/>
          <w:lang w:val="en-GB"/>
        </w:rPr>
        <w:t xml:space="preserve">For </w:t>
      </w:r>
      <w:proofErr w:type="spellStart"/>
      <w:r w:rsidRPr="00DE5F98">
        <w:rPr>
          <w:rFonts w:ascii="Arial" w:eastAsia="PMingLiU" w:hAnsi="Arial" w:cs="Arial"/>
          <w:sz w:val="20"/>
          <w:szCs w:val="20"/>
          <w:u w:val="single"/>
          <w:lang w:val="en-GB"/>
        </w:rPr>
        <w:t>RedCap</w:t>
      </w:r>
      <w:proofErr w:type="spellEnd"/>
    </w:p>
    <w:p w14:paraId="0DC373FD" w14:textId="77777777" w:rsidR="00DE5F98" w:rsidRPr="00DE5F98" w:rsidRDefault="00DE5F98" w:rsidP="00DE5F98">
      <w:pPr>
        <w:spacing w:after="0" w:line="240" w:lineRule="auto"/>
        <w:rPr>
          <w:rFonts w:ascii="Arial" w:eastAsia="PMingLiU" w:hAnsi="Arial" w:cs="Arial"/>
          <w:sz w:val="20"/>
          <w:szCs w:val="20"/>
          <w:u w:val="single"/>
          <w:lang w:val="en-GB"/>
        </w:rPr>
      </w:pPr>
    </w:p>
    <w:p w14:paraId="1E456A88"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6814B108" w14:textId="77777777" w:rsidR="00DE5F98" w:rsidRPr="00DE5F98" w:rsidRDefault="00DE5F98" w:rsidP="00DE5F98">
      <w:pPr>
        <w:spacing w:after="0" w:line="240" w:lineRule="auto"/>
        <w:rPr>
          <w:rFonts w:ascii="Arial" w:eastAsia="PMingLiU" w:hAnsi="Arial" w:cs="Arial"/>
          <w:sz w:val="20"/>
          <w:szCs w:val="20"/>
          <w:u w:val="single"/>
          <w:lang w:val="en-GB"/>
        </w:rPr>
      </w:pPr>
    </w:p>
    <w:p w14:paraId="7CD860A3" w14:textId="77777777" w:rsidR="00DE5F98" w:rsidRPr="00DE5F98" w:rsidRDefault="00DE5F98" w:rsidP="00DE5F98">
      <w:pPr>
        <w:keepNext/>
        <w:keepLines/>
        <w:spacing w:before="60" w:after="180" w:line="240" w:lineRule="auto"/>
        <w:jc w:val="center"/>
        <w:rPr>
          <w:rFonts w:ascii="Arial" w:eastAsia="MS Mincho" w:hAnsi="Arial"/>
          <w:b/>
          <w:sz w:val="20"/>
          <w:szCs w:val="20"/>
          <w:lang w:val="en-GB" w:eastAsia="en-US"/>
        </w:rPr>
      </w:pPr>
      <w:proofErr w:type="spellStart"/>
      <w:r w:rsidRPr="00DE5F98">
        <w:rPr>
          <w:rFonts w:ascii="Arial" w:eastAsia="MS Mincho" w:hAnsi="Arial"/>
          <w:b/>
          <w:i/>
          <w:sz w:val="20"/>
          <w:szCs w:val="20"/>
          <w:lang w:val="en-GB" w:eastAsia="en-US"/>
        </w:rPr>
        <w:t>DownlinkConfigCommonSIB</w:t>
      </w:r>
      <w:proofErr w:type="spellEnd"/>
      <w:r w:rsidRPr="00DE5F98">
        <w:rPr>
          <w:rFonts w:ascii="Arial" w:eastAsia="MS Mincho" w:hAnsi="Arial"/>
          <w:b/>
          <w:sz w:val="20"/>
          <w:szCs w:val="20"/>
          <w:lang w:val="en-GB" w:eastAsia="en-US"/>
        </w:rPr>
        <w:t xml:space="preserve"> information element</w:t>
      </w:r>
    </w:p>
    <w:p w14:paraId="14003A2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ASN1START</w:t>
      </w:r>
    </w:p>
    <w:p w14:paraId="67C414E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TAG-DOWNLINKCONFIGCOMMONSIB-START</w:t>
      </w:r>
    </w:p>
    <w:p w14:paraId="6863C6B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6CBA65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DownlinkConfigCommonSIB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B9FAA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frequencyInfoDL                 FrequencyInfoDL-SIB,</w:t>
      </w:r>
    </w:p>
    <w:p w14:paraId="42D0B8D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initialDownlinkBWP              BWP-DownlinkCommon,</w:t>
      </w:r>
    </w:p>
    <w:p w14:paraId="5C5025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bcch-Config                     BCCH-Config,</w:t>
      </w:r>
    </w:p>
    <w:p w14:paraId="09C773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pcch-Config                     PCCH-Config,</w:t>
      </w:r>
    </w:p>
    <w:p w14:paraId="439D648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08262F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3BF2DB1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pei-Config-r17                  PEI-Config-r17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6ECC144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initialDownlinkBWP-RedCap-r17   BWP-DownlinkCommon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6333C4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69CC1D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16C44E1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03F46FB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36DC10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BCCH-Config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349205D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modificationPeriodCoeff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{n2, n4, n8, n16},</w:t>
      </w:r>
    </w:p>
    <w:p w14:paraId="60F64DE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6417D0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B2AE5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61D7970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26C9A3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208BFD9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defaultPagingCycle                  PagingCycle,</w:t>
      </w:r>
    </w:p>
    <w:p w14:paraId="358CAAE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nAndPagingFrameOffset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70843A7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oneT                                </w:t>
      </w:r>
      <w:r w:rsidRPr="00DE5F98">
        <w:rPr>
          <w:rFonts w:ascii="Courier New" w:eastAsia="MS Mincho" w:hAnsi="Courier New"/>
          <w:noProof/>
          <w:color w:val="993366"/>
          <w:sz w:val="16"/>
          <w:szCs w:val="20"/>
          <w:lang w:val="en-GB" w:eastAsia="en-US"/>
        </w:rPr>
        <w:t>NULL</w:t>
      </w:r>
      <w:r w:rsidRPr="00DE5F98">
        <w:rPr>
          <w:rFonts w:ascii="Courier New" w:eastAsia="MS Mincho" w:hAnsi="Courier New"/>
          <w:noProof/>
          <w:sz w:val="16"/>
          <w:szCs w:val="20"/>
          <w:lang w:val="en-GB" w:eastAsia="en-US"/>
        </w:rPr>
        <w:t>,</w:t>
      </w:r>
    </w:p>
    <w:p w14:paraId="1BC431C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halfT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w:t>
      </w:r>
    </w:p>
    <w:p w14:paraId="50B5DEC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quarterT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(0..3),</w:t>
      </w:r>
    </w:p>
    <w:p w14:paraId="6C30696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oneEighthT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(0..7),</w:t>
      </w:r>
    </w:p>
    <w:p w14:paraId="1849AB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oneSixteenthT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(0..15)</w:t>
      </w:r>
    </w:p>
    <w:p w14:paraId="5D50C7A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F07B53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ns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{four, two, one},</w:t>
      </w:r>
    </w:p>
    <w:p w14:paraId="65BF181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firstPDCCH-MonitoringOccasionOfPO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6F0C8EA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sCS15KHZoneT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(0..139),</w:t>
      </w:r>
    </w:p>
    <w:p w14:paraId="4FC9D4D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sCS30KHZoneT-SCS15KHZhalfT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(0..279),</w:t>
      </w:r>
    </w:p>
    <w:p w14:paraId="0CF7283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sCS60KHZoneT-SCS30KHZhalfT-SCS15KHZquarterT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(0..559),</w:t>
      </w:r>
    </w:p>
    <w:p w14:paraId="00CF17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sCS120KHZoneT-SCS60KHZhalfT-SCS30KHZquarterT-SCS15KHZoneEighthT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(0..1119),</w:t>
      </w:r>
    </w:p>
    <w:p w14:paraId="23B35F3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sCS120KHZhalfT-SCS60KHZquarterT-SCS30KHZoneEighthT-SCS15KHZoneSixteenthT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(0..2239),</w:t>
      </w:r>
    </w:p>
    <w:p w14:paraId="33582A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sCS120KHZquarterT-SCS60KHZoneEighthT-SCS30KHZoneSixteenthT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(0..4479),</w:t>
      </w:r>
    </w:p>
    <w:p w14:paraId="586EE8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sCS120KHZoneEighthT-SCS60KHZoneSixteenthT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(0..8959),</w:t>
      </w:r>
    </w:p>
    <w:p w14:paraId="31E5FF5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(0..17919)</w:t>
      </w:r>
    </w:p>
    <w:p w14:paraId="5F8270B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A2C20B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lastRenderedPageBreak/>
        <w:t xml:space="preserve">    ...,</w:t>
      </w:r>
    </w:p>
    <w:p w14:paraId="79EEB67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5DB95E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nrofPDCCH-MonitoringOccasionPerSSB-InPO-r16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(2..4)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Cond SharedSpectrum2</w:t>
      </w:r>
    </w:p>
    <w:p w14:paraId="6411A2B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39B44D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46AD56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ranPagingInIdlePO-r17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02D2ED8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0EE4B4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CB8FD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1C5AAF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PEI-Config-r17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F9A404"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1" w:author="CATT" w:date="2022-05-22T17:30:00Z"/>
          <w:rFonts w:ascii="Courier New" w:eastAsia="MS Mincho" w:hAnsi="Courier New"/>
          <w:noProof/>
          <w:sz w:val="16"/>
          <w:szCs w:val="20"/>
          <w:lang w:val="en-GB" w:eastAsia="en-US"/>
        </w:rPr>
      </w:pPr>
      <w:del w:id="112" w:author="CATT" w:date="2022-05-22T17:30:00Z">
        <w:r w:rsidRPr="00DE5F98" w:rsidDel="003535FB">
          <w:rPr>
            <w:rFonts w:ascii="Courier New" w:eastAsia="MS Mincho" w:hAnsi="Courier New"/>
            <w:noProof/>
            <w:sz w:val="16"/>
            <w:szCs w:val="20"/>
            <w:lang w:val="en-GB" w:eastAsia="en-US"/>
          </w:rPr>
          <w:delText xml:space="preserve">    pei-SearchSpace-r17                       SearchSpaceId,</w:delText>
        </w:r>
      </w:del>
    </w:p>
    <w:p w14:paraId="4D16183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po-NumPerPEI-r17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{po1, po2, po4, po8},</w:t>
      </w:r>
    </w:p>
    <w:p w14:paraId="63AACCC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payloadSizeDCI-2-7-r17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(1..maxDCI-2-7-Size-r17),</w:t>
      </w:r>
    </w:p>
    <w:p w14:paraId="2A7F5C0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pei-FrameOffset-r17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(0..16),</w:t>
      </w:r>
    </w:p>
    <w:p w14:paraId="72FAD2BB"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3" w:author="CATT" w:date="2022-05-22T17:30:00Z"/>
          <w:rFonts w:ascii="Courier New" w:eastAsia="MS Mincho" w:hAnsi="Courier New"/>
          <w:noProof/>
          <w:sz w:val="16"/>
          <w:szCs w:val="20"/>
          <w:lang w:val="en-GB" w:eastAsia="en-US"/>
        </w:rPr>
      </w:pPr>
      <w:del w:id="114" w:author="CATT" w:date="2022-05-22T17:30:00Z">
        <w:r w:rsidRPr="00DE5F98" w:rsidDel="003535FB">
          <w:rPr>
            <w:rFonts w:ascii="Courier New" w:eastAsia="MS Mincho" w:hAnsi="Courier New"/>
            <w:noProof/>
            <w:sz w:val="16"/>
            <w:szCs w:val="20"/>
            <w:lang w:val="en-GB" w:eastAsia="en-US"/>
          </w:rPr>
          <w:delText xml:space="preserve">    firstPDCCH-MonitoringOccasionOfPEI-O-r17  </w:delText>
        </w:r>
        <w:r w:rsidRPr="00DE5F98" w:rsidDel="003535FB">
          <w:rPr>
            <w:rFonts w:ascii="Courier New" w:eastAsia="MS Mincho" w:hAnsi="Courier New"/>
            <w:noProof/>
            <w:color w:val="993366"/>
            <w:sz w:val="16"/>
            <w:szCs w:val="20"/>
            <w:lang w:val="en-GB" w:eastAsia="en-US"/>
          </w:rPr>
          <w:delText>CHOICE</w:delText>
        </w:r>
        <w:r w:rsidRPr="00DE5F98" w:rsidDel="003535FB">
          <w:rPr>
            <w:rFonts w:ascii="Courier New" w:eastAsia="MS Mincho" w:hAnsi="Courier New"/>
            <w:noProof/>
            <w:sz w:val="16"/>
            <w:szCs w:val="20"/>
            <w:lang w:val="en-GB" w:eastAsia="en-US"/>
          </w:rPr>
          <w:delText xml:space="preserve"> {</w:delText>
        </w:r>
      </w:del>
    </w:p>
    <w:p w14:paraId="1B734DBE"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5" w:author="CATT" w:date="2022-05-22T17:30:00Z"/>
          <w:rFonts w:ascii="Courier New" w:eastAsia="MS Mincho" w:hAnsi="Courier New"/>
          <w:noProof/>
          <w:sz w:val="16"/>
          <w:szCs w:val="20"/>
          <w:lang w:val="en-GB" w:eastAsia="en-US"/>
        </w:rPr>
      </w:pPr>
      <w:del w:id="116" w:author="CATT" w:date="2022-05-22T17:30:00Z">
        <w:r w:rsidRPr="00DE5F98" w:rsidDel="003535FB">
          <w:rPr>
            <w:rFonts w:ascii="Courier New" w:eastAsia="MS Mincho" w:hAnsi="Courier New"/>
            <w:noProof/>
            <w:sz w:val="16"/>
            <w:szCs w:val="20"/>
            <w:lang w:val="en-GB" w:eastAsia="en-US"/>
          </w:rPr>
          <w:delText xml:space="preserve">        sCS15KHZoneT-r17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(0..139),</w:delText>
        </w:r>
      </w:del>
    </w:p>
    <w:p w14:paraId="317A249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7" w:author="CATT" w:date="2022-05-22T17:30:00Z"/>
          <w:rFonts w:ascii="Courier New" w:eastAsia="MS Mincho" w:hAnsi="Courier New"/>
          <w:noProof/>
          <w:sz w:val="16"/>
          <w:szCs w:val="20"/>
          <w:lang w:val="en-GB" w:eastAsia="en-US"/>
        </w:rPr>
      </w:pPr>
      <w:del w:id="118" w:author="CATT" w:date="2022-05-22T17:30:00Z">
        <w:r w:rsidRPr="00DE5F98" w:rsidDel="003535FB">
          <w:rPr>
            <w:rFonts w:ascii="Courier New" w:eastAsia="MS Mincho" w:hAnsi="Courier New"/>
            <w:noProof/>
            <w:sz w:val="16"/>
            <w:szCs w:val="20"/>
            <w:lang w:val="en-GB" w:eastAsia="en-US"/>
          </w:rPr>
          <w:delText xml:space="preserve">        sCS30KHZoneT-SCS15KHZhalfT-r17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(0..279),</w:delText>
        </w:r>
      </w:del>
    </w:p>
    <w:p w14:paraId="35DAF2B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9" w:author="CATT" w:date="2022-05-22T17:30:00Z"/>
          <w:rFonts w:ascii="Courier New" w:eastAsia="MS Mincho" w:hAnsi="Courier New"/>
          <w:noProof/>
          <w:sz w:val="16"/>
          <w:szCs w:val="20"/>
          <w:lang w:val="en-GB" w:eastAsia="en-US"/>
        </w:rPr>
      </w:pPr>
      <w:del w:id="120" w:author="CATT" w:date="2022-05-22T17:30:00Z">
        <w:r w:rsidRPr="00DE5F98" w:rsidDel="003535FB">
          <w:rPr>
            <w:rFonts w:ascii="Courier New" w:eastAsia="MS Mincho" w:hAnsi="Courier New"/>
            <w:noProof/>
            <w:sz w:val="16"/>
            <w:szCs w:val="20"/>
            <w:lang w:val="en-GB" w:eastAsia="en-US"/>
          </w:rPr>
          <w:delText xml:space="preserve">        sCS60KHZoneT-SCS30KHZhalfT-SCS15KHZquarterT-r17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(0..559),</w:delText>
        </w:r>
      </w:del>
    </w:p>
    <w:p w14:paraId="2B9E87B0"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1" w:author="CATT" w:date="2022-05-22T17:30:00Z"/>
          <w:rFonts w:ascii="Courier New" w:eastAsia="MS Mincho" w:hAnsi="Courier New"/>
          <w:noProof/>
          <w:sz w:val="16"/>
          <w:szCs w:val="20"/>
          <w:lang w:val="en-GB" w:eastAsia="en-US"/>
        </w:rPr>
      </w:pPr>
      <w:del w:id="122" w:author="CATT" w:date="2022-05-22T17:30:00Z">
        <w:r w:rsidRPr="00DE5F98" w:rsidDel="003535FB">
          <w:rPr>
            <w:rFonts w:ascii="Courier New" w:eastAsia="MS Mincho" w:hAnsi="Courier New"/>
            <w:noProof/>
            <w:sz w:val="16"/>
            <w:szCs w:val="20"/>
            <w:lang w:val="en-GB" w:eastAsia="en-US"/>
          </w:rPr>
          <w:delText xml:space="preserve">        sCS120KHZoneT-SCS60KHZhalfT-SCS30KHZquarterT-SCS15KHZoneEighthT-r17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(0..1119),</w:delText>
        </w:r>
      </w:del>
    </w:p>
    <w:p w14:paraId="7BC834A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3" w:author="CATT" w:date="2022-05-22T17:30:00Z"/>
          <w:rFonts w:ascii="Courier New" w:eastAsia="MS Mincho" w:hAnsi="Courier New"/>
          <w:noProof/>
          <w:sz w:val="16"/>
          <w:szCs w:val="20"/>
          <w:lang w:val="en-GB" w:eastAsia="en-US"/>
        </w:rPr>
      </w:pPr>
      <w:del w:id="124" w:author="CATT" w:date="2022-05-22T17:30:00Z">
        <w:r w:rsidRPr="00DE5F98" w:rsidDel="003535FB">
          <w:rPr>
            <w:rFonts w:ascii="Courier New" w:eastAsia="MS Mincho" w:hAnsi="Courier New"/>
            <w:noProof/>
            <w:sz w:val="16"/>
            <w:szCs w:val="20"/>
            <w:lang w:val="en-GB" w:eastAsia="en-US"/>
          </w:rPr>
          <w:delText xml:space="preserve">        sCS120KHZhalfT-SCS60KHZquarterT-SCS30KHZoneEighthT-SCS15KHZoneSixteenthT-r17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(0..2239),</w:delText>
        </w:r>
      </w:del>
    </w:p>
    <w:p w14:paraId="4A9953C5"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5" w:author="CATT" w:date="2022-05-22T17:30:00Z"/>
          <w:rFonts w:ascii="Courier New" w:eastAsia="MS Mincho" w:hAnsi="Courier New"/>
          <w:noProof/>
          <w:sz w:val="16"/>
          <w:szCs w:val="20"/>
          <w:lang w:val="en-GB" w:eastAsia="en-US"/>
        </w:rPr>
      </w:pPr>
      <w:del w:id="126" w:author="CATT" w:date="2022-05-22T17:30:00Z">
        <w:r w:rsidRPr="00DE5F98" w:rsidDel="003535FB">
          <w:rPr>
            <w:rFonts w:ascii="Courier New" w:eastAsia="MS Mincho" w:hAnsi="Courier New"/>
            <w:noProof/>
            <w:sz w:val="16"/>
            <w:szCs w:val="20"/>
            <w:lang w:val="en-GB" w:eastAsia="en-US"/>
          </w:rPr>
          <w:delText xml:space="preserve">        sCS120KHZquarterT-SCS60KHZoneEighthT-SCS30KHZoneSixteenthT-r17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(0..4479),</w:delText>
        </w:r>
      </w:del>
    </w:p>
    <w:p w14:paraId="772F89B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7" w:author="CATT" w:date="2022-05-22T17:30:00Z"/>
          <w:rFonts w:ascii="Courier New" w:eastAsia="MS Mincho" w:hAnsi="Courier New"/>
          <w:noProof/>
          <w:sz w:val="16"/>
          <w:szCs w:val="20"/>
          <w:lang w:val="en-GB" w:eastAsia="en-US"/>
        </w:rPr>
      </w:pPr>
      <w:del w:id="128" w:author="CATT" w:date="2022-05-22T17:30:00Z">
        <w:r w:rsidRPr="00DE5F98" w:rsidDel="003535FB">
          <w:rPr>
            <w:rFonts w:ascii="Courier New" w:eastAsia="MS Mincho" w:hAnsi="Courier New"/>
            <w:noProof/>
            <w:sz w:val="16"/>
            <w:szCs w:val="20"/>
            <w:lang w:val="en-GB" w:eastAsia="en-US"/>
          </w:rPr>
          <w:delText xml:space="preserve">        sCS120KHZoneEighthT-SCS60KHZoneSixteenthT-r17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(0..8959),</w:delText>
        </w:r>
      </w:del>
    </w:p>
    <w:p w14:paraId="75C28FC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9" w:author="CATT" w:date="2022-05-22T17:30:00Z"/>
          <w:rFonts w:ascii="Courier New" w:eastAsia="MS Mincho" w:hAnsi="Courier New"/>
          <w:noProof/>
          <w:sz w:val="16"/>
          <w:szCs w:val="20"/>
          <w:lang w:val="en-GB" w:eastAsia="en-US"/>
        </w:rPr>
      </w:pPr>
      <w:del w:id="130" w:author="CATT" w:date="2022-05-22T17:30:00Z">
        <w:r w:rsidRPr="00DE5F98" w:rsidDel="003535FB">
          <w:rPr>
            <w:rFonts w:ascii="Courier New" w:eastAsia="MS Mincho" w:hAnsi="Courier New"/>
            <w:noProof/>
            <w:sz w:val="16"/>
            <w:szCs w:val="20"/>
            <w:lang w:val="en-GB" w:eastAsia="en-US"/>
          </w:rPr>
          <w:delText xml:space="preserve">        sCS120KHZoneSixteenthT-r17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(0..17919)</w:delText>
        </w:r>
      </w:del>
    </w:p>
    <w:p w14:paraId="44120FDF"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1" w:author="CATT" w:date="2022-05-22T17:30:00Z"/>
          <w:rFonts w:ascii="Courier New" w:eastAsia="MS Mincho" w:hAnsi="Courier New"/>
          <w:noProof/>
          <w:sz w:val="16"/>
          <w:szCs w:val="20"/>
          <w:lang w:val="en-GB" w:eastAsia="en-US"/>
        </w:rPr>
      </w:pPr>
      <w:del w:id="132" w:author="CATT" w:date="2022-05-22T17:30:00Z">
        <w:r w:rsidRPr="00DE5F98" w:rsidDel="003535FB">
          <w:rPr>
            <w:rFonts w:ascii="Courier New" w:eastAsia="MS Mincho" w:hAnsi="Courier New"/>
            <w:noProof/>
            <w:sz w:val="16"/>
            <w:szCs w:val="20"/>
            <w:lang w:val="en-GB" w:eastAsia="en-US"/>
          </w:rPr>
          <w:delText xml:space="preserve">    },</w:delText>
        </w:r>
      </w:del>
    </w:p>
    <w:p w14:paraId="03F7A46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subgroupConfig-r17                        SubgroupConfig-r17,</w:t>
      </w:r>
    </w:p>
    <w:p w14:paraId="4E69997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lastUsedCellOnly-r17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44324D7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8D2AE2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256F61B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3D054E2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SubgroupConfig-r17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0F93F46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subgroupsNumPerPO-r17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w:t>
      </w:r>
    </w:p>
    <w:p w14:paraId="3A12E84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subgroupsNumForUEID-r17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xml:space="preserve">-- Need </w:t>
      </w:r>
      <w:del w:id="133" w:author="CATT" w:date="2022-04-22T11:24:00Z">
        <w:r w:rsidRPr="00DE5F98" w:rsidDel="00533635">
          <w:rPr>
            <w:rFonts w:ascii="Courier New" w:eastAsia="MS Mincho" w:hAnsi="Courier New"/>
            <w:noProof/>
            <w:color w:val="808080"/>
            <w:sz w:val="16"/>
            <w:szCs w:val="20"/>
            <w:lang w:val="en-GB" w:eastAsia="en-US"/>
          </w:rPr>
          <w:delText>R</w:delText>
        </w:r>
      </w:del>
      <w:ins w:id="134" w:author="CATT" w:date="2022-04-22T11:24:00Z">
        <w:r w:rsidRPr="00DE5F98">
          <w:rPr>
            <w:rFonts w:ascii="Courier New" w:eastAsia="DengXian" w:hAnsi="Courier New" w:hint="eastAsia"/>
            <w:noProof/>
            <w:color w:val="808080"/>
            <w:sz w:val="16"/>
            <w:szCs w:val="20"/>
            <w:lang w:val="en-GB" w:eastAsia="zh-CN"/>
          </w:rPr>
          <w:t>S</w:t>
        </w:r>
      </w:ins>
    </w:p>
    <w:p w14:paraId="0265F11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BDEDE8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500B3BA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9FC745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TAG-DOWNLINKCONFIGCOMMONSIB-STOP</w:t>
      </w:r>
    </w:p>
    <w:p w14:paraId="4509404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ASN1STOP</w:t>
      </w:r>
    </w:p>
    <w:p w14:paraId="0EF37627" w14:textId="77777777" w:rsidR="00DE5F98" w:rsidRPr="00DE5F98" w:rsidRDefault="00DE5F98" w:rsidP="00DE5F98">
      <w:pPr>
        <w:spacing w:after="0" w:line="240" w:lineRule="auto"/>
        <w:rPr>
          <w:rFonts w:eastAsia="PMingLiU"/>
        </w:rPr>
      </w:pPr>
    </w:p>
    <w:p w14:paraId="2D087CE7" w14:textId="77777777" w:rsidR="00DE5F98" w:rsidRPr="00DE5F98" w:rsidRDefault="00DE5F98" w:rsidP="00DE5F98">
      <w:pPr>
        <w:spacing w:after="0" w:line="240" w:lineRule="auto"/>
        <w:rPr>
          <w:rFonts w:eastAsia="PMingLiU"/>
        </w:rPr>
      </w:pPr>
      <w:r w:rsidRPr="00DE5F98">
        <w:rPr>
          <w:rFonts w:eastAsia="PMingLiU"/>
        </w:rPr>
        <w:t>[…]</w:t>
      </w:r>
    </w:p>
    <w:p w14:paraId="39AC6F61" w14:textId="77777777" w:rsidR="00DE5F98" w:rsidRPr="00DE5F98" w:rsidRDefault="00DE5F98" w:rsidP="00DE5F98">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687BB7EE"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27399E5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lang w:val="en-GB" w:eastAsia="sv-SE"/>
              </w:rPr>
              <w:lastRenderedPageBreak/>
              <w:t xml:space="preserve">PEI-Config </w:t>
            </w:r>
            <w:r w:rsidRPr="00DE5F98">
              <w:rPr>
                <w:rFonts w:ascii="Arial" w:eastAsia="MS Mincho" w:hAnsi="Arial"/>
                <w:b/>
                <w:sz w:val="18"/>
                <w:lang w:val="en-GB" w:eastAsia="sv-SE"/>
              </w:rPr>
              <w:t>field descriptions</w:t>
            </w:r>
          </w:p>
        </w:tc>
      </w:tr>
      <w:tr w:rsidR="00DE5F98" w:rsidRPr="00DE5F98" w:rsidDel="003535FB" w14:paraId="56095121" w14:textId="77777777" w:rsidTr="009712C9">
        <w:trPr>
          <w:del w:id="135" w:author="CATT" w:date="2022-05-22T17:34:00Z"/>
        </w:trPr>
        <w:tc>
          <w:tcPr>
            <w:tcW w:w="14173" w:type="dxa"/>
            <w:tcBorders>
              <w:top w:val="single" w:sz="4" w:space="0" w:color="auto"/>
              <w:left w:val="single" w:sz="4" w:space="0" w:color="auto"/>
              <w:bottom w:val="single" w:sz="4" w:space="0" w:color="auto"/>
              <w:right w:val="single" w:sz="4" w:space="0" w:color="auto"/>
            </w:tcBorders>
          </w:tcPr>
          <w:p w14:paraId="6D4C273C" w14:textId="77777777" w:rsidR="00DE5F98" w:rsidRPr="00DE5F98" w:rsidDel="003535FB" w:rsidRDefault="00DE5F98" w:rsidP="00DE5F98">
            <w:pPr>
              <w:keepNext/>
              <w:keepLines/>
              <w:spacing w:after="0" w:line="240" w:lineRule="auto"/>
              <w:rPr>
                <w:del w:id="136" w:author="CATT" w:date="2022-05-22T17:34:00Z"/>
                <w:rFonts w:ascii="Arial" w:eastAsia="MS Mincho" w:hAnsi="Arial"/>
                <w:bCs/>
                <w:i/>
                <w:iCs/>
                <w:sz w:val="18"/>
                <w:szCs w:val="20"/>
                <w:lang w:val="en-GB" w:eastAsia="sv-SE"/>
              </w:rPr>
            </w:pPr>
            <w:del w:id="137" w:author="CATT" w:date="2022-05-22T17:34:00Z">
              <w:r w:rsidRPr="00DE5F98" w:rsidDel="003535FB">
                <w:rPr>
                  <w:rFonts w:ascii="Arial" w:eastAsia="MS Mincho" w:hAnsi="Arial"/>
                  <w:b/>
                  <w:bCs/>
                  <w:i/>
                  <w:iCs/>
                  <w:sz w:val="18"/>
                  <w:szCs w:val="20"/>
                  <w:lang w:val="en-GB" w:eastAsia="sv-SE"/>
                </w:rPr>
                <w:delText>firstPDCCH-MonitoringOccasionOfPEI-O</w:delText>
              </w:r>
            </w:del>
          </w:p>
          <w:p w14:paraId="1D8A19B7" w14:textId="77777777" w:rsidR="00DE5F98" w:rsidRPr="00DE5F98" w:rsidDel="003535FB" w:rsidRDefault="00DE5F98" w:rsidP="00DE5F98">
            <w:pPr>
              <w:keepNext/>
              <w:keepLines/>
              <w:spacing w:after="0" w:line="240" w:lineRule="auto"/>
              <w:rPr>
                <w:del w:id="138" w:author="CATT" w:date="2022-05-22T17:34:00Z"/>
                <w:rFonts w:ascii="Arial" w:eastAsia="DengXian" w:hAnsi="Arial"/>
                <w:bCs/>
                <w:iCs/>
                <w:sz w:val="18"/>
                <w:szCs w:val="18"/>
                <w:lang w:val="en-GB" w:eastAsia="zh-CN"/>
              </w:rPr>
            </w:pPr>
            <w:del w:id="139" w:author="CATT" w:date="2022-05-22T17:34:00Z">
              <w:r w:rsidRPr="00DE5F98" w:rsidDel="003535FB">
                <w:rPr>
                  <w:rFonts w:ascii="Arial" w:eastAsia="DengXian" w:hAnsi="Arial"/>
                  <w:bCs/>
                  <w:iCs/>
                  <w:sz w:val="18"/>
                  <w:szCs w:val="18"/>
                  <w:lang w:val="en-GB" w:eastAsia="zh-CN"/>
                </w:rPr>
                <w:delText>Offset,</w:delText>
              </w:r>
              <w:r w:rsidRPr="00DE5F98" w:rsidDel="003535FB">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sidRPr="00DE5F98" w:rsidDel="003535FB">
                <w:rPr>
                  <w:rFonts w:ascii="Arial" w:eastAsia="MS Mincho" w:hAnsi="Arial"/>
                  <w:sz w:val="18"/>
                  <w:szCs w:val="20"/>
                  <w:lang w:val="en-GB" w:eastAsia="en-US"/>
                </w:rPr>
                <w:delText xml:space="preserve"> </w:delText>
              </w:r>
              <w:r w:rsidRPr="00DE5F98" w:rsidDel="003535FB">
                <w:rPr>
                  <w:rFonts w:ascii="Arial" w:eastAsia="MS Mincho" w:hAnsi="Arial"/>
                  <w:bCs/>
                  <w:iCs/>
                  <w:sz w:val="18"/>
                  <w:szCs w:val="18"/>
                  <w:lang w:val="en-GB" w:eastAsia="sv-SE"/>
                </w:rPr>
                <w:delText>see TS 38.213 [13], clause 10.4A</w:delText>
              </w:r>
              <w:r w:rsidRPr="00DE5F98" w:rsidDel="003535FB">
                <w:rPr>
                  <w:rFonts w:ascii="Arial" w:eastAsia="DengXian" w:hAnsi="Arial"/>
                  <w:bCs/>
                  <w:iCs/>
                  <w:sz w:val="18"/>
                  <w:szCs w:val="18"/>
                  <w:lang w:val="en-GB" w:eastAsia="zh-CN"/>
                </w:rPr>
                <w:delText xml:space="preserve">. For the case </w:delText>
              </w:r>
              <w:r w:rsidRPr="00DE5F98" w:rsidDel="003535FB">
                <w:rPr>
                  <w:rFonts w:ascii="Arial" w:eastAsia="DengXian" w:hAnsi="Arial"/>
                  <w:bCs/>
                  <w:i/>
                  <w:sz w:val="18"/>
                  <w:szCs w:val="18"/>
                  <w:lang w:val="en-GB" w:eastAsia="zh-CN"/>
                </w:rPr>
                <w:delText>po-NumPerPEI</w:delText>
              </w:r>
              <w:r w:rsidRPr="00DE5F98" w:rsidDel="003535FB">
                <w:rPr>
                  <w:rFonts w:ascii="Arial" w:eastAsia="DengXian" w:hAnsi="Arial"/>
                  <w:bCs/>
                  <w:iCs/>
                  <w:sz w:val="18"/>
                  <w:szCs w:val="18"/>
                  <w:lang w:val="en-GB" w:eastAsia="zh-CN"/>
                </w:rPr>
                <w:delText xml:space="preserve"> is smaller than Ns, UE applies the (floor(i_s/poNumPerPEI)+1)-th value out of (N_s/po-NumPerPEI) configured values in </w:delText>
              </w:r>
              <w:r w:rsidRPr="00DE5F98" w:rsidDel="003535FB">
                <w:rPr>
                  <w:rFonts w:ascii="Arial" w:eastAsia="DengXian" w:hAnsi="Arial"/>
                  <w:bCs/>
                  <w:i/>
                  <w:sz w:val="18"/>
                  <w:szCs w:val="18"/>
                  <w:lang w:val="en-GB" w:eastAsia="zh-CN"/>
                </w:rPr>
                <w:delText>firstPDCCH-MonitoringOccasionOfPEI-O</w:delText>
              </w:r>
              <w:r w:rsidRPr="00DE5F98" w:rsidDel="003535FB">
                <w:rPr>
                  <w:rFonts w:ascii="Arial" w:eastAsia="DengXian" w:hAnsi="Arial"/>
                  <w:bCs/>
                  <w:iCs/>
                  <w:sz w:val="18"/>
                  <w:szCs w:val="18"/>
                  <w:lang w:val="en-GB" w:eastAsia="zh-CN"/>
                </w:rPr>
                <w:delText xml:space="preserve"> for the symbol-level offset. When </w:delText>
              </w:r>
              <w:r w:rsidRPr="00DE5F98" w:rsidDel="003535FB">
                <w:rPr>
                  <w:rFonts w:ascii="Arial" w:eastAsia="DengXian" w:hAnsi="Arial"/>
                  <w:bCs/>
                  <w:i/>
                  <w:sz w:val="18"/>
                  <w:szCs w:val="18"/>
                  <w:lang w:val="en-GB" w:eastAsia="zh-CN"/>
                </w:rPr>
                <w:delText>po-NumPerPEI</w:delText>
              </w:r>
              <w:r w:rsidRPr="00DE5F98" w:rsidDel="003535FB">
                <w:rPr>
                  <w:rFonts w:ascii="Arial" w:eastAsia="DengXian" w:hAnsi="Arial"/>
                  <w:bCs/>
                  <w:iCs/>
                  <w:sz w:val="18"/>
                  <w:szCs w:val="18"/>
                  <w:lang w:val="en-GB" w:eastAsia="zh-CN"/>
                </w:rPr>
                <w:delText xml:space="preserve"> is one or mul</w:delText>
              </w:r>
              <w:r w:rsidRPr="00DE5F98" w:rsidDel="003535FB">
                <w:rPr>
                  <w:rFonts w:ascii="Arial" w:eastAsia="DengXian" w:hAnsi="Arial" w:hint="eastAsia"/>
                  <w:bCs/>
                  <w:iCs/>
                  <w:sz w:val="18"/>
                  <w:szCs w:val="18"/>
                  <w:lang w:val="en-GB" w:eastAsia="zh-CN"/>
                </w:rPr>
                <w:delText>t</w:delText>
              </w:r>
              <w:r w:rsidRPr="00DE5F98" w:rsidDel="003535FB">
                <w:rPr>
                  <w:rFonts w:ascii="Arial" w:eastAsia="DengXian" w:hAnsi="Arial"/>
                  <w:bCs/>
                  <w:iCs/>
                  <w:sz w:val="18"/>
                  <w:szCs w:val="18"/>
                  <w:lang w:val="en-GB" w:eastAsia="zh-CN"/>
                </w:rPr>
                <w:delText xml:space="preserve">iple of Ns, UE applies the first configured value in </w:delText>
              </w:r>
              <w:r w:rsidRPr="00DE5F98" w:rsidDel="003535FB">
                <w:rPr>
                  <w:rFonts w:ascii="Arial" w:eastAsia="DengXian" w:hAnsi="Arial"/>
                  <w:bCs/>
                  <w:i/>
                  <w:sz w:val="18"/>
                  <w:szCs w:val="18"/>
                  <w:lang w:val="en-GB" w:eastAsia="zh-CN"/>
                </w:rPr>
                <w:delText>firstPDCCH-MonitoringOccasionOfPEI-O</w:delText>
              </w:r>
              <w:r w:rsidRPr="00DE5F98" w:rsidDel="003535FB">
                <w:rPr>
                  <w:rFonts w:ascii="Arial" w:eastAsia="DengXian" w:hAnsi="Arial"/>
                  <w:bCs/>
                  <w:iCs/>
                  <w:sz w:val="18"/>
                  <w:szCs w:val="18"/>
                  <w:lang w:val="en-GB" w:eastAsia="zh-CN"/>
                </w:rPr>
                <w:delText xml:space="preserve"> for the symbol-level offset.</w:delText>
              </w:r>
            </w:del>
          </w:p>
        </w:tc>
      </w:tr>
      <w:tr w:rsidR="00DE5F98" w:rsidRPr="00DE5F98" w14:paraId="2FBF78A0" w14:textId="77777777" w:rsidTr="009712C9">
        <w:tc>
          <w:tcPr>
            <w:tcW w:w="14173" w:type="dxa"/>
            <w:tcBorders>
              <w:top w:val="single" w:sz="4" w:space="0" w:color="auto"/>
              <w:left w:val="single" w:sz="4" w:space="0" w:color="auto"/>
              <w:bottom w:val="single" w:sz="4" w:space="0" w:color="auto"/>
              <w:right w:val="single" w:sz="4" w:space="0" w:color="auto"/>
            </w:tcBorders>
          </w:tcPr>
          <w:p w14:paraId="3E7A3C0D"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r w:rsidRPr="00DE5F98">
              <w:rPr>
                <w:rFonts w:ascii="Arial" w:eastAsia="MS Mincho" w:hAnsi="Arial"/>
                <w:b/>
                <w:bCs/>
                <w:i/>
                <w:iCs/>
                <w:sz w:val="18"/>
                <w:szCs w:val="20"/>
                <w:lang w:val="en-GB" w:eastAsia="sv-SE"/>
              </w:rPr>
              <w:t>payloadSizeDCI-2-7</w:t>
            </w:r>
          </w:p>
          <w:p w14:paraId="725E8920" w14:textId="77777777" w:rsidR="00DE5F98" w:rsidRPr="00DE5F98" w:rsidRDefault="00DE5F98" w:rsidP="00DE5F98">
            <w:pPr>
              <w:keepNext/>
              <w:keepLines/>
              <w:spacing w:after="0" w:line="240" w:lineRule="auto"/>
              <w:rPr>
                <w:rFonts w:ascii="Arial" w:eastAsia="MS Mincho" w:hAnsi="Arial"/>
                <w:bCs/>
                <w:iCs/>
                <w:sz w:val="18"/>
                <w:szCs w:val="18"/>
                <w:lang w:val="en-GB" w:eastAsia="sv-SE"/>
              </w:rPr>
            </w:pPr>
            <w:r w:rsidRPr="00DE5F98">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DE5F98" w:rsidRPr="00DE5F98" w14:paraId="13837E40" w14:textId="77777777" w:rsidTr="009712C9">
        <w:tc>
          <w:tcPr>
            <w:tcW w:w="14173" w:type="dxa"/>
            <w:tcBorders>
              <w:top w:val="single" w:sz="4" w:space="0" w:color="auto"/>
              <w:left w:val="single" w:sz="4" w:space="0" w:color="auto"/>
              <w:bottom w:val="single" w:sz="4" w:space="0" w:color="auto"/>
              <w:right w:val="single" w:sz="4" w:space="0" w:color="auto"/>
            </w:tcBorders>
          </w:tcPr>
          <w:p w14:paraId="5F837075"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proofErr w:type="spellStart"/>
            <w:r w:rsidRPr="00DE5F98">
              <w:rPr>
                <w:rFonts w:ascii="Arial" w:eastAsia="MS Mincho" w:hAnsi="Arial"/>
                <w:b/>
                <w:bCs/>
                <w:i/>
                <w:iCs/>
                <w:sz w:val="18"/>
                <w:szCs w:val="20"/>
                <w:lang w:val="en-GB" w:eastAsia="sv-SE"/>
              </w:rPr>
              <w:t>pei-FrameOffset</w:t>
            </w:r>
            <w:proofErr w:type="spellEnd"/>
          </w:p>
          <w:p w14:paraId="507E2CA4" w14:textId="77777777" w:rsidR="00DE5F98" w:rsidRPr="00DE5F98" w:rsidRDefault="00DE5F98" w:rsidP="00DE5F98">
            <w:pPr>
              <w:keepNext/>
              <w:keepLines/>
              <w:spacing w:after="0" w:line="240" w:lineRule="auto"/>
              <w:rPr>
                <w:rFonts w:ascii="Arial" w:eastAsia="DengXian" w:hAnsi="Arial"/>
                <w:bCs/>
                <w:iCs/>
                <w:sz w:val="18"/>
                <w:szCs w:val="18"/>
                <w:lang w:val="en-GB" w:eastAsia="zh-CN"/>
              </w:rPr>
            </w:pPr>
            <w:r w:rsidRPr="00DE5F98">
              <w:rPr>
                <w:rFonts w:ascii="Arial" w:eastAsia="DengXian" w:hAnsi="Arial"/>
                <w:bCs/>
                <w:iCs/>
                <w:sz w:val="18"/>
                <w:szCs w:val="18"/>
                <w:lang w:val="en-GB" w:eastAsia="zh-CN"/>
              </w:rPr>
              <w:t>Offset, in</w:t>
            </w:r>
            <w:r w:rsidRPr="00DE5F98">
              <w:rPr>
                <w:rFonts w:ascii="Arial" w:eastAsia="MS Mincho" w:hAnsi="Arial"/>
                <w:bCs/>
                <w:iCs/>
                <w:sz w:val="18"/>
                <w:szCs w:val="18"/>
                <w:lang w:val="en-GB" w:eastAsia="sv-SE"/>
              </w:rPr>
              <w:t xml:space="preserve"> number of frames</w:t>
            </w:r>
            <w:r w:rsidRPr="00DE5F98">
              <w:rPr>
                <w:rFonts w:ascii="Arial" w:eastAsia="DengXian" w:hAnsi="Arial"/>
                <w:bCs/>
                <w:iCs/>
                <w:sz w:val="18"/>
                <w:szCs w:val="18"/>
                <w:lang w:val="en-GB" w:eastAsia="zh-CN"/>
              </w:rPr>
              <w:t xml:space="preserve"> from the start of a first paging frame of the paging frames associated with the PEI-O</w:t>
            </w:r>
            <w:r w:rsidRPr="00DE5F98">
              <w:rPr>
                <w:rFonts w:ascii="Arial" w:eastAsia="MS Mincho" w:hAnsi="Arial"/>
                <w:bCs/>
                <w:iCs/>
                <w:sz w:val="18"/>
                <w:szCs w:val="18"/>
                <w:lang w:val="en-GB" w:eastAsia="sv-SE"/>
              </w:rPr>
              <w:t xml:space="preserve"> to the start of a reference frame for PEI-O, see TS 38.213 [13], clause 10.4A</w:t>
            </w:r>
            <w:r w:rsidRPr="00DE5F98">
              <w:rPr>
                <w:rFonts w:ascii="Arial" w:eastAsia="DengXian" w:hAnsi="Arial"/>
                <w:bCs/>
                <w:iCs/>
                <w:sz w:val="18"/>
                <w:szCs w:val="18"/>
                <w:lang w:val="en-GB" w:eastAsia="zh-CN"/>
              </w:rPr>
              <w:t>.</w:t>
            </w:r>
          </w:p>
        </w:tc>
      </w:tr>
      <w:tr w:rsidR="00DE5F98" w:rsidRPr="00DE5F98" w:rsidDel="003535FB" w14:paraId="5E29FB0F" w14:textId="77777777" w:rsidTr="009712C9">
        <w:trPr>
          <w:del w:id="140" w:author="CATT" w:date="2022-05-22T17:34:00Z"/>
        </w:trPr>
        <w:tc>
          <w:tcPr>
            <w:tcW w:w="14173" w:type="dxa"/>
            <w:tcBorders>
              <w:top w:val="single" w:sz="4" w:space="0" w:color="auto"/>
              <w:left w:val="single" w:sz="4" w:space="0" w:color="auto"/>
              <w:bottom w:val="single" w:sz="4" w:space="0" w:color="auto"/>
              <w:right w:val="single" w:sz="4" w:space="0" w:color="auto"/>
            </w:tcBorders>
            <w:hideMark/>
          </w:tcPr>
          <w:p w14:paraId="368F1B97" w14:textId="77777777" w:rsidR="00DE5F98" w:rsidRPr="00DE5F98" w:rsidDel="003535FB" w:rsidRDefault="00DE5F98" w:rsidP="00DE5F98">
            <w:pPr>
              <w:keepNext/>
              <w:keepLines/>
              <w:spacing w:after="0" w:line="240" w:lineRule="auto"/>
              <w:rPr>
                <w:del w:id="141" w:author="CATT" w:date="2022-05-22T17:34:00Z"/>
                <w:rFonts w:ascii="Arial" w:eastAsia="MS Mincho" w:hAnsi="Arial"/>
                <w:i/>
                <w:sz w:val="18"/>
                <w:szCs w:val="20"/>
                <w:lang w:val="en-GB" w:eastAsia="sv-SE"/>
              </w:rPr>
            </w:pPr>
            <w:del w:id="142" w:author="CATT" w:date="2022-05-22T17:34:00Z">
              <w:r w:rsidRPr="00DE5F98" w:rsidDel="003535FB">
                <w:rPr>
                  <w:rFonts w:ascii="Arial" w:eastAsia="MS Mincho" w:hAnsi="Arial"/>
                  <w:b/>
                  <w:i/>
                  <w:sz w:val="18"/>
                  <w:szCs w:val="20"/>
                  <w:lang w:val="en-GB" w:eastAsia="sv-SE"/>
                </w:rPr>
                <w:delText>pei-SearchSpace</w:delText>
              </w:r>
            </w:del>
          </w:p>
          <w:p w14:paraId="2B224E7E" w14:textId="77777777" w:rsidR="00DE5F98" w:rsidRPr="00DE5F98" w:rsidDel="003535FB" w:rsidRDefault="00DE5F98" w:rsidP="00DE5F98">
            <w:pPr>
              <w:keepNext/>
              <w:keepLines/>
              <w:spacing w:after="0" w:line="240" w:lineRule="auto"/>
              <w:rPr>
                <w:del w:id="143" w:author="CATT" w:date="2022-05-22T17:34:00Z"/>
                <w:rFonts w:ascii="Arial" w:eastAsia="DengXian" w:hAnsi="Arial"/>
                <w:sz w:val="18"/>
                <w:szCs w:val="20"/>
                <w:lang w:val="en-GB" w:eastAsia="zh-CN"/>
              </w:rPr>
            </w:pPr>
            <w:del w:id="144" w:author="CATT" w:date="2022-05-22T17:34:00Z">
              <w:r w:rsidRPr="00DE5F98" w:rsidDel="003535FB">
                <w:rPr>
                  <w:rFonts w:ascii="Arial" w:eastAsia="DengXian" w:hAnsi="Arial"/>
                  <w:sz w:val="18"/>
                  <w:szCs w:val="20"/>
                  <w:lang w:val="en-GB" w:eastAsia="zh-CN"/>
                </w:rPr>
                <w:delText>ID of d</w:delText>
              </w:r>
              <w:r w:rsidRPr="00DE5F98" w:rsidDel="003535FB">
                <w:rPr>
                  <w:rFonts w:ascii="Arial" w:eastAsia="MS Mincho" w:hAnsi="Arial"/>
                  <w:sz w:val="18"/>
                  <w:szCs w:val="20"/>
                  <w:lang w:val="en-GB" w:eastAsia="sv-SE"/>
                </w:rPr>
                <w:delText xml:space="preserve">edicated search space for PEI. </w:delText>
              </w:r>
              <w:r w:rsidRPr="00DE5F98" w:rsidDel="003535FB">
                <w:rPr>
                  <w:rFonts w:ascii="Arial" w:eastAsia="DengXian" w:hAnsi="Arial"/>
                  <w:sz w:val="18"/>
                  <w:szCs w:val="20"/>
                  <w:lang w:val="en-GB" w:eastAsia="zh-CN"/>
                </w:rPr>
                <w:delText xml:space="preserve">It can be configured to one of up to 4 common SS sets configured by </w:delText>
              </w:r>
              <w:r w:rsidRPr="00DE5F98" w:rsidDel="003535FB">
                <w:rPr>
                  <w:rFonts w:ascii="Arial" w:eastAsia="DengXian" w:hAnsi="Arial"/>
                  <w:i/>
                  <w:iCs/>
                  <w:sz w:val="18"/>
                  <w:szCs w:val="20"/>
                  <w:lang w:val="en-GB" w:eastAsia="zh-CN"/>
                </w:rPr>
                <w:delText>commonSearchSpaceList</w:delText>
              </w:r>
              <w:r w:rsidRPr="00DE5F98" w:rsidDel="003535FB">
                <w:rPr>
                  <w:rFonts w:ascii="Arial" w:eastAsia="DengXian" w:hAnsi="Arial"/>
                  <w:sz w:val="18"/>
                  <w:szCs w:val="20"/>
                  <w:lang w:val="en-GB" w:eastAsia="zh-CN"/>
                </w:rPr>
                <w:delText xml:space="preserve"> with </w:delText>
              </w:r>
              <w:r w:rsidRPr="00DE5F98" w:rsidDel="003535FB">
                <w:rPr>
                  <w:rFonts w:ascii="Arial" w:eastAsia="DengXian" w:hAnsi="Arial"/>
                  <w:i/>
                  <w:iCs/>
                  <w:sz w:val="18"/>
                  <w:szCs w:val="20"/>
                  <w:lang w:val="en-GB" w:eastAsia="zh-CN"/>
                </w:rPr>
                <w:delText>SearchSpaceId</w:delText>
              </w:r>
              <w:r w:rsidRPr="00DE5F98" w:rsidDel="003535FB">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sidRPr="00DE5F98" w:rsidDel="003535FB">
                <w:rPr>
                  <w:rFonts w:ascii="Arial" w:eastAsia="MS Mincho" w:hAnsi="Arial"/>
                  <w:sz w:val="18"/>
                  <w:szCs w:val="20"/>
                  <w:lang w:val="en-GB" w:eastAsia="sv-SE"/>
                </w:rPr>
                <w:delText>[13]</w:delText>
              </w:r>
              <w:r w:rsidRPr="00DE5F98" w:rsidDel="003535FB">
                <w:rPr>
                  <w:rFonts w:ascii="Arial" w:eastAsia="DengXian" w:hAnsi="Arial"/>
                  <w:sz w:val="18"/>
                  <w:szCs w:val="20"/>
                  <w:lang w:val="en-GB" w:eastAsia="zh-CN"/>
                </w:rPr>
                <w:delText xml:space="preserve">. </w:delText>
              </w:r>
              <w:r w:rsidRPr="00DE5F98" w:rsidDel="003535FB">
                <w:rPr>
                  <w:rFonts w:ascii="Arial" w:eastAsia="DengXian" w:hAnsi="Arial"/>
                  <w:i/>
                  <w:sz w:val="18"/>
                  <w:szCs w:val="20"/>
                  <w:lang w:val="en-GB" w:eastAsia="zh-CN"/>
                </w:rPr>
                <w:delText>SearchSpaceId</w:delText>
              </w:r>
              <w:r w:rsidRPr="00DE5F98" w:rsidDel="003535FB">
                <w:rPr>
                  <w:rFonts w:ascii="Arial" w:eastAsia="DengXian" w:hAnsi="Arial"/>
                  <w:sz w:val="18"/>
                  <w:szCs w:val="20"/>
                  <w:lang w:val="en-GB" w:eastAsia="zh-CN"/>
                </w:rPr>
                <w:delText xml:space="preserve"> = 0 can be configured for the case of SS/PBCH block and CORESET multiplexing pattern 2 or 3.</w:delText>
              </w:r>
            </w:del>
          </w:p>
        </w:tc>
      </w:tr>
      <w:tr w:rsidR="00DE5F98" w:rsidRPr="00DE5F98" w14:paraId="0A6EEEA3" w14:textId="77777777" w:rsidTr="009712C9">
        <w:tc>
          <w:tcPr>
            <w:tcW w:w="14173" w:type="dxa"/>
            <w:tcBorders>
              <w:top w:val="single" w:sz="4" w:space="0" w:color="auto"/>
              <w:left w:val="single" w:sz="4" w:space="0" w:color="auto"/>
              <w:bottom w:val="single" w:sz="4" w:space="0" w:color="auto"/>
              <w:right w:val="single" w:sz="4" w:space="0" w:color="auto"/>
            </w:tcBorders>
          </w:tcPr>
          <w:p w14:paraId="0B914CA3"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t>po-</w:t>
            </w:r>
            <w:proofErr w:type="spellStart"/>
            <w:r w:rsidRPr="00DE5F98">
              <w:rPr>
                <w:rFonts w:ascii="Arial" w:eastAsia="MS Mincho" w:hAnsi="Arial"/>
                <w:b/>
                <w:i/>
                <w:sz w:val="18"/>
                <w:szCs w:val="20"/>
                <w:lang w:val="en-GB" w:eastAsia="sv-SE"/>
              </w:rPr>
              <w:t>NumPerPEI</w:t>
            </w:r>
            <w:proofErr w:type="spellEnd"/>
          </w:p>
          <w:p w14:paraId="6035C90D" w14:textId="77777777" w:rsidR="00DE5F98" w:rsidRPr="00DE5F98" w:rsidRDefault="00DE5F98" w:rsidP="00DE5F98">
            <w:pPr>
              <w:keepNext/>
              <w:keepLines/>
              <w:spacing w:after="0" w:line="240" w:lineRule="auto"/>
              <w:rPr>
                <w:rFonts w:ascii="Arial" w:eastAsia="MS Mincho" w:hAnsi="Arial"/>
                <w:bCs/>
                <w:iCs/>
                <w:sz w:val="20"/>
                <w:szCs w:val="20"/>
                <w:lang w:val="en-GB" w:eastAsia="zh-CN"/>
              </w:rPr>
            </w:pPr>
            <w:r w:rsidRPr="00DE5F98">
              <w:rPr>
                <w:rFonts w:ascii="Arial" w:eastAsia="MS Mincho" w:hAnsi="Arial"/>
                <w:bCs/>
                <w:iCs/>
                <w:sz w:val="18"/>
                <w:szCs w:val="18"/>
                <w:lang w:val="en-GB" w:eastAsia="sv-SE"/>
              </w:rPr>
              <w:t xml:space="preserve">The number of PO(s) associated </w:t>
            </w:r>
            <w:r w:rsidRPr="00DE5F98">
              <w:rPr>
                <w:rFonts w:ascii="Arial" w:eastAsia="MS Mincho" w:hAnsi="Arial"/>
                <w:iCs/>
                <w:sz w:val="18"/>
                <w:szCs w:val="18"/>
                <w:lang w:val="en-GB" w:eastAsia="sv-SE"/>
              </w:rPr>
              <w:t>with</w:t>
            </w:r>
            <w:r w:rsidRPr="00DE5F98">
              <w:rPr>
                <w:rFonts w:ascii="Arial" w:eastAsia="MS Mincho" w:hAnsi="Arial"/>
                <w:bCs/>
                <w:iCs/>
                <w:sz w:val="18"/>
                <w:szCs w:val="18"/>
                <w:lang w:val="en-GB" w:eastAsia="sv-SE"/>
              </w:rPr>
              <w:t xml:space="preserve"> one PEI</w:t>
            </w:r>
            <w:r w:rsidRPr="00DE5F98">
              <w:rPr>
                <w:rFonts w:ascii="Arial" w:eastAsia="DengXian" w:hAnsi="Arial"/>
                <w:bCs/>
                <w:iCs/>
                <w:sz w:val="18"/>
                <w:szCs w:val="18"/>
                <w:lang w:val="en-GB" w:eastAsia="zh-CN"/>
              </w:rPr>
              <w:t xml:space="preserve"> monitoring occa</w:t>
            </w:r>
            <w:r w:rsidRPr="00DE5F98">
              <w:rPr>
                <w:rFonts w:ascii="Arial" w:eastAsia="DengXian" w:hAnsi="Arial" w:hint="eastAsia"/>
                <w:bCs/>
                <w:iCs/>
                <w:sz w:val="18"/>
                <w:szCs w:val="18"/>
                <w:lang w:val="en-GB" w:eastAsia="zh-CN"/>
              </w:rPr>
              <w:t>s</w:t>
            </w:r>
            <w:r w:rsidRPr="00DE5F98">
              <w:rPr>
                <w:rFonts w:ascii="Arial" w:eastAsia="DengXian" w:hAnsi="Arial"/>
                <w:bCs/>
                <w:iCs/>
                <w:sz w:val="18"/>
                <w:szCs w:val="18"/>
                <w:lang w:val="en-GB" w:eastAsia="zh-CN"/>
              </w:rPr>
              <w:t>ion</w:t>
            </w:r>
            <w:r w:rsidRPr="00DE5F98">
              <w:rPr>
                <w:rFonts w:ascii="Arial" w:eastAsia="MS Mincho" w:hAnsi="Arial"/>
                <w:bCs/>
                <w:iCs/>
                <w:sz w:val="18"/>
                <w:szCs w:val="18"/>
                <w:lang w:val="en-GB" w:eastAsia="sv-SE"/>
              </w:rPr>
              <w:t xml:space="preserve">. It is a factor </w:t>
            </w:r>
            <w:proofErr w:type="gramStart"/>
            <w:r w:rsidRPr="00DE5F98">
              <w:rPr>
                <w:rFonts w:ascii="Arial" w:eastAsia="MS Mincho" w:hAnsi="Arial"/>
                <w:bCs/>
                <w:iCs/>
                <w:sz w:val="18"/>
                <w:szCs w:val="18"/>
                <w:lang w:val="en-GB" w:eastAsia="sv-SE"/>
              </w:rPr>
              <w:t>of  the</w:t>
            </w:r>
            <w:proofErr w:type="gramEnd"/>
            <w:r w:rsidRPr="00DE5F98">
              <w:rPr>
                <w:rFonts w:ascii="Arial" w:eastAsia="MS Mincho" w:hAnsi="Arial"/>
                <w:bCs/>
                <w:iCs/>
                <w:sz w:val="18"/>
                <w:szCs w:val="18"/>
                <w:lang w:val="en-GB" w:eastAsia="sv-SE"/>
              </w:rPr>
              <w:t xml:space="preserve"> total PO number in a paging cycle</w:t>
            </w:r>
            <w:r w:rsidRPr="00DE5F98">
              <w:rPr>
                <w:rFonts w:ascii="Arial" w:eastAsia="MS Mincho" w:hAnsi="Arial"/>
                <w:sz w:val="18"/>
                <w:szCs w:val="18"/>
                <w:lang w:val="en-GB" w:eastAsia="en-US"/>
              </w:rPr>
              <w:t xml:space="preserve"> , </w:t>
            </w:r>
            <w:proofErr w:type="spellStart"/>
            <w:r w:rsidRPr="00DE5F98">
              <w:rPr>
                <w:rFonts w:ascii="Arial" w:eastAsia="MS Mincho" w:hAnsi="Arial"/>
                <w:sz w:val="18"/>
                <w:szCs w:val="18"/>
                <w:lang w:val="en-GB" w:eastAsia="en-US"/>
              </w:rPr>
              <w:t>i.e</w:t>
            </w:r>
            <w:proofErr w:type="spellEnd"/>
            <w:r w:rsidRPr="00DE5F98">
              <w:rPr>
                <w:rFonts w:ascii="Arial" w:eastAsia="MS Mincho" w:hAnsi="Arial"/>
                <w:sz w:val="18"/>
                <w:szCs w:val="18"/>
                <w:lang w:val="en-GB" w:eastAsia="en-US"/>
              </w:rPr>
              <w:t xml:space="preserve"> N x Ns, as specified in TS 38.304 [20]</w:t>
            </w:r>
            <w:r w:rsidRPr="00DE5F98">
              <w:rPr>
                <w:rFonts w:ascii="Arial" w:eastAsia="MS Mincho" w:hAnsi="Arial"/>
                <w:bCs/>
                <w:iCs/>
                <w:sz w:val="18"/>
                <w:szCs w:val="18"/>
                <w:lang w:val="en-GB" w:eastAsia="sv-SE"/>
              </w:rPr>
              <w:t xml:space="preserve">. The Maximum number of PF associated with one </w:t>
            </w:r>
            <w:r w:rsidRPr="00DE5F98">
              <w:rPr>
                <w:rFonts w:ascii="Arial" w:eastAsia="DengXian" w:hAnsi="Arial"/>
                <w:bCs/>
                <w:iCs/>
                <w:sz w:val="18"/>
                <w:szCs w:val="18"/>
                <w:lang w:val="en-GB" w:eastAsia="zh-CN"/>
              </w:rPr>
              <w:t>PEI monitoring occa</w:t>
            </w:r>
            <w:r w:rsidRPr="00DE5F98">
              <w:rPr>
                <w:rFonts w:ascii="Arial" w:eastAsia="DengXian" w:hAnsi="Arial" w:hint="eastAsia"/>
                <w:bCs/>
                <w:iCs/>
                <w:sz w:val="18"/>
                <w:szCs w:val="18"/>
                <w:lang w:val="en-GB" w:eastAsia="zh-CN"/>
              </w:rPr>
              <w:t>s</w:t>
            </w:r>
            <w:r w:rsidRPr="00DE5F98">
              <w:rPr>
                <w:rFonts w:ascii="Arial" w:eastAsia="DengXian" w:hAnsi="Arial"/>
                <w:bCs/>
                <w:iCs/>
                <w:sz w:val="18"/>
                <w:szCs w:val="18"/>
                <w:lang w:val="en-GB" w:eastAsia="zh-CN"/>
              </w:rPr>
              <w:t>ion</w:t>
            </w:r>
            <w:r w:rsidRPr="00DE5F98">
              <w:rPr>
                <w:rFonts w:ascii="Arial" w:eastAsia="MS Mincho" w:hAnsi="Arial"/>
                <w:bCs/>
                <w:iCs/>
                <w:sz w:val="18"/>
                <w:szCs w:val="18"/>
                <w:lang w:val="en-GB" w:eastAsia="sv-SE"/>
              </w:rPr>
              <w:t xml:space="preserve"> is up to 2.</w:t>
            </w:r>
            <w:r w:rsidRPr="00DE5F98">
              <w:rPr>
                <w:rFonts w:ascii="Arial" w:eastAsia="MS Mincho" w:hAnsi="Arial"/>
                <w:bCs/>
                <w:iCs/>
                <w:sz w:val="18"/>
                <w:szCs w:val="18"/>
                <w:lang w:val="en-GB" w:eastAsia="zh-CN"/>
              </w:rPr>
              <w:t xml:space="preserve"> </w:t>
            </w:r>
            <w:r w:rsidRPr="00DE5F98">
              <w:rPr>
                <w:rFonts w:ascii="Arial" w:eastAsia="MS Mincho" w:hAnsi="Arial"/>
                <w:sz w:val="18"/>
                <w:szCs w:val="20"/>
                <w:lang w:val="en-GB" w:eastAsia="en-US"/>
              </w:rPr>
              <w:t xml:space="preserve">The number of PO mapping to one PEI should be multiple of Ns when </w:t>
            </w:r>
            <w:r w:rsidRPr="00DE5F98">
              <w:rPr>
                <w:rFonts w:ascii="Arial" w:eastAsia="MS Mincho" w:hAnsi="Arial"/>
                <w:i/>
                <w:sz w:val="18"/>
                <w:szCs w:val="20"/>
                <w:lang w:val="en-GB" w:eastAsia="en-US"/>
              </w:rPr>
              <w:t>po-</w:t>
            </w:r>
            <w:proofErr w:type="spellStart"/>
            <w:r w:rsidRPr="00DE5F98">
              <w:rPr>
                <w:rFonts w:ascii="Arial" w:eastAsia="MS Mincho" w:hAnsi="Arial"/>
                <w:i/>
                <w:sz w:val="18"/>
                <w:szCs w:val="20"/>
                <w:lang w:val="en-GB" w:eastAsia="en-US"/>
              </w:rPr>
              <w:t>NumPerPEI</w:t>
            </w:r>
            <w:proofErr w:type="spellEnd"/>
            <w:r w:rsidRPr="00DE5F98">
              <w:rPr>
                <w:rFonts w:ascii="Arial" w:eastAsia="MS Mincho" w:hAnsi="Arial"/>
                <w:i/>
                <w:sz w:val="18"/>
                <w:szCs w:val="20"/>
                <w:lang w:val="en-GB" w:eastAsia="en-US"/>
              </w:rPr>
              <w:t xml:space="preserve"> </w:t>
            </w:r>
            <w:r w:rsidRPr="00DE5F98">
              <w:rPr>
                <w:rFonts w:ascii="Arial" w:eastAsia="MS Mincho" w:hAnsi="Arial"/>
                <w:sz w:val="18"/>
                <w:szCs w:val="20"/>
                <w:lang w:val="en-GB" w:eastAsia="en-US"/>
              </w:rPr>
              <w:t>is larger than Ns</w:t>
            </w:r>
            <w:r w:rsidRPr="00DE5F98">
              <w:rPr>
                <w:rFonts w:ascii="Arial" w:eastAsia="MS Mincho" w:hAnsi="Arial"/>
                <w:sz w:val="18"/>
                <w:szCs w:val="20"/>
                <w:lang w:val="en-GB" w:eastAsia="zh-CN"/>
              </w:rPr>
              <w:t>.</w:t>
            </w:r>
          </w:p>
        </w:tc>
      </w:tr>
    </w:tbl>
    <w:p w14:paraId="5CC5A0CE" w14:textId="77777777" w:rsidR="00DE5F98" w:rsidRPr="00DE5F98" w:rsidRDefault="00DE5F98" w:rsidP="00DE5F98">
      <w:pPr>
        <w:spacing w:after="0" w:line="240" w:lineRule="auto"/>
        <w:rPr>
          <w:rFonts w:eastAsia="PMingLiU"/>
        </w:rPr>
      </w:pPr>
    </w:p>
    <w:p w14:paraId="24B6E484" w14:textId="77777777" w:rsidR="00DE5F98" w:rsidRPr="00DE5F98" w:rsidRDefault="00DE5F98" w:rsidP="00DE5F98">
      <w:pPr>
        <w:spacing w:after="0" w:line="240" w:lineRule="auto"/>
        <w:rPr>
          <w:rFonts w:ascii="Arial" w:eastAsia="PMingLiU" w:hAnsi="Arial" w:cs="Arial"/>
          <w:b/>
          <w:sz w:val="20"/>
          <w:szCs w:val="20"/>
          <w:lang w:val="en-GB"/>
        </w:rPr>
      </w:pPr>
    </w:p>
    <w:p w14:paraId="17696217"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40E4C06E" w14:textId="77777777" w:rsidR="00DE5F98" w:rsidRPr="00DE5F98" w:rsidRDefault="00DE5F98" w:rsidP="00DE5F98">
      <w:pPr>
        <w:spacing w:after="0" w:line="240" w:lineRule="auto"/>
        <w:rPr>
          <w:rFonts w:ascii="Arial" w:eastAsia="PMingLiU" w:hAnsi="Arial" w:cs="Arial"/>
          <w:b/>
          <w:sz w:val="20"/>
          <w:szCs w:val="20"/>
          <w:lang w:val="en-GB"/>
        </w:rPr>
      </w:pPr>
    </w:p>
    <w:p w14:paraId="22B71F05" w14:textId="77777777" w:rsidR="00DE5F98" w:rsidRPr="00DE5F98" w:rsidRDefault="00DE5F98" w:rsidP="00DE5F98">
      <w:pPr>
        <w:spacing w:after="0" w:line="240" w:lineRule="auto"/>
        <w:rPr>
          <w:rFonts w:ascii="Arial" w:eastAsia="PMingLiU" w:hAnsi="Arial" w:cs="Arial"/>
          <w:b/>
          <w:sz w:val="20"/>
          <w:szCs w:val="20"/>
          <w:lang w:val="en-GB"/>
        </w:rPr>
      </w:pPr>
    </w:p>
    <w:p w14:paraId="662DBB3C"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5" w:name="_Toc60777297"/>
      <w:bookmarkStart w:id="146" w:name="_Toc10093020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sz w:val="24"/>
          <w:szCs w:val="20"/>
          <w:lang w:val="en-GB" w:eastAsia="ja-JP"/>
        </w:rPr>
        <w:t>PDCCH-</w:t>
      </w:r>
      <w:proofErr w:type="spellStart"/>
      <w:r w:rsidRPr="00DE5F98">
        <w:rPr>
          <w:rFonts w:ascii="Arial" w:eastAsia="Times New Roman" w:hAnsi="Arial"/>
          <w:i/>
          <w:sz w:val="24"/>
          <w:szCs w:val="20"/>
          <w:lang w:val="en-GB" w:eastAsia="ja-JP"/>
        </w:rPr>
        <w:t>ConfigCommon</w:t>
      </w:r>
      <w:bookmarkEnd w:id="145"/>
      <w:bookmarkEnd w:id="146"/>
      <w:proofErr w:type="spellEnd"/>
    </w:p>
    <w:p w14:paraId="0374E463"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 xml:space="preserve">The IE </w:t>
      </w:r>
      <w:r w:rsidRPr="00DE5F98">
        <w:rPr>
          <w:rFonts w:ascii="Times New Roman" w:eastAsia="Times New Roman" w:hAnsi="Times New Roman"/>
          <w:i/>
          <w:sz w:val="20"/>
          <w:szCs w:val="20"/>
          <w:lang w:val="en-GB" w:eastAsia="ja-JP"/>
        </w:rPr>
        <w:t>PDCCH-</w:t>
      </w:r>
      <w:proofErr w:type="spellStart"/>
      <w:r w:rsidRPr="00DE5F98">
        <w:rPr>
          <w:rFonts w:ascii="Times New Roman" w:eastAsia="Times New Roman" w:hAnsi="Times New Roman"/>
          <w:i/>
          <w:sz w:val="20"/>
          <w:szCs w:val="20"/>
          <w:lang w:val="en-GB" w:eastAsia="ja-JP"/>
        </w:rPr>
        <w:t>ConfigCommon</w:t>
      </w:r>
      <w:proofErr w:type="spellEnd"/>
      <w:r w:rsidRPr="00DE5F98">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366A598C"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sz w:val="20"/>
          <w:szCs w:val="20"/>
          <w:lang w:val="en-GB" w:eastAsia="ja-JP"/>
        </w:rPr>
        <w:t>PDCCH-</w:t>
      </w:r>
      <w:proofErr w:type="spellStart"/>
      <w:r w:rsidRPr="00DE5F98">
        <w:rPr>
          <w:rFonts w:ascii="Arial" w:eastAsia="Times New Roman" w:hAnsi="Arial"/>
          <w:b/>
          <w:i/>
          <w:sz w:val="20"/>
          <w:szCs w:val="20"/>
          <w:lang w:val="en-GB" w:eastAsia="ja-JP"/>
        </w:rPr>
        <w:t>ConfigCommon</w:t>
      </w:r>
      <w:proofErr w:type="spellEnd"/>
      <w:r w:rsidRPr="00DE5F98">
        <w:rPr>
          <w:rFonts w:ascii="Arial" w:eastAsia="Times New Roman" w:hAnsi="Arial"/>
          <w:b/>
          <w:sz w:val="20"/>
          <w:szCs w:val="20"/>
          <w:lang w:val="en-GB" w:eastAsia="ja-JP"/>
        </w:rPr>
        <w:t xml:space="preserve"> information element</w:t>
      </w:r>
    </w:p>
    <w:p w14:paraId="28FA107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1C55D54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TAG-PDCCH-CONFIGCOMMON-START</w:t>
      </w:r>
    </w:p>
    <w:p w14:paraId="23E40C4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EB74FC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PDCCH-ConfigCommon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97BDB7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controlResourceSetZero              ControlResourceSetZero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F9FF06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commonControlResourceSet            ControlResourceSet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5D6566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searchSpaceZero                     SearchSpaceZero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ABE06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71CE44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searchSpaceSIB1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A6E4F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searchSpaceOtherSystemInformation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4EE0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pagingSearchSpace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AE1AA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ra-SearchSpace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E489E1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52E593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4C5D2E9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firstPDCCH-MonitoringOccasionOfPO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2DD19CB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sCS15KHZoneT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p>
    <w:p w14:paraId="5D76F3D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sCS30KHZoneT-SCS15KHZhalfT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p>
    <w:p w14:paraId="3775A8F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sCS60KHZoneT-SCS30KHZhalfT-SCS15KHZquarterT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p>
    <w:p w14:paraId="37E003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lastRenderedPageBreak/>
        <w:t xml:space="preserve">        sCS120KHZoneT-SCS60KHZhalfT-SCS30KHZquarterT-SCS15KHZoneEighthT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p>
    <w:p w14:paraId="27F1D01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sCS120KHZhalfT-SCS60KHZquarterT-SCS30KHZoneEighthT-SCS15KHZoneSixteenthT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p>
    <w:p w14:paraId="02C9A0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sCS120KHZquarterT-SCS60KHZoneEighthT-SCS30KHZoneSixteenthT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p>
    <w:p w14:paraId="0C2DC8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sCS120KHZoneEighthT-SCS60KHZoneSixteenthT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p>
    <w:p w14:paraId="536C252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p>
    <w:p w14:paraId="76D913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OtherBWP</w:t>
      </w:r>
    </w:p>
    <w:p w14:paraId="00DAAD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03BB00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CDC9AF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commonSearchSpaceListExt-r16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631D14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203702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797693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sdt-SearchSpace-r17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50E61E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searchSpaceMCCH-r17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23CE7CD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searchSpaceMTCH-r17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398E8A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commonSearchSpaceListExt2-r17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SearchSpaceExt2-r17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C2120C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7" w:author="CATT" w:date="2022-05-22T17:40:00Z"/>
          <w:rFonts w:ascii="Courier New" w:eastAsia="Times New Roman" w:hAnsi="Courier New"/>
          <w:noProof/>
          <w:sz w:val="16"/>
          <w:szCs w:val="20"/>
          <w:lang w:val="en-GB" w:eastAsia="en-GB"/>
        </w:rPr>
      </w:pPr>
      <w:ins w:id="148" w:author="CATT" w:date="2022-05-22T17:40:00Z">
        <w:r w:rsidRPr="00DE5F98" w:rsidDel="00D9373A">
          <w:rPr>
            <w:rFonts w:ascii="Courier New" w:eastAsia="Times New Roman" w:hAnsi="Courier New"/>
            <w:noProof/>
            <w:sz w:val="16"/>
            <w:szCs w:val="20"/>
            <w:lang w:val="en-GB" w:eastAsia="en-GB"/>
          </w:rPr>
          <w:t xml:space="preserve">    </w:t>
        </w:r>
      </w:ins>
      <w:r w:rsidRPr="00DE5F98">
        <w:rPr>
          <w:rFonts w:ascii="Courier New" w:eastAsia="Times New Roman" w:hAnsi="Courier New"/>
          <w:noProof/>
          <w:sz w:val="16"/>
          <w:szCs w:val="20"/>
          <w:lang w:val="en-GB" w:eastAsia="en-GB"/>
        </w:rPr>
        <w:t>]]</w:t>
      </w:r>
      <w:ins w:id="149" w:author="CATT" w:date="2022-05-22T17:40:00Z">
        <w:r w:rsidRPr="00DE5F98">
          <w:rPr>
            <w:rFonts w:ascii="Courier New" w:eastAsia="Times New Roman" w:hAnsi="Courier New"/>
            <w:noProof/>
            <w:sz w:val="16"/>
            <w:szCs w:val="20"/>
            <w:lang w:val="en-GB" w:eastAsia="en-GB"/>
          </w:rPr>
          <w:t>,</w:t>
        </w:r>
      </w:ins>
    </w:p>
    <w:p w14:paraId="7DF29C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0" w:author="CATT" w:date="2022-05-22T17:43:00Z"/>
          <w:rFonts w:ascii="Courier New" w:eastAsia="Times New Roman" w:hAnsi="Courier New"/>
          <w:noProof/>
          <w:sz w:val="16"/>
          <w:szCs w:val="20"/>
          <w:lang w:val="en-GB" w:eastAsia="en-GB"/>
        </w:rPr>
      </w:pPr>
      <w:ins w:id="151" w:author="CATT" w:date="2022-05-22T17:43:00Z">
        <w:r w:rsidRPr="00DE5F98">
          <w:rPr>
            <w:rFonts w:ascii="Courier New" w:eastAsia="Times New Roman" w:hAnsi="Courier New"/>
            <w:noProof/>
            <w:sz w:val="16"/>
            <w:szCs w:val="20"/>
            <w:lang w:val="en-GB" w:eastAsia="en-GB"/>
          </w:rPr>
          <w:t>[[</w:t>
        </w:r>
      </w:ins>
    </w:p>
    <w:p w14:paraId="5F5C55C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2" w:author="CATT" w:date="2022-05-22T17:43:00Z"/>
          <w:rFonts w:ascii="Courier New" w:eastAsia="Times New Roman" w:hAnsi="Courier New"/>
          <w:noProof/>
          <w:sz w:val="16"/>
          <w:szCs w:val="20"/>
          <w:lang w:val="en-GB" w:eastAsia="en-GB"/>
        </w:rPr>
      </w:pPr>
      <w:ins w:id="153" w:author="CATT" w:date="2022-05-22T17:43:00Z">
        <w:r w:rsidRPr="00DE5F98">
          <w:rPr>
            <w:rFonts w:ascii="Courier New" w:eastAsia="Times New Roman" w:hAnsi="Courier New"/>
            <w:noProof/>
            <w:sz w:val="16"/>
            <w:szCs w:val="20"/>
            <w:lang w:val="en-GB" w:eastAsia="en-GB"/>
          </w:rPr>
          <w:t>pei-Search</w:t>
        </w:r>
      </w:ins>
      <w:ins w:id="154" w:author="CATT" w:date="2022-05-22T17:42:00Z">
        <w:r w:rsidRPr="00DE5F98">
          <w:rPr>
            <w:rFonts w:ascii="Courier New" w:eastAsia="Times New Roman" w:hAnsi="Courier New"/>
            <w:noProof/>
            <w:sz w:val="16"/>
            <w:szCs w:val="20"/>
            <w:lang w:val="en-GB" w:eastAsia="en-GB"/>
          </w:rPr>
          <w:t>Space-r17                 SearchSpaceId,</w:t>
        </w:r>
      </w:ins>
      <w:ins w:id="155" w:author="CATT" w:date="2022-05-23T08:45:00Z">
        <w:r w:rsidRPr="00DE5F98">
          <w:rPr>
            <w:rFonts w:ascii="Courier New" w:eastAsia="Times New Roman" w:hAnsi="Courier New"/>
            <w:noProof/>
            <w:sz w:val="16"/>
            <w:szCs w:val="20"/>
            <w:lang w:val="en-GB" w:eastAsia="en-GB"/>
          </w:rPr>
          <w:t xml:space="preserve">                                         </w:t>
        </w:r>
      </w:ins>
      <w:ins w:id="156" w:author="CATT" w:date="2022-05-23T08:46:00Z">
        <w:r w:rsidRPr="00DE5F98">
          <w:rPr>
            <w:rFonts w:ascii="Courier New" w:eastAsia="Times New Roman" w:hAnsi="Courier New"/>
            <w:noProof/>
            <w:sz w:val="16"/>
            <w:szCs w:val="20"/>
            <w:lang w:val="en-GB" w:eastAsia="en-GB"/>
          </w:rPr>
          <w:t>OPTIONAL,    -- Cond InitialBWP-Paging</w:t>
        </w:r>
      </w:ins>
    </w:p>
    <w:p w14:paraId="7454CC7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CATT" w:date="2022-05-22T17:49:00Z"/>
          <w:rFonts w:ascii="Courier New" w:eastAsia="Times New Roman" w:hAnsi="Courier New"/>
          <w:noProof/>
          <w:sz w:val="16"/>
          <w:szCs w:val="20"/>
          <w:lang w:val="en-GB" w:eastAsia="en-GB"/>
        </w:rPr>
      </w:pPr>
      <w:ins w:id="158" w:author="CATT" w:date="2022-05-22T17:49:00Z">
        <w:r w:rsidRPr="00DE5F98">
          <w:rPr>
            <w:rFonts w:ascii="Courier New" w:eastAsia="Times New Roman" w:hAnsi="Courier New"/>
            <w:noProof/>
            <w:sz w:val="16"/>
            <w:szCs w:val="20"/>
            <w:lang w:val="en-GB" w:eastAsia="en-GB"/>
          </w:rPr>
          <w:t xml:space="preserve">    firstPDCCH-MonitoringOccasionOfPEI-O-r17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ins>
    </w:p>
    <w:p w14:paraId="74353BD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CATT" w:date="2022-05-22T17:49:00Z"/>
          <w:rFonts w:ascii="Courier New" w:eastAsia="Times New Roman" w:hAnsi="Courier New"/>
          <w:noProof/>
          <w:sz w:val="16"/>
          <w:szCs w:val="20"/>
          <w:lang w:val="en-GB" w:eastAsia="en-GB"/>
        </w:rPr>
      </w:pPr>
      <w:ins w:id="160" w:author="CATT" w:date="2022-05-22T17:49:00Z">
        <w:r w:rsidRPr="00DE5F98">
          <w:rPr>
            <w:rFonts w:ascii="Courier New" w:eastAsia="Times New Roman" w:hAnsi="Courier New"/>
            <w:noProof/>
            <w:sz w:val="16"/>
            <w:szCs w:val="20"/>
            <w:lang w:val="en-GB" w:eastAsia="en-GB"/>
          </w:rPr>
          <w:t xml:space="preserve">        sCS15KHZoneT-r17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ins>
    </w:p>
    <w:p w14:paraId="3945609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CATT" w:date="2022-05-22T17:49:00Z"/>
          <w:rFonts w:ascii="Courier New" w:eastAsia="Times New Roman" w:hAnsi="Courier New"/>
          <w:noProof/>
          <w:sz w:val="16"/>
          <w:szCs w:val="20"/>
          <w:lang w:val="en-GB" w:eastAsia="en-GB"/>
        </w:rPr>
      </w:pPr>
      <w:ins w:id="162" w:author="CATT" w:date="2022-05-22T17:49:00Z">
        <w:r w:rsidRPr="00DE5F98">
          <w:rPr>
            <w:rFonts w:ascii="Courier New" w:eastAsia="Times New Roman" w:hAnsi="Courier New"/>
            <w:noProof/>
            <w:sz w:val="16"/>
            <w:szCs w:val="20"/>
            <w:lang w:val="en-GB" w:eastAsia="en-GB"/>
          </w:rPr>
          <w:t xml:space="preserve">        sCS30KHZoneT-SCS15KHZhalfT-r17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ins>
    </w:p>
    <w:p w14:paraId="3596CD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CATT" w:date="2022-05-22T17:49:00Z"/>
          <w:rFonts w:ascii="Courier New" w:eastAsia="Times New Roman" w:hAnsi="Courier New"/>
          <w:noProof/>
          <w:sz w:val="16"/>
          <w:szCs w:val="20"/>
          <w:lang w:val="en-GB" w:eastAsia="en-GB"/>
        </w:rPr>
      </w:pPr>
      <w:ins w:id="164" w:author="CATT" w:date="2022-05-22T17:49:00Z">
        <w:r w:rsidRPr="00DE5F98">
          <w:rPr>
            <w:rFonts w:ascii="Courier New" w:eastAsia="Times New Roman" w:hAnsi="Courier New"/>
            <w:noProof/>
            <w:sz w:val="16"/>
            <w:szCs w:val="20"/>
            <w:lang w:val="en-GB" w:eastAsia="en-GB"/>
          </w:rPr>
          <w:t xml:space="preserve">        sCS60KHZoneT-SCS30KHZhalfT-SCS15KHZquarterT-r17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ins>
    </w:p>
    <w:p w14:paraId="7557A3F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 w:author="CATT" w:date="2022-05-22T17:49:00Z"/>
          <w:rFonts w:ascii="Courier New" w:eastAsia="Times New Roman" w:hAnsi="Courier New"/>
          <w:noProof/>
          <w:sz w:val="16"/>
          <w:szCs w:val="20"/>
          <w:lang w:val="en-GB" w:eastAsia="en-GB"/>
        </w:rPr>
      </w:pPr>
      <w:ins w:id="166" w:author="CATT" w:date="2022-05-22T17:49:00Z">
        <w:r w:rsidRPr="00DE5F98">
          <w:rPr>
            <w:rFonts w:ascii="Courier New" w:eastAsia="Times New Roman" w:hAnsi="Courier New"/>
            <w:noProof/>
            <w:sz w:val="16"/>
            <w:szCs w:val="20"/>
            <w:lang w:val="en-GB" w:eastAsia="en-GB"/>
          </w:rPr>
          <w:t xml:space="preserve">        sCS120KHZoneT-SCS60KHZhalfT-SCS30KHZquarterT-SCS15KHZoneEighthT-r17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ins>
    </w:p>
    <w:p w14:paraId="3E3AE2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CATT" w:date="2022-05-22T17:49:00Z"/>
          <w:rFonts w:ascii="Courier New" w:eastAsia="Times New Roman" w:hAnsi="Courier New"/>
          <w:noProof/>
          <w:sz w:val="16"/>
          <w:szCs w:val="20"/>
          <w:lang w:val="en-GB" w:eastAsia="en-GB"/>
        </w:rPr>
      </w:pPr>
      <w:ins w:id="168" w:author="CATT" w:date="2022-05-22T17:49:00Z">
        <w:r w:rsidRPr="00DE5F98">
          <w:rPr>
            <w:rFonts w:ascii="Courier New" w:eastAsia="Times New Roman" w:hAnsi="Courier New"/>
            <w:noProof/>
            <w:sz w:val="16"/>
            <w:szCs w:val="20"/>
            <w:lang w:val="en-GB" w:eastAsia="en-GB"/>
          </w:rPr>
          <w:t xml:space="preserve">        sCS120KHZhalfT-SCS60KHZquarterT-SCS30KHZoneEighthT-SCS15KHZoneSixteenthT-r17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ins>
    </w:p>
    <w:p w14:paraId="7414D32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CATT" w:date="2022-05-22T17:49:00Z"/>
          <w:rFonts w:ascii="Courier New" w:eastAsia="Times New Roman" w:hAnsi="Courier New"/>
          <w:noProof/>
          <w:sz w:val="16"/>
          <w:szCs w:val="20"/>
          <w:lang w:val="en-GB" w:eastAsia="en-GB"/>
        </w:rPr>
      </w:pPr>
      <w:ins w:id="170" w:author="CATT" w:date="2022-05-22T17:49:00Z">
        <w:r w:rsidRPr="00DE5F98">
          <w:rPr>
            <w:rFonts w:ascii="Courier New" w:eastAsia="Times New Roman" w:hAnsi="Courier New"/>
            <w:noProof/>
            <w:sz w:val="16"/>
            <w:szCs w:val="20"/>
            <w:lang w:val="en-GB" w:eastAsia="en-GB"/>
          </w:rPr>
          <w:t xml:space="preserve">        sCS120KHZquarterT-SCS60KHZoneEighthT-SCS30KHZoneSixteenthT-r17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ins>
    </w:p>
    <w:p w14:paraId="5DF4DCB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CATT" w:date="2022-05-22T17:49:00Z"/>
          <w:rFonts w:ascii="Courier New" w:eastAsia="Times New Roman" w:hAnsi="Courier New"/>
          <w:noProof/>
          <w:sz w:val="16"/>
          <w:szCs w:val="20"/>
          <w:lang w:val="en-GB" w:eastAsia="en-GB"/>
        </w:rPr>
      </w:pPr>
      <w:ins w:id="172" w:author="CATT" w:date="2022-05-22T17:49:00Z">
        <w:r w:rsidRPr="00DE5F98">
          <w:rPr>
            <w:rFonts w:ascii="Courier New" w:eastAsia="Times New Roman" w:hAnsi="Courier New"/>
            <w:noProof/>
            <w:sz w:val="16"/>
            <w:szCs w:val="20"/>
            <w:lang w:val="en-GB" w:eastAsia="en-GB"/>
          </w:rPr>
          <w:t xml:space="preserve">        sCS120KHZoneEighthT-SCS60KHZoneSixteenthT-r17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ins>
    </w:p>
    <w:p w14:paraId="15C3A9F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CATT" w:date="2022-05-22T17:49:00Z"/>
          <w:rFonts w:ascii="Courier New" w:eastAsia="Times New Roman" w:hAnsi="Courier New"/>
          <w:noProof/>
          <w:sz w:val="16"/>
          <w:szCs w:val="20"/>
          <w:lang w:val="en-GB" w:eastAsia="en-GB"/>
        </w:rPr>
      </w:pPr>
      <w:ins w:id="174" w:author="CATT" w:date="2022-05-22T17:49:00Z">
        <w:r w:rsidRPr="00DE5F98">
          <w:rPr>
            <w:rFonts w:ascii="Courier New" w:eastAsia="Times New Roman" w:hAnsi="Courier New"/>
            <w:noProof/>
            <w:sz w:val="16"/>
            <w:szCs w:val="20"/>
            <w:lang w:val="en-GB" w:eastAsia="en-GB"/>
          </w:rPr>
          <w:t xml:space="preserve">        sCS120KHZoneSixteenthT-r17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ins>
    </w:p>
    <w:p w14:paraId="0E5BB0D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CATT" w:date="2022-05-22T17:48:00Z"/>
          <w:rFonts w:ascii="Courier New" w:eastAsia="Times New Roman" w:hAnsi="Courier New"/>
          <w:noProof/>
          <w:sz w:val="16"/>
          <w:szCs w:val="20"/>
          <w:lang w:val="en-GB" w:eastAsia="en-GB"/>
        </w:rPr>
      </w:pPr>
      <w:ins w:id="176" w:author="CATT" w:date="2022-05-22T17:48:00Z">
        <w:r w:rsidRPr="00DE5F98">
          <w:rPr>
            <w:rFonts w:ascii="Courier New" w:eastAsia="Times New Roman" w:hAnsi="Courier New"/>
            <w:noProof/>
            <w:sz w:val="16"/>
            <w:szCs w:val="20"/>
            <w:lang w:val="en-GB" w:eastAsia="en-GB"/>
          </w:rPr>
          <w:t xml:space="preserve">    }</w:t>
        </w:r>
      </w:ins>
      <w:ins w:id="177" w:author="CATT" w:date="2022-05-23T08:47:00Z">
        <w:r w:rsidRPr="00DE5F98">
          <w:rPr>
            <w:rFonts w:ascii="Courier New" w:eastAsia="Times New Roman" w:hAnsi="Courier New"/>
            <w:noProof/>
            <w:sz w:val="16"/>
            <w:szCs w:val="20"/>
            <w:lang w:val="en-GB" w:eastAsia="en-GB"/>
          </w:rPr>
          <w:t xml:space="preserve">                                                                                          OPTIONAL,    -- Cond InitialBWP-Paging</w:t>
        </w:r>
      </w:ins>
    </w:p>
    <w:p w14:paraId="6E9BC8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95E162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9853E1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67AB193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TAG-PDCCH-CONFIGCOMMON-STOP</w:t>
      </w:r>
    </w:p>
    <w:p w14:paraId="29F27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ASN1STOP</w:t>
      </w:r>
    </w:p>
    <w:p w14:paraId="561E3C15"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072FE579"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0F3E1F2"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i/>
                <w:sz w:val="18"/>
                <w:lang w:val="en-GB" w:eastAsia="sv-SE"/>
              </w:rPr>
              <w:lastRenderedPageBreak/>
              <w:t>PDCCH-</w:t>
            </w:r>
            <w:proofErr w:type="spellStart"/>
            <w:r w:rsidRPr="00DE5F98">
              <w:rPr>
                <w:rFonts w:ascii="Arial" w:eastAsia="SimSun" w:hAnsi="Arial"/>
                <w:b/>
                <w:i/>
                <w:sz w:val="18"/>
                <w:lang w:val="en-GB" w:eastAsia="sv-SE"/>
              </w:rPr>
              <w:t>ConfigCommon</w:t>
            </w:r>
            <w:proofErr w:type="spellEnd"/>
            <w:r w:rsidRPr="00DE5F98">
              <w:rPr>
                <w:rFonts w:ascii="Arial" w:eastAsia="SimSun" w:hAnsi="Arial"/>
                <w:b/>
                <w:i/>
                <w:sz w:val="18"/>
                <w:lang w:val="en-GB" w:eastAsia="sv-SE"/>
              </w:rPr>
              <w:t xml:space="preserve"> </w:t>
            </w:r>
            <w:r w:rsidRPr="00DE5F98">
              <w:rPr>
                <w:rFonts w:ascii="Arial" w:eastAsia="SimSun" w:hAnsi="Arial"/>
                <w:b/>
                <w:sz w:val="18"/>
                <w:lang w:val="en-GB" w:eastAsia="sv-SE"/>
              </w:rPr>
              <w:t>field descriptions</w:t>
            </w:r>
          </w:p>
        </w:tc>
      </w:tr>
      <w:tr w:rsidR="00DE5F98" w:rsidRPr="00DE5F98" w14:paraId="0DB7165E"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5382FD4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commonControlResourceSet</w:t>
            </w:r>
            <w:proofErr w:type="spellEnd"/>
          </w:p>
          <w:p w14:paraId="633BF1C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proofErr w:type="spellStart"/>
            <w:r w:rsidRPr="00DE5F98">
              <w:rPr>
                <w:rFonts w:ascii="Arial" w:eastAsia="SimSun" w:hAnsi="Arial"/>
                <w:i/>
                <w:sz w:val="18"/>
                <w:lang w:val="en-GB" w:eastAsia="sv-SE"/>
              </w:rPr>
              <w:t>ControlResourceSetId</w:t>
            </w:r>
            <w:proofErr w:type="spellEnd"/>
            <w:r w:rsidRPr="00DE5F98">
              <w:rPr>
                <w:rFonts w:ascii="Arial" w:eastAsia="SimSun" w:hAnsi="Arial"/>
                <w:sz w:val="18"/>
                <w:lang w:val="en-GB" w:eastAsia="sv-SE"/>
              </w:rPr>
              <w:t xml:space="preserve"> other than 0 for this </w:t>
            </w:r>
            <w:proofErr w:type="spellStart"/>
            <w:r w:rsidRPr="00DE5F98">
              <w:rPr>
                <w:rFonts w:ascii="Arial" w:eastAsia="SimSun" w:hAnsi="Arial"/>
                <w:i/>
                <w:sz w:val="18"/>
                <w:lang w:val="en-GB" w:eastAsia="sv-SE"/>
              </w:rPr>
              <w:t>ControlResourceSet</w:t>
            </w:r>
            <w:proofErr w:type="spellEnd"/>
            <w:r w:rsidRPr="00DE5F98">
              <w:rPr>
                <w:rFonts w:ascii="Arial" w:eastAsia="SimSun" w:hAnsi="Arial"/>
                <w:sz w:val="18"/>
                <w:lang w:val="en-GB" w:eastAsia="sv-SE"/>
              </w:rPr>
              <w:t xml:space="preserve">. The network configures the </w:t>
            </w:r>
            <w:proofErr w:type="spellStart"/>
            <w:r w:rsidRPr="00DE5F98">
              <w:rPr>
                <w:rFonts w:ascii="Arial" w:eastAsia="SimSun" w:hAnsi="Arial"/>
                <w:i/>
                <w:sz w:val="18"/>
                <w:lang w:val="en-GB" w:eastAsia="sv-SE"/>
              </w:rPr>
              <w:t>commonControlResourceSet</w:t>
            </w:r>
            <w:proofErr w:type="spellEnd"/>
            <w:r w:rsidRPr="00DE5F98">
              <w:rPr>
                <w:rFonts w:ascii="Arial" w:eastAsia="SimSun" w:hAnsi="Arial"/>
                <w:sz w:val="18"/>
                <w:lang w:val="en-GB" w:eastAsia="sv-SE"/>
              </w:rPr>
              <w:t xml:space="preserve"> in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so that it is contained in the bandwidth of CORESET#0.</w:t>
            </w:r>
          </w:p>
        </w:tc>
      </w:tr>
      <w:tr w:rsidR="00DE5F98" w:rsidRPr="00DE5F98" w14:paraId="74188B2D"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43E1DB0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commonSearchSpaceList</w:t>
            </w:r>
            <w:proofErr w:type="spellEnd"/>
            <w:r w:rsidRPr="00DE5F98">
              <w:rPr>
                <w:rFonts w:ascii="Arial" w:eastAsia="SimSun" w:hAnsi="Arial"/>
                <w:b/>
                <w:i/>
                <w:sz w:val="18"/>
                <w:lang w:val="en-GB" w:eastAsia="sv-SE"/>
              </w:rPr>
              <w:t xml:space="preserve">, </w:t>
            </w:r>
            <w:proofErr w:type="spellStart"/>
            <w:r w:rsidRPr="00DE5F98">
              <w:rPr>
                <w:rFonts w:ascii="Arial" w:eastAsia="SimSun" w:hAnsi="Arial"/>
                <w:b/>
                <w:i/>
                <w:sz w:val="18"/>
                <w:lang w:val="en-GB" w:eastAsia="sv-SE"/>
              </w:rPr>
              <w:t>commonSearchSpaceListExt</w:t>
            </w:r>
            <w:proofErr w:type="spellEnd"/>
          </w:p>
          <w:p w14:paraId="4A9C954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A list of additional common search spaces. If the network configures this field, it uses the </w:t>
            </w:r>
            <w:proofErr w:type="spellStart"/>
            <w:r w:rsidRPr="00DE5F98">
              <w:rPr>
                <w:rFonts w:ascii="Arial" w:eastAsia="SimSun" w:hAnsi="Arial"/>
                <w:i/>
                <w:sz w:val="18"/>
                <w:lang w:val="en-GB" w:eastAsia="sv-SE"/>
              </w:rPr>
              <w:t>SearchSpaceId</w:t>
            </w:r>
            <w:r w:rsidRPr="00DE5F98">
              <w:rPr>
                <w:rFonts w:ascii="Arial" w:eastAsia="SimSun" w:hAnsi="Arial"/>
                <w:sz w:val="18"/>
                <w:lang w:val="en-GB" w:eastAsia="sv-SE"/>
              </w:rPr>
              <w:t>s</w:t>
            </w:r>
            <w:proofErr w:type="spellEnd"/>
            <w:r w:rsidRPr="00DE5F98">
              <w:rPr>
                <w:rFonts w:ascii="Arial" w:eastAsia="SimSun" w:hAnsi="Arial"/>
                <w:sz w:val="18"/>
                <w:lang w:val="en-GB" w:eastAsia="sv-SE"/>
              </w:rPr>
              <w:t xml:space="preserve"> other than 0. </w:t>
            </w:r>
            <w:r w:rsidRPr="00DE5F98">
              <w:rPr>
                <w:rFonts w:ascii="Arial" w:eastAsia="Times New Roman" w:hAnsi="Arial" w:cs="Arial"/>
                <w:sz w:val="18"/>
                <w:szCs w:val="18"/>
                <w:lang w:val="en-GB" w:eastAsia="sv-SE"/>
              </w:rPr>
              <w:t xml:space="preserve">If the field is included, it replaces any previous list, i.e. all the entries of the list are replaced and each of the </w:t>
            </w:r>
            <w:proofErr w:type="spellStart"/>
            <w:r w:rsidRPr="00DE5F98">
              <w:rPr>
                <w:rFonts w:ascii="Arial" w:eastAsia="Times New Roman" w:hAnsi="Arial" w:cs="Arial"/>
                <w:i/>
                <w:sz w:val="18"/>
                <w:szCs w:val="18"/>
                <w:lang w:val="en-GB" w:eastAsia="sv-SE"/>
              </w:rPr>
              <w:t>SearchSpace</w:t>
            </w:r>
            <w:proofErr w:type="spellEnd"/>
            <w:r w:rsidRPr="00DE5F98">
              <w:rPr>
                <w:rFonts w:ascii="Arial" w:eastAsia="Times New Roman" w:hAnsi="Arial" w:cs="Arial"/>
                <w:i/>
                <w:sz w:val="18"/>
                <w:szCs w:val="18"/>
                <w:lang w:val="en-GB" w:eastAsia="sv-SE"/>
              </w:rPr>
              <w:t xml:space="preserve"> </w:t>
            </w:r>
            <w:r w:rsidRPr="00DE5F98">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proofErr w:type="spellStart"/>
            <w:r w:rsidRPr="00DE5F98">
              <w:rPr>
                <w:rFonts w:ascii="Arial" w:eastAsia="Times New Roman" w:hAnsi="Arial" w:cs="Arial"/>
                <w:i/>
                <w:iCs/>
                <w:sz w:val="18"/>
                <w:szCs w:val="18"/>
                <w:lang w:val="en-GB" w:eastAsia="sv-SE"/>
              </w:rPr>
              <w:t>commonSearchSpaceListExt</w:t>
            </w:r>
            <w:proofErr w:type="spellEnd"/>
            <w:r w:rsidRPr="00DE5F98">
              <w:rPr>
                <w:rFonts w:ascii="Arial" w:eastAsia="Times New Roman" w:hAnsi="Arial" w:cs="Arial"/>
                <w:sz w:val="18"/>
                <w:szCs w:val="18"/>
                <w:lang w:val="en-GB" w:eastAsia="sv-SE"/>
              </w:rPr>
              <w:t xml:space="preserve">, it includes the same number of entries, and listed in the same order, as in </w:t>
            </w:r>
            <w:proofErr w:type="spellStart"/>
            <w:r w:rsidRPr="00DE5F98">
              <w:rPr>
                <w:rFonts w:ascii="Arial" w:eastAsia="Times New Roman" w:hAnsi="Arial" w:cs="Arial"/>
                <w:i/>
                <w:iCs/>
                <w:sz w:val="18"/>
                <w:szCs w:val="18"/>
                <w:lang w:val="en-GB" w:eastAsia="sv-SE"/>
              </w:rPr>
              <w:t>commonSearchSpaceList</w:t>
            </w:r>
            <w:proofErr w:type="spellEnd"/>
            <w:r w:rsidRPr="00DE5F98">
              <w:rPr>
                <w:rFonts w:ascii="Arial" w:eastAsia="Times New Roman" w:hAnsi="Arial" w:cs="Arial"/>
                <w:sz w:val="18"/>
                <w:szCs w:val="18"/>
                <w:lang w:val="en-GB" w:eastAsia="sv-SE"/>
              </w:rPr>
              <w:t>.</w:t>
            </w:r>
          </w:p>
        </w:tc>
      </w:tr>
      <w:tr w:rsidR="00DE5F98" w:rsidRPr="00DE5F98" w14:paraId="1233D4D9"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CA0463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controlResourceSetZero</w:t>
            </w:r>
            <w:proofErr w:type="spellEnd"/>
          </w:p>
          <w:p w14:paraId="5BB38CF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proofErr w:type="spellStart"/>
            <w:r w:rsidRPr="00DE5F98">
              <w:rPr>
                <w:rFonts w:ascii="Arial" w:eastAsia="SimSun" w:hAnsi="Arial"/>
                <w:i/>
                <w:sz w:val="18"/>
                <w:szCs w:val="20"/>
                <w:lang w:val="en-GB" w:eastAsia="sv-SE"/>
              </w:rPr>
              <w:t>controlResourceSetZero</w:t>
            </w:r>
            <w:proofErr w:type="spellEnd"/>
            <w:r w:rsidRPr="00DE5F98">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DE5F98" w:rsidRPr="00DE5F98" w14:paraId="1601F543" w14:textId="77777777" w:rsidTr="009712C9">
        <w:trPr>
          <w:ins w:id="178" w:author="CATT" w:date="2022-05-22T17:53:00Z"/>
        </w:trPr>
        <w:tc>
          <w:tcPr>
            <w:tcW w:w="14173" w:type="dxa"/>
            <w:tcBorders>
              <w:top w:val="single" w:sz="4" w:space="0" w:color="auto"/>
              <w:left w:val="single" w:sz="4" w:space="0" w:color="auto"/>
              <w:bottom w:val="single" w:sz="4" w:space="0" w:color="auto"/>
              <w:right w:val="single" w:sz="4" w:space="0" w:color="auto"/>
            </w:tcBorders>
          </w:tcPr>
          <w:p w14:paraId="697938A2" w14:textId="77777777" w:rsidR="00DE5F98" w:rsidRPr="00DE5F98" w:rsidRDefault="00DE5F98" w:rsidP="00DE5F98">
            <w:pPr>
              <w:keepNext/>
              <w:keepLines/>
              <w:spacing w:after="0" w:line="240" w:lineRule="auto"/>
              <w:rPr>
                <w:ins w:id="179" w:author="CATT" w:date="2022-05-22T17:53:00Z"/>
                <w:rFonts w:ascii="Arial" w:eastAsia="MS Mincho" w:hAnsi="Arial"/>
                <w:bCs/>
                <w:i/>
                <w:iCs/>
                <w:sz w:val="18"/>
                <w:szCs w:val="20"/>
                <w:lang w:val="en-GB" w:eastAsia="sv-SE"/>
              </w:rPr>
            </w:pPr>
            <w:proofErr w:type="spellStart"/>
            <w:ins w:id="180" w:author="CATT" w:date="2022-05-22T17:53:00Z">
              <w:r w:rsidRPr="00DE5F98">
                <w:rPr>
                  <w:rFonts w:ascii="Arial" w:eastAsia="MS Mincho" w:hAnsi="Arial"/>
                  <w:b/>
                  <w:bCs/>
                  <w:i/>
                  <w:iCs/>
                  <w:sz w:val="18"/>
                  <w:szCs w:val="20"/>
                  <w:lang w:val="en-GB" w:eastAsia="sv-SE"/>
                </w:rPr>
                <w:t>firstPDCCH</w:t>
              </w:r>
              <w:proofErr w:type="spellEnd"/>
              <w:r w:rsidRPr="00DE5F98">
                <w:rPr>
                  <w:rFonts w:ascii="Arial" w:eastAsia="MS Mincho" w:hAnsi="Arial"/>
                  <w:b/>
                  <w:bCs/>
                  <w:i/>
                  <w:iCs/>
                  <w:sz w:val="18"/>
                  <w:szCs w:val="20"/>
                  <w:lang w:val="en-GB" w:eastAsia="sv-SE"/>
                </w:rPr>
                <w:t>-</w:t>
              </w:r>
              <w:proofErr w:type="spellStart"/>
              <w:r w:rsidRPr="00DE5F98">
                <w:rPr>
                  <w:rFonts w:ascii="Arial" w:eastAsia="MS Mincho" w:hAnsi="Arial"/>
                  <w:b/>
                  <w:bCs/>
                  <w:i/>
                  <w:iCs/>
                  <w:sz w:val="18"/>
                  <w:szCs w:val="20"/>
                  <w:lang w:val="en-GB" w:eastAsia="sv-SE"/>
                </w:rPr>
                <w:t>MonitoringOccasionOfPEI</w:t>
              </w:r>
              <w:proofErr w:type="spellEnd"/>
              <w:r w:rsidRPr="00DE5F98">
                <w:rPr>
                  <w:rFonts w:ascii="Arial" w:eastAsia="MS Mincho" w:hAnsi="Arial"/>
                  <w:b/>
                  <w:bCs/>
                  <w:i/>
                  <w:iCs/>
                  <w:sz w:val="18"/>
                  <w:szCs w:val="20"/>
                  <w:lang w:val="en-GB" w:eastAsia="sv-SE"/>
                </w:rPr>
                <w:t>-O</w:t>
              </w:r>
            </w:ins>
          </w:p>
          <w:p w14:paraId="6A7E9AB5" w14:textId="77777777" w:rsidR="00DE5F98" w:rsidRPr="00DE5F98" w:rsidRDefault="00DE5F98" w:rsidP="00DE5F98">
            <w:pPr>
              <w:keepNext/>
              <w:keepLines/>
              <w:spacing w:after="0" w:line="240" w:lineRule="auto"/>
              <w:rPr>
                <w:ins w:id="181" w:author="CATT" w:date="2022-05-22T17:53:00Z"/>
                <w:rFonts w:ascii="Arial" w:eastAsia="DengXian" w:hAnsi="Arial"/>
                <w:bCs/>
                <w:iCs/>
                <w:sz w:val="18"/>
                <w:szCs w:val="18"/>
                <w:lang w:val="en-GB" w:eastAsia="zh-CN"/>
              </w:rPr>
            </w:pPr>
            <w:ins w:id="182" w:author="CATT" w:date="2022-05-22T17:53:00Z">
              <w:r w:rsidRPr="00DE5F98">
                <w:rPr>
                  <w:rFonts w:ascii="Arial" w:eastAsia="DengXian" w:hAnsi="Arial"/>
                  <w:bCs/>
                  <w:iCs/>
                  <w:sz w:val="18"/>
                  <w:szCs w:val="18"/>
                  <w:lang w:val="en-GB" w:eastAsia="zh-CN"/>
                </w:rPr>
                <w:t>Offset,</w:t>
              </w:r>
              <w:r w:rsidRPr="00DE5F98">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3" w:author="CATT" w:date="2022-05-23T08:50:00Z">
              <w:r w:rsidRPr="00DE5F98">
                <w:rPr>
                  <w:rFonts w:ascii="Arial" w:eastAsia="MS Mincho" w:hAnsi="Arial"/>
                  <w:bCs/>
                  <w:iCs/>
                  <w:sz w:val="18"/>
                  <w:szCs w:val="18"/>
                  <w:lang w:val="en-GB" w:eastAsia="sv-SE"/>
                </w:rPr>
                <w:t xml:space="preserve"> on this BWP</w:t>
              </w:r>
            </w:ins>
            <w:ins w:id="184" w:author="CATT" w:date="2022-05-22T17:53:00Z">
              <w:r w:rsidRPr="00DE5F98">
                <w:rPr>
                  <w:rFonts w:ascii="Arial" w:eastAsia="MS Mincho" w:hAnsi="Arial"/>
                  <w:bCs/>
                  <w:iCs/>
                  <w:sz w:val="18"/>
                  <w:szCs w:val="18"/>
                  <w:lang w:val="en-GB" w:eastAsia="sv-SE"/>
                </w:rPr>
                <w:t>,</w:t>
              </w:r>
              <w:r w:rsidRPr="00DE5F98">
                <w:rPr>
                  <w:rFonts w:ascii="Arial" w:eastAsia="MS Mincho" w:hAnsi="Arial"/>
                  <w:sz w:val="18"/>
                  <w:szCs w:val="20"/>
                  <w:lang w:val="en-GB" w:eastAsia="en-US"/>
                </w:rPr>
                <w:t xml:space="preserve"> </w:t>
              </w:r>
              <w:r w:rsidRPr="00DE5F98">
                <w:rPr>
                  <w:rFonts w:ascii="Arial" w:eastAsia="MS Mincho" w:hAnsi="Arial"/>
                  <w:bCs/>
                  <w:iCs/>
                  <w:sz w:val="18"/>
                  <w:szCs w:val="18"/>
                  <w:lang w:val="en-GB" w:eastAsia="sv-SE"/>
                </w:rPr>
                <w:t>see TS 38.213 [13], clause 10.4A</w:t>
              </w:r>
              <w:r w:rsidRPr="00DE5F98">
                <w:rPr>
                  <w:rFonts w:ascii="Arial" w:eastAsia="DengXian" w:hAnsi="Arial"/>
                  <w:bCs/>
                  <w:iCs/>
                  <w:sz w:val="18"/>
                  <w:szCs w:val="18"/>
                  <w:lang w:val="en-GB" w:eastAsia="zh-CN"/>
                </w:rPr>
                <w:t xml:space="preserve">. For the case </w:t>
              </w:r>
              <w:r w:rsidRPr="00DE5F98">
                <w:rPr>
                  <w:rFonts w:ascii="Arial" w:eastAsia="DengXian" w:hAnsi="Arial"/>
                  <w:bCs/>
                  <w:i/>
                  <w:sz w:val="18"/>
                  <w:szCs w:val="18"/>
                  <w:lang w:val="en-GB" w:eastAsia="zh-CN"/>
                </w:rPr>
                <w:t>po-</w:t>
              </w:r>
              <w:proofErr w:type="spellStart"/>
              <w:r w:rsidRPr="00DE5F98">
                <w:rPr>
                  <w:rFonts w:ascii="Arial" w:eastAsia="DengXian" w:hAnsi="Arial"/>
                  <w:bCs/>
                  <w:i/>
                  <w:sz w:val="18"/>
                  <w:szCs w:val="18"/>
                  <w:lang w:val="en-GB" w:eastAsia="zh-CN"/>
                </w:rPr>
                <w:t>NumPerPEI</w:t>
              </w:r>
              <w:proofErr w:type="spellEnd"/>
              <w:r w:rsidRPr="00DE5F98">
                <w:rPr>
                  <w:rFonts w:ascii="Arial" w:eastAsia="DengXian" w:hAnsi="Arial"/>
                  <w:bCs/>
                  <w:iCs/>
                  <w:sz w:val="18"/>
                  <w:szCs w:val="18"/>
                  <w:lang w:val="en-GB" w:eastAsia="zh-CN"/>
                </w:rPr>
                <w:t xml:space="preserve"> is smaller than Ns, UE applies the (floor(</w:t>
              </w:r>
              <w:proofErr w:type="spellStart"/>
              <w:r w:rsidRPr="00DE5F98">
                <w:rPr>
                  <w:rFonts w:ascii="Arial" w:eastAsia="DengXian" w:hAnsi="Arial"/>
                  <w:bCs/>
                  <w:iCs/>
                  <w:sz w:val="18"/>
                  <w:szCs w:val="18"/>
                  <w:lang w:val="en-GB" w:eastAsia="zh-CN"/>
                </w:rPr>
                <w:t>i_s</w:t>
              </w:r>
              <w:proofErr w:type="spellEnd"/>
              <w:r w:rsidRPr="00DE5F98">
                <w:rPr>
                  <w:rFonts w:ascii="Arial" w:eastAsia="DengXian" w:hAnsi="Arial"/>
                  <w:bCs/>
                  <w:iCs/>
                  <w:sz w:val="18"/>
                  <w:szCs w:val="18"/>
                  <w:lang w:val="en-GB" w:eastAsia="zh-CN"/>
                </w:rPr>
                <w:t>/</w:t>
              </w:r>
              <w:proofErr w:type="spellStart"/>
              <w:proofErr w:type="gramStart"/>
              <w:r w:rsidRPr="00DE5F98">
                <w:rPr>
                  <w:rFonts w:ascii="Arial" w:eastAsia="DengXian" w:hAnsi="Arial"/>
                  <w:bCs/>
                  <w:iCs/>
                  <w:sz w:val="18"/>
                  <w:szCs w:val="18"/>
                  <w:lang w:val="en-GB" w:eastAsia="zh-CN"/>
                </w:rPr>
                <w:t>poNumPerPEI</w:t>
              </w:r>
              <w:proofErr w:type="spellEnd"/>
              <w:r w:rsidRPr="00DE5F98">
                <w:rPr>
                  <w:rFonts w:ascii="Arial" w:eastAsia="DengXian" w:hAnsi="Arial"/>
                  <w:bCs/>
                  <w:iCs/>
                  <w:sz w:val="18"/>
                  <w:szCs w:val="18"/>
                  <w:lang w:val="en-GB" w:eastAsia="zh-CN"/>
                </w:rPr>
                <w:t>)+</w:t>
              </w:r>
              <w:proofErr w:type="gramEnd"/>
              <w:r w:rsidRPr="00DE5F98">
                <w:rPr>
                  <w:rFonts w:ascii="Arial" w:eastAsia="DengXian" w:hAnsi="Arial"/>
                  <w:bCs/>
                  <w:iCs/>
                  <w:sz w:val="18"/>
                  <w:szCs w:val="18"/>
                  <w:lang w:val="en-GB" w:eastAsia="zh-CN"/>
                </w:rPr>
                <w:t>1)-</w:t>
              </w:r>
              <w:proofErr w:type="spellStart"/>
              <w:r w:rsidRPr="00DE5F98">
                <w:rPr>
                  <w:rFonts w:ascii="Arial" w:eastAsia="DengXian" w:hAnsi="Arial"/>
                  <w:bCs/>
                  <w:iCs/>
                  <w:sz w:val="18"/>
                  <w:szCs w:val="18"/>
                  <w:lang w:val="en-GB" w:eastAsia="zh-CN"/>
                </w:rPr>
                <w:t>th</w:t>
              </w:r>
              <w:proofErr w:type="spellEnd"/>
              <w:r w:rsidRPr="00DE5F98">
                <w:rPr>
                  <w:rFonts w:ascii="Arial" w:eastAsia="DengXian" w:hAnsi="Arial"/>
                  <w:bCs/>
                  <w:iCs/>
                  <w:sz w:val="18"/>
                  <w:szCs w:val="18"/>
                  <w:lang w:val="en-GB" w:eastAsia="zh-CN"/>
                </w:rPr>
                <w:t xml:space="preserve"> value out of (N_s/po-</w:t>
              </w:r>
              <w:proofErr w:type="spellStart"/>
              <w:r w:rsidRPr="00DE5F98">
                <w:rPr>
                  <w:rFonts w:ascii="Arial" w:eastAsia="DengXian" w:hAnsi="Arial"/>
                  <w:bCs/>
                  <w:iCs/>
                  <w:sz w:val="18"/>
                  <w:szCs w:val="18"/>
                  <w:lang w:val="en-GB" w:eastAsia="zh-CN"/>
                </w:rPr>
                <w:t>NumPerPEI</w:t>
              </w:r>
              <w:proofErr w:type="spellEnd"/>
              <w:r w:rsidRPr="00DE5F98">
                <w:rPr>
                  <w:rFonts w:ascii="Arial" w:eastAsia="DengXian" w:hAnsi="Arial"/>
                  <w:bCs/>
                  <w:iCs/>
                  <w:sz w:val="18"/>
                  <w:szCs w:val="18"/>
                  <w:lang w:val="en-GB" w:eastAsia="zh-CN"/>
                </w:rPr>
                <w:t xml:space="preserve">) configured values in </w:t>
              </w:r>
              <w:proofErr w:type="spellStart"/>
              <w:r w:rsidRPr="00DE5F98">
                <w:rPr>
                  <w:rFonts w:ascii="Arial" w:eastAsia="DengXian" w:hAnsi="Arial"/>
                  <w:bCs/>
                  <w:i/>
                  <w:sz w:val="18"/>
                  <w:szCs w:val="18"/>
                  <w:lang w:val="en-GB" w:eastAsia="zh-CN"/>
                </w:rPr>
                <w:t>firstPDCCH</w:t>
              </w:r>
              <w:proofErr w:type="spellEnd"/>
              <w:r w:rsidRPr="00DE5F98">
                <w:rPr>
                  <w:rFonts w:ascii="Arial" w:eastAsia="DengXian" w:hAnsi="Arial"/>
                  <w:bCs/>
                  <w:i/>
                  <w:sz w:val="18"/>
                  <w:szCs w:val="18"/>
                  <w:lang w:val="en-GB" w:eastAsia="zh-CN"/>
                </w:rPr>
                <w:t>-</w:t>
              </w:r>
              <w:proofErr w:type="spellStart"/>
              <w:r w:rsidRPr="00DE5F98">
                <w:rPr>
                  <w:rFonts w:ascii="Arial" w:eastAsia="DengXian" w:hAnsi="Arial"/>
                  <w:bCs/>
                  <w:i/>
                  <w:sz w:val="18"/>
                  <w:szCs w:val="18"/>
                  <w:lang w:val="en-GB" w:eastAsia="zh-CN"/>
                </w:rPr>
                <w:t>MonitoringOccasionOfPEI</w:t>
              </w:r>
              <w:proofErr w:type="spellEnd"/>
              <w:r w:rsidRPr="00DE5F98">
                <w:rPr>
                  <w:rFonts w:ascii="Arial" w:eastAsia="DengXian" w:hAnsi="Arial"/>
                  <w:bCs/>
                  <w:i/>
                  <w:sz w:val="18"/>
                  <w:szCs w:val="18"/>
                  <w:lang w:val="en-GB" w:eastAsia="zh-CN"/>
                </w:rPr>
                <w:t>-O</w:t>
              </w:r>
              <w:r w:rsidRPr="00DE5F98">
                <w:rPr>
                  <w:rFonts w:ascii="Arial" w:eastAsia="DengXian" w:hAnsi="Arial"/>
                  <w:bCs/>
                  <w:iCs/>
                  <w:sz w:val="18"/>
                  <w:szCs w:val="18"/>
                  <w:lang w:val="en-GB" w:eastAsia="zh-CN"/>
                </w:rPr>
                <w:t xml:space="preserve"> for the symbol-level offset. When </w:t>
              </w:r>
              <w:r w:rsidRPr="00DE5F98">
                <w:rPr>
                  <w:rFonts w:ascii="Arial" w:eastAsia="DengXian" w:hAnsi="Arial"/>
                  <w:bCs/>
                  <w:i/>
                  <w:sz w:val="18"/>
                  <w:szCs w:val="18"/>
                  <w:lang w:val="en-GB" w:eastAsia="zh-CN"/>
                </w:rPr>
                <w:t>po-</w:t>
              </w:r>
              <w:proofErr w:type="spellStart"/>
              <w:r w:rsidRPr="00DE5F98">
                <w:rPr>
                  <w:rFonts w:ascii="Arial" w:eastAsia="DengXian" w:hAnsi="Arial"/>
                  <w:bCs/>
                  <w:i/>
                  <w:sz w:val="18"/>
                  <w:szCs w:val="18"/>
                  <w:lang w:val="en-GB" w:eastAsia="zh-CN"/>
                </w:rPr>
                <w:t>NumPerPEI</w:t>
              </w:r>
              <w:proofErr w:type="spellEnd"/>
              <w:r w:rsidRPr="00DE5F98">
                <w:rPr>
                  <w:rFonts w:ascii="Arial" w:eastAsia="DengXian" w:hAnsi="Arial"/>
                  <w:bCs/>
                  <w:iCs/>
                  <w:sz w:val="18"/>
                  <w:szCs w:val="18"/>
                  <w:lang w:val="en-GB" w:eastAsia="zh-CN"/>
                </w:rPr>
                <w:t xml:space="preserve"> is one or mul</w:t>
              </w:r>
              <w:r w:rsidRPr="00DE5F98">
                <w:rPr>
                  <w:rFonts w:ascii="Arial" w:eastAsia="DengXian" w:hAnsi="Arial" w:hint="eastAsia"/>
                  <w:bCs/>
                  <w:iCs/>
                  <w:sz w:val="18"/>
                  <w:szCs w:val="18"/>
                  <w:lang w:val="en-GB" w:eastAsia="zh-CN"/>
                </w:rPr>
                <w:t>t</w:t>
              </w:r>
              <w:r w:rsidRPr="00DE5F98">
                <w:rPr>
                  <w:rFonts w:ascii="Arial" w:eastAsia="DengXian" w:hAnsi="Arial"/>
                  <w:bCs/>
                  <w:iCs/>
                  <w:sz w:val="18"/>
                  <w:szCs w:val="18"/>
                  <w:lang w:val="en-GB" w:eastAsia="zh-CN"/>
                </w:rPr>
                <w:t xml:space="preserve">iple of Ns, UE applies the first configured value in </w:t>
              </w:r>
              <w:proofErr w:type="spellStart"/>
              <w:r w:rsidRPr="00DE5F98">
                <w:rPr>
                  <w:rFonts w:ascii="Arial" w:eastAsia="DengXian" w:hAnsi="Arial"/>
                  <w:bCs/>
                  <w:i/>
                  <w:sz w:val="18"/>
                  <w:szCs w:val="18"/>
                  <w:lang w:val="en-GB" w:eastAsia="zh-CN"/>
                </w:rPr>
                <w:t>firstPDCCH</w:t>
              </w:r>
              <w:proofErr w:type="spellEnd"/>
              <w:r w:rsidRPr="00DE5F98">
                <w:rPr>
                  <w:rFonts w:ascii="Arial" w:eastAsia="DengXian" w:hAnsi="Arial"/>
                  <w:bCs/>
                  <w:i/>
                  <w:sz w:val="18"/>
                  <w:szCs w:val="18"/>
                  <w:lang w:val="en-GB" w:eastAsia="zh-CN"/>
                </w:rPr>
                <w:t>-</w:t>
              </w:r>
              <w:proofErr w:type="spellStart"/>
              <w:r w:rsidRPr="00DE5F98">
                <w:rPr>
                  <w:rFonts w:ascii="Arial" w:eastAsia="DengXian" w:hAnsi="Arial"/>
                  <w:bCs/>
                  <w:i/>
                  <w:sz w:val="18"/>
                  <w:szCs w:val="18"/>
                  <w:lang w:val="en-GB" w:eastAsia="zh-CN"/>
                </w:rPr>
                <w:t>MonitoringOccasionOfPEI</w:t>
              </w:r>
              <w:proofErr w:type="spellEnd"/>
              <w:r w:rsidRPr="00DE5F98">
                <w:rPr>
                  <w:rFonts w:ascii="Arial" w:eastAsia="DengXian" w:hAnsi="Arial"/>
                  <w:bCs/>
                  <w:i/>
                  <w:sz w:val="18"/>
                  <w:szCs w:val="18"/>
                  <w:lang w:val="en-GB" w:eastAsia="zh-CN"/>
                </w:rPr>
                <w:t>-O</w:t>
              </w:r>
              <w:r w:rsidRPr="00DE5F98">
                <w:rPr>
                  <w:rFonts w:ascii="Arial" w:eastAsia="DengXian" w:hAnsi="Arial"/>
                  <w:bCs/>
                  <w:iCs/>
                  <w:sz w:val="18"/>
                  <w:szCs w:val="18"/>
                  <w:lang w:val="en-GB" w:eastAsia="zh-CN"/>
                </w:rPr>
                <w:t xml:space="preserve"> for the symbol-level offset.</w:t>
              </w:r>
            </w:ins>
          </w:p>
        </w:tc>
      </w:tr>
      <w:tr w:rsidR="00DE5F98" w:rsidRPr="00DE5F98" w14:paraId="3C01FFBA"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42AC7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proofErr w:type="spellStart"/>
            <w:r w:rsidRPr="00DE5F98">
              <w:rPr>
                <w:rFonts w:ascii="Arial" w:eastAsia="Times New Roman" w:hAnsi="Arial"/>
                <w:b/>
                <w:i/>
                <w:sz w:val="18"/>
                <w:szCs w:val="20"/>
                <w:lang w:val="en-GB" w:eastAsia="sv-SE"/>
              </w:rPr>
              <w:t>firstPDCCH-MonitoringOccasionOfPO</w:t>
            </w:r>
            <w:proofErr w:type="spellEnd"/>
          </w:p>
          <w:p w14:paraId="58291B1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Times New Roman" w:hAnsi="Arial"/>
                <w:sz w:val="18"/>
                <w:szCs w:val="20"/>
                <w:lang w:val="en-GB" w:eastAsia="sv-SE"/>
              </w:rPr>
              <w:t>Indicates the first PDCCH monitoring occasion of each PO of the PF on this BWP, see TS 38.304 [20].</w:t>
            </w:r>
          </w:p>
        </w:tc>
      </w:tr>
      <w:tr w:rsidR="00DE5F98" w:rsidRPr="00DE5F98" w14:paraId="6CDB5E03"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33BC546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pagingSearchSpace</w:t>
            </w:r>
            <w:proofErr w:type="spellEnd"/>
          </w:p>
          <w:p w14:paraId="5AFE67A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DE5F98" w:rsidRPr="00DE5F98" w14:paraId="4C3D8718" w14:textId="77777777" w:rsidTr="009712C9">
        <w:trPr>
          <w:ins w:id="185" w:author="CATT" w:date="2022-05-22T17:45:00Z"/>
        </w:trPr>
        <w:tc>
          <w:tcPr>
            <w:tcW w:w="14173" w:type="dxa"/>
            <w:tcBorders>
              <w:top w:val="single" w:sz="4" w:space="0" w:color="auto"/>
              <w:left w:val="single" w:sz="4" w:space="0" w:color="auto"/>
              <w:bottom w:val="single" w:sz="4" w:space="0" w:color="auto"/>
              <w:right w:val="single" w:sz="4" w:space="0" w:color="auto"/>
            </w:tcBorders>
            <w:hideMark/>
          </w:tcPr>
          <w:p w14:paraId="36B28BF5" w14:textId="77777777" w:rsidR="00DE5F98" w:rsidRPr="00DE5F98" w:rsidRDefault="00DE5F98" w:rsidP="00DE5F98">
            <w:pPr>
              <w:keepNext/>
              <w:keepLines/>
              <w:spacing w:after="0" w:line="240" w:lineRule="auto"/>
              <w:rPr>
                <w:ins w:id="186" w:author="CATT" w:date="2022-05-22T17:45:00Z"/>
                <w:rFonts w:ascii="Arial" w:eastAsia="MS Mincho" w:hAnsi="Arial"/>
                <w:i/>
                <w:sz w:val="18"/>
                <w:szCs w:val="20"/>
                <w:lang w:val="en-GB" w:eastAsia="sv-SE"/>
              </w:rPr>
            </w:pPr>
            <w:proofErr w:type="spellStart"/>
            <w:ins w:id="187" w:author="CATT" w:date="2022-05-22T17:45:00Z">
              <w:r w:rsidRPr="00DE5F98">
                <w:rPr>
                  <w:rFonts w:ascii="Arial" w:eastAsia="MS Mincho" w:hAnsi="Arial"/>
                  <w:b/>
                  <w:i/>
                  <w:sz w:val="18"/>
                  <w:szCs w:val="20"/>
                  <w:lang w:val="en-GB" w:eastAsia="sv-SE"/>
                </w:rPr>
                <w:t>pei-SearchSpace</w:t>
              </w:r>
              <w:proofErr w:type="spellEnd"/>
            </w:ins>
          </w:p>
          <w:p w14:paraId="7AAFFB02" w14:textId="77777777" w:rsidR="00DE5F98" w:rsidRPr="00DE5F98" w:rsidRDefault="00DE5F98" w:rsidP="00DE5F98">
            <w:pPr>
              <w:keepNext/>
              <w:keepLines/>
              <w:spacing w:after="0" w:line="240" w:lineRule="auto"/>
              <w:rPr>
                <w:ins w:id="188" w:author="CATT" w:date="2022-05-22T17:45:00Z"/>
                <w:rFonts w:ascii="Arial" w:eastAsia="DengXian" w:hAnsi="Arial"/>
                <w:sz w:val="18"/>
                <w:szCs w:val="20"/>
                <w:lang w:val="en-GB" w:eastAsia="zh-CN"/>
              </w:rPr>
            </w:pPr>
            <w:ins w:id="189" w:author="CATT" w:date="2022-05-22T17:45:00Z">
              <w:r w:rsidRPr="00DE5F98">
                <w:rPr>
                  <w:rFonts w:ascii="Arial" w:eastAsia="DengXian" w:hAnsi="Arial"/>
                  <w:sz w:val="18"/>
                  <w:szCs w:val="20"/>
                  <w:lang w:val="en-GB" w:eastAsia="zh-CN"/>
                </w:rPr>
                <w:t>ID of d</w:t>
              </w:r>
              <w:r w:rsidRPr="00DE5F98">
                <w:rPr>
                  <w:rFonts w:ascii="Arial" w:eastAsia="MS Mincho" w:hAnsi="Arial"/>
                  <w:sz w:val="18"/>
                  <w:szCs w:val="20"/>
                  <w:lang w:val="en-GB" w:eastAsia="sv-SE"/>
                </w:rPr>
                <w:t xml:space="preserve">edicated search space for PEI. </w:t>
              </w:r>
            </w:ins>
            <w:ins w:id="190" w:author="CATT" w:date="2022-05-23T08:50:00Z">
              <w:r w:rsidRPr="00DE5F98">
                <w:rPr>
                  <w:rFonts w:ascii="Arial" w:eastAsia="SimSun" w:hAnsi="Arial"/>
                  <w:color w:val="FF0000"/>
                  <w:sz w:val="18"/>
                  <w:szCs w:val="20"/>
                  <w:u w:val="single"/>
                  <w:lang w:val="en-GB" w:eastAsia="sv-SE"/>
                </w:rPr>
                <w:t>If the field is absent, the UE does not receive PEI in this BWP.</w:t>
              </w:r>
              <w:r w:rsidRPr="00DE5F98">
                <w:rPr>
                  <w:rFonts w:ascii="Arial" w:eastAsia="SimSun" w:hAnsi="Arial"/>
                  <w:sz w:val="18"/>
                  <w:szCs w:val="20"/>
                  <w:lang w:val="en-GB" w:eastAsia="sv-SE"/>
                </w:rPr>
                <w:t xml:space="preserve"> </w:t>
              </w:r>
            </w:ins>
            <w:ins w:id="191" w:author="CATT" w:date="2022-05-22T17:45:00Z">
              <w:r w:rsidRPr="00DE5F98">
                <w:rPr>
                  <w:rFonts w:ascii="Arial" w:eastAsia="DengXian" w:hAnsi="Arial"/>
                  <w:sz w:val="18"/>
                  <w:szCs w:val="20"/>
                  <w:lang w:val="en-GB" w:eastAsia="zh-CN"/>
                </w:rPr>
                <w:t xml:space="preserve">It can be configured to one of up to 4 common SS sets configured by </w:t>
              </w:r>
              <w:proofErr w:type="spellStart"/>
              <w:r w:rsidRPr="00DE5F98">
                <w:rPr>
                  <w:rFonts w:ascii="Arial" w:eastAsia="DengXian" w:hAnsi="Arial"/>
                  <w:i/>
                  <w:iCs/>
                  <w:sz w:val="18"/>
                  <w:szCs w:val="20"/>
                  <w:lang w:val="en-GB" w:eastAsia="zh-CN"/>
                </w:rPr>
                <w:t>commonSearchSpaceList</w:t>
              </w:r>
              <w:proofErr w:type="spellEnd"/>
              <w:r w:rsidRPr="00DE5F98">
                <w:rPr>
                  <w:rFonts w:ascii="Arial" w:eastAsia="DengXian" w:hAnsi="Arial"/>
                  <w:sz w:val="18"/>
                  <w:szCs w:val="20"/>
                  <w:lang w:val="en-GB" w:eastAsia="zh-CN"/>
                </w:rPr>
                <w:t xml:space="preserve"> with </w:t>
              </w:r>
              <w:proofErr w:type="spellStart"/>
              <w:r w:rsidRPr="00DE5F98">
                <w:rPr>
                  <w:rFonts w:ascii="Arial" w:eastAsia="DengXian" w:hAnsi="Arial"/>
                  <w:i/>
                  <w:iCs/>
                  <w:sz w:val="18"/>
                  <w:szCs w:val="20"/>
                  <w:lang w:val="en-GB" w:eastAsia="zh-CN"/>
                </w:rPr>
                <w:t>SearchSpaceId</w:t>
              </w:r>
              <w:proofErr w:type="spellEnd"/>
              <w:r w:rsidRPr="00DE5F98">
                <w:rPr>
                  <w:rFonts w:ascii="Arial" w:eastAsia="DengXian" w:hAnsi="Arial"/>
                  <w:sz w:val="18"/>
                  <w:szCs w:val="20"/>
                  <w:lang w:val="en-GB" w:eastAsia="zh-CN"/>
                </w:rPr>
                <w:t xml:space="preserve"> &gt; 0. The CCE aggregation levels and maximum number of PDCCH candidates per CCE aggregation level follows Table 10.1-1 of TS38.213 </w:t>
              </w:r>
              <w:r w:rsidRPr="00DE5F98">
                <w:rPr>
                  <w:rFonts w:ascii="Arial" w:eastAsia="MS Mincho" w:hAnsi="Arial"/>
                  <w:sz w:val="18"/>
                  <w:szCs w:val="20"/>
                  <w:lang w:val="en-GB" w:eastAsia="sv-SE"/>
                </w:rPr>
                <w:t>[13]</w:t>
              </w:r>
              <w:r w:rsidRPr="00DE5F98">
                <w:rPr>
                  <w:rFonts w:ascii="Arial" w:eastAsia="DengXian" w:hAnsi="Arial"/>
                  <w:sz w:val="18"/>
                  <w:szCs w:val="20"/>
                  <w:lang w:val="en-GB" w:eastAsia="zh-CN"/>
                </w:rPr>
                <w:t xml:space="preserve">. </w:t>
              </w:r>
              <w:proofErr w:type="spellStart"/>
              <w:r w:rsidRPr="00DE5F98">
                <w:rPr>
                  <w:rFonts w:ascii="Arial" w:eastAsia="DengXian" w:hAnsi="Arial"/>
                  <w:i/>
                  <w:sz w:val="18"/>
                  <w:szCs w:val="20"/>
                  <w:lang w:val="en-GB" w:eastAsia="zh-CN"/>
                </w:rPr>
                <w:t>SearchSpaceId</w:t>
              </w:r>
              <w:proofErr w:type="spellEnd"/>
              <w:r w:rsidRPr="00DE5F98">
                <w:rPr>
                  <w:rFonts w:ascii="Arial" w:eastAsia="DengXian" w:hAnsi="Arial"/>
                  <w:sz w:val="18"/>
                  <w:szCs w:val="20"/>
                  <w:lang w:val="en-GB" w:eastAsia="zh-CN"/>
                </w:rPr>
                <w:t xml:space="preserve"> = 0 can be configured for the case of SS/PBCH block and CORESET multiplexing pattern 2 or 3.</w:t>
              </w:r>
            </w:ins>
          </w:p>
        </w:tc>
      </w:tr>
      <w:tr w:rsidR="00DE5F98" w:rsidRPr="00DE5F98" w14:paraId="14C7459D"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F7477D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ra-SearchSpace</w:t>
            </w:r>
            <w:proofErr w:type="spellEnd"/>
          </w:p>
          <w:p w14:paraId="62273273"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ID of the Search space for random access procedure (see TS 38.213 [13], clause 10.1). If the field is absent, the UE does not receive RAR in this BWP.</w:t>
            </w:r>
            <w:r w:rsidRPr="00DE5F98">
              <w:rPr>
                <w:rFonts w:ascii="Arial" w:eastAsia="Times New Roman" w:hAnsi="Arial"/>
                <w:sz w:val="18"/>
                <w:szCs w:val="20"/>
                <w:lang w:val="en-GB" w:eastAsia="sv-SE"/>
              </w:rPr>
              <w:t xml:space="preserve"> </w:t>
            </w:r>
            <w:r w:rsidRPr="00DE5F98">
              <w:rPr>
                <w:rFonts w:ascii="Arial" w:eastAsia="SimSun" w:hAnsi="Arial"/>
                <w:sz w:val="18"/>
                <w:lang w:val="en-GB" w:eastAsia="sv-SE"/>
              </w:rPr>
              <w:t>This field is mandatory present in the DL BWP(s) if the conditions described in TS 38.321 [3], clause 5.15 are met.</w:t>
            </w:r>
          </w:p>
        </w:tc>
      </w:tr>
      <w:tr w:rsidR="00DE5F98" w:rsidRPr="00DE5F98" w14:paraId="46D7F9E8" w14:textId="77777777" w:rsidTr="009712C9">
        <w:tc>
          <w:tcPr>
            <w:tcW w:w="14173" w:type="dxa"/>
            <w:tcBorders>
              <w:top w:val="single" w:sz="4" w:space="0" w:color="auto"/>
              <w:left w:val="single" w:sz="4" w:space="0" w:color="auto"/>
              <w:bottom w:val="single" w:sz="4" w:space="0" w:color="auto"/>
              <w:right w:val="single" w:sz="4" w:space="0" w:color="auto"/>
            </w:tcBorders>
          </w:tcPr>
          <w:p w14:paraId="3BC657B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proofErr w:type="spellStart"/>
            <w:r w:rsidRPr="00DE5F98">
              <w:rPr>
                <w:rFonts w:ascii="Arial" w:eastAsia="SimSun" w:hAnsi="Arial"/>
                <w:b/>
                <w:i/>
                <w:sz w:val="18"/>
                <w:lang w:val="en-GB" w:eastAsia="sv-SE"/>
              </w:rPr>
              <w:t>sdt-SearchSpace</w:t>
            </w:r>
            <w:proofErr w:type="spellEnd"/>
          </w:p>
          <w:p w14:paraId="43203D2F"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sidRPr="00DE5F98">
              <w:rPr>
                <w:rFonts w:ascii="Arial" w:eastAsia="SimSun" w:hAnsi="Arial"/>
                <w:bCs/>
                <w:iCs/>
                <w:sz w:val="18"/>
                <w:lang w:val="en-GB" w:eastAsia="sv-SE"/>
              </w:rPr>
              <w:t>Common search space for CG-SDT and RA-SDT (see TS 38.213 [13]).</w:t>
            </w:r>
          </w:p>
        </w:tc>
      </w:tr>
      <w:tr w:rsidR="00DE5F98" w:rsidRPr="00DE5F98" w14:paraId="028AAB09" w14:textId="77777777" w:rsidTr="009712C9">
        <w:tc>
          <w:tcPr>
            <w:tcW w:w="14173" w:type="dxa"/>
            <w:tcBorders>
              <w:top w:val="single" w:sz="4" w:space="0" w:color="auto"/>
              <w:left w:val="single" w:sz="4" w:space="0" w:color="auto"/>
              <w:bottom w:val="single" w:sz="4" w:space="0" w:color="auto"/>
              <w:right w:val="single" w:sz="4" w:space="0" w:color="auto"/>
            </w:tcBorders>
          </w:tcPr>
          <w:p w14:paraId="669B1E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searchSpaceMCCH</w:t>
            </w:r>
            <w:proofErr w:type="spellEnd"/>
          </w:p>
          <w:p w14:paraId="67E2CAC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If the field is absent, the UE does not receive </w:t>
            </w:r>
            <w:r w:rsidRPr="00DE5F98">
              <w:rPr>
                <w:rFonts w:ascii="Arial" w:eastAsia="SimSun" w:hAnsi="Arial"/>
                <w:sz w:val="18"/>
                <w:szCs w:val="20"/>
                <w:lang w:val="en-GB" w:eastAsia="sv-SE"/>
              </w:rPr>
              <w:t>MCCH</w:t>
            </w:r>
            <w:r w:rsidRPr="00DE5F98">
              <w:rPr>
                <w:rFonts w:ascii="Arial" w:eastAsia="SimSun" w:hAnsi="Arial"/>
                <w:sz w:val="18"/>
                <w:lang w:val="en-GB" w:eastAsia="sv-SE"/>
              </w:rPr>
              <w:t xml:space="preserve"> in this BWP (see TS 38.213 [13], clause 10).</w:t>
            </w:r>
          </w:p>
        </w:tc>
      </w:tr>
      <w:tr w:rsidR="00DE5F98" w:rsidRPr="00DE5F98" w14:paraId="762831DB" w14:textId="77777777" w:rsidTr="009712C9">
        <w:tc>
          <w:tcPr>
            <w:tcW w:w="14173" w:type="dxa"/>
            <w:tcBorders>
              <w:top w:val="single" w:sz="4" w:space="0" w:color="auto"/>
              <w:left w:val="single" w:sz="4" w:space="0" w:color="auto"/>
              <w:bottom w:val="single" w:sz="4" w:space="0" w:color="auto"/>
              <w:right w:val="single" w:sz="4" w:space="0" w:color="auto"/>
            </w:tcBorders>
          </w:tcPr>
          <w:p w14:paraId="1CD0313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searchSpaceMTCH</w:t>
            </w:r>
            <w:proofErr w:type="spellEnd"/>
          </w:p>
          <w:p w14:paraId="79FCE69E"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sz w:val="18"/>
                <w:szCs w:val="20"/>
                <w:lang w:val="en-GB" w:eastAsia="sv-SE"/>
              </w:rPr>
              <w:t>MTCH</w:t>
            </w:r>
            <w:r w:rsidRPr="00DE5F98">
              <w:rPr>
                <w:rFonts w:ascii="Arial" w:eastAsia="SimSun" w:hAnsi="Arial"/>
                <w:sz w:val="18"/>
                <w:lang w:val="en-GB" w:eastAsia="sv-SE"/>
              </w:rPr>
              <w:t xml:space="preserve"> of MBS broadcast. If the field is absent, the UE applies </w:t>
            </w:r>
            <w:proofErr w:type="spellStart"/>
            <w:r w:rsidRPr="00DE5F98">
              <w:rPr>
                <w:rFonts w:ascii="Arial" w:eastAsia="SimSun" w:hAnsi="Arial"/>
                <w:i/>
                <w:sz w:val="18"/>
                <w:lang w:val="en-GB" w:eastAsia="sv-SE"/>
              </w:rPr>
              <w:t>searchSpaceMCCH</w:t>
            </w:r>
            <w:proofErr w:type="spellEnd"/>
            <w:r w:rsidRPr="00DE5F98">
              <w:rPr>
                <w:rFonts w:ascii="Arial" w:eastAsia="SimSun" w:hAnsi="Arial"/>
                <w:sz w:val="18"/>
                <w:lang w:val="en-GB" w:eastAsia="zh-CN"/>
              </w:rPr>
              <w:t xml:space="preserve"> </w:t>
            </w:r>
            <w:r w:rsidRPr="00DE5F98">
              <w:rPr>
                <w:rFonts w:ascii="Arial" w:eastAsia="SimSun" w:hAnsi="Arial"/>
                <w:sz w:val="18"/>
                <w:lang w:val="en-GB" w:eastAsia="sv-SE"/>
              </w:rPr>
              <w:t>also for MTCH, (see TS 38.213 [13], clause 10).</w:t>
            </w:r>
          </w:p>
        </w:tc>
      </w:tr>
      <w:tr w:rsidR="00DE5F98" w:rsidRPr="00DE5F98" w14:paraId="2CFD4516"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7F0DA580"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searchSpaceOtherSystemInformation</w:t>
            </w:r>
            <w:proofErr w:type="spellEnd"/>
          </w:p>
          <w:p w14:paraId="499324F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other system information, i.e., </w:t>
            </w:r>
            <w:r w:rsidRPr="00DE5F98">
              <w:rPr>
                <w:rFonts w:ascii="Arial" w:eastAsia="SimSun" w:hAnsi="Arial"/>
                <w:i/>
                <w:sz w:val="18"/>
                <w:szCs w:val="20"/>
                <w:lang w:val="en-GB" w:eastAsia="sv-SE"/>
              </w:rPr>
              <w:t>SIB2</w:t>
            </w:r>
            <w:r w:rsidRPr="00DE5F98">
              <w:rPr>
                <w:rFonts w:ascii="Arial" w:eastAsia="SimSun" w:hAnsi="Arial"/>
                <w:sz w:val="18"/>
                <w:lang w:val="en-GB" w:eastAsia="sv-SE"/>
              </w:rPr>
              <w:t xml:space="preserve"> and beyond (see TS 38.213 [13], clause 10.1) If the field is absent, the UE does not receive other system information in this BWP.</w:t>
            </w:r>
          </w:p>
        </w:tc>
      </w:tr>
      <w:tr w:rsidR="00DE5F98" w:rsidRPr="00DE5F98" w14:paraId="66F9D0AE"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0B50296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b/>
                <w:i/>
                <w:sz w:val="18"/>
                <w:lang w:val="en-GB" w:eastAsia="sv-SE"/>
              </w:rPr>
              <w:t>searchSpaceSIB1</w:t>
            </w:r>
          </w:p>
          <w:p w14:paraId="1D51D234"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ID of the search space for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message. In the initial DL BWP of the UE′s </w:t>
            </w:r>
            <w:proofErr w:type="spellStart"/>
            <w:r w:rsidRPr="00DE5F98">
              <w:rPr>
                <w:rFonts w:ascii="Arial" w:eastAsia="SimSun" w:hAnsi="Arial"/>
                <w:sz w:val="18"/>
                <w:lang w:val="en-GB" w:eastAsia="sv-SE"/>
              </w:rPr>
              <w:t>PCell</w:t>
            </w:r>
            <w:proofErr w:type="spellEnd"/>
            <w:r w:rsidRPr="00DE5F98">
              <w:rPr>
                <w:rFonts w:ascii="Arial" w:eastAsia="SimSun" w:hAnsi="Arial"/>
                <w:sz w:val="18"/>
                <w:lang w:val="en-GB" w:eastAsia="sv-SE"/>
              </w:rPr>
              <w:t xml:space="preserve">, the network sets this field to 0. If the field is absent, the UE does not receive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in this BWP. (see TS 38.213 [13], clause 10)</w:t>
            </w:r>
          </w:p>
        </w:tc>
      </w:tr>
      <w:tr w:rsidR="00DE5F98" w:rsidRPr="00DE5F98" w14:paraId="79285BF1"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18C7A17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sidRPr="00DE5F98">
              <w:rPr>
                <w:rFonts w:ascii="Arial" w:eastAsia="SimSun" w:hAnsi="Arial"/>
                <w:b/>
                <w:i/>
                <w:sz w:val="18"/>
                <w:lang w:val="en-GB" w:eastAsia="sv-SE"/>
              </w:rPr>
              <w:t>searchSpaceZero</w:t>
            </w:r>
            <w:proofErr w:type="spellEnd"/>
          </w:p>
          <w:p w14:paraId="3D8A2E8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Parameters of the common SearchSpace#0. The values are interpreted like the corresponding bits in </w:t>
            </w:r>
            <w:r w:rsidRPr="00DE5F98">
              <w:rPr>
                <w:rFonts w:ascii="Arial" w:eastAsia="SimSun" w:hAnsi="Arial"/>
                <w:i/>
                <w:sz w:val="18"/>
                <w:szCs w:val="20"/>
                <w:lang w:val="en-GB" w:eastAsia="sv-SE"/>
              </w:rPr>
              <w:t>MIB</w:t>
            </w:r>
            <w:r w:rsidRPr="00DE5F98">
              <w:rPr>
                <w:rFonts w:ascii="Arial" w:eastAsia="SimSun" w:hAnsi="Arial"/>
                <w:sz w:val="18"/>
                <w:lang w:val="en-GB" w:eastAsia="sv-SE"/>
              </w:rPr>
              <w:t xml:space="preserve"> </w:t>
            </w:r>
            <w:r w:rsidRPr="00DE5F98">
              <w:rPr>
                <w:rFonts w:ascii="Arial" w:eastAsia="SimSun" w:hAnsi="Arial"/>
                <w:i/>
                <w:sz w:val="18"/>
                <w:szCs w:val="20"/>
                <w:lang w:val="en-GB" w:eastAsia="sv-SE"/>
              </w:rPr>
              <w:t>pdcch-ConfigSIB1</w:t>
            </w:r>
            <w:r w:rsidRPr="00DE5F98">
              <w:rPr>
                <w:rFonts w:ascii="Arial" w:eastAsia="SimSun" w:hAnsi="Arial"/>
                <w:sz w:val="18"/>
                <w:lang w:val="en-GB" w:eastAsia="sv-SE"/>
              </w:rPr>
              <w:t xml:space="preserve">. Even though this field is only configured in the initial BWP (BWP#0), </w:t>
            </w:r>
            <w:proofErr w:type="spellStart"/>
            <w:r w:rsidRPr="00DE5F98">
              <w:rPr>
                <w:rFonts w:ascii="Arial" w:eastAsia="SimSun" w:hAnsi="Arial"/>
                <w:i/>
                <w:sz w:val="18"/>
                <w:szCs w:val="20"/>
                <w:lang w:val="en-GB" w:eastAsia="sv-SE"/>
              </w:rPr>
              <w:t>searchSpaceZero</w:t>
            </w:r>
            <w:proofErr w:type="spellEnd"/>
            <w:r w:rsidRPr="00DE5F98">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1C5C1767"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DE5F98" w:rsidRPr="00DE5F98" w14:paraId="069B6D5E" w14:textId="77777777" w:rsidTr="009712C9">
        <w:tc>
          <w:tcPr>
            <w:tcW w:w="3681" w:type="dxa"/>
            <w:tcBorders>
              <w:top w:val="single" w:sz="4" w:space="0" w:color="auto"/>
              <w:left w:val="single" w:sz="4" w:space="0" w:color="auto"/>
              <w:bottom w:val="single" w:sz="4" w:space="0" w:color="auto"/>
              <w:right w:val="single" w:sz="4" w:space="0" w:color="auto"/>
            </w:tcBorders>
            <w:hideMark/>
          </w:tcPr>
          <w:p w14:paraId="13FA7ECC"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0BDF0A51"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sidRPr="00DE5F98">
              <w:rPr>
                <w:rFonts w:ascii="Arial" w:eastAsia="SimSun" w:hAnsi="Arial"/>
                <w:b/>
                <w:sz w:val="18"/>
                <w:lang w:val="en-GB" w:eastAsia="sv-SE"/>
              </w:rPr>
              <w:t>Explanation</w:t>
            </w:r>
          </w:p>
        </w:tc>
      </w:tr>
      <w:tr w:rsidR="00DE5F98" w:rsidRPr="00DE5F98" w14:paraId="6C27D0E2" w14:textId="77777777" w:rsidTr="009712C9">
        <w:tc>
          <w:tcPr>
            <w:tcW w:w="3681" w:type="dxa"/>
            <w:tcBorders>
              <w:top w:val="single" w:sz="4" w:space="0" w:color="auto"/>
              <w:left w:val="single" w:sz="4" w:space="0" w:color="auto"/>
              <w:bottom w:val="single" w:sz="4" w:space="0" w:color="auto"/>
              <w:right w:val="single" w:sz="4" w:space="0" w:color="auto"/>
            </w:tcBorders>
            <w:hideMark/>
          </w:tcPr>
          <w:p w14:paraId="13BF5B8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proofErr w:type="spellStart"/>
            <w:r w:rsidRPr="00DE5F98">
              <w:rPr>
                <w:rFonts w:ascii="Arial" w:eastAsia="SimSun" w:hAnsi="Arial"/>
                <w:i/>
                <w:sz w:val="18"/>
                <w:lang w:val="en-GB" w:eastAsia="sv-SE"/>
              </w:rPr>
              <w:t>InitialBWP</w:t>
            </w:r>
            <w:proofErr w:type="spellEnd"/>
            <w:r w:rsidRPr="00DE5F98">
              <w:rPr>
                <w:rFonts w:ascii="Arial" w:eastAsia="SimSun" w:hAnsi="Arial"/>
                <w:i/>
                <w:sz w:val="18"/>
                <w:lang w:val="en-GB"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2F26521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sidRPr="00DE5F98">
              <w:rPr>
                <w:rFonts w:ascii="Arial" w:eastAsia="SimSun" w:hAnsi="Arial"/>
                <w:sz w:val="18"/>
                <w:lang w:val="en-GB" w:eastAsia="sv-SE"/>
              </w:rPr>
              <w:t xml:space="preserve">If </w:t>
            </w:r>
            <w:r w:rsidRPr="00DE5F98">
              <w:rPr>
                <w:rFonts w:ascii="Arial" w:eastAsia="SimSun" w:hAnsi="Arial"/>
                <w:i/>
                <w:sz w:val="18"/>
                <w:szCs w:val="20"/>
                <w:lang w:val="en-GB" w:eastAsia="sv-SE"/>
              </w:rPr>
              <w:t>SIB1</w:t>
            </w:r>
            <w:r w:rsidRPr="00DE5F98">
              <w:rPr>
                <w:rFonts w:ascii="Arial" w:eastAsia="SimSun" w:hAnsi="Arial"/>
                <w:sz w:val="18"/>
                <w:lang w:val="en-GB" w:eastAsia="sv-SE"/>
              </w:rPr>
              <w:t xml:space="preserve"> is broadcast the field is mandatory present in the </w:t>
            </w:r>
            <w:r w:rsidRPr="00DE5F98">
              <w:rPr>
                <w:rFonts w:ascii="Arial" w:eastAsia="SimSun" w:hAnsi="Arial"/>
                <w:i/>
                <w:sz w:val="18"/>
                <w:lang w:val="en-GB" w:eastAsia="sv-SE"/>
              </w:rPr>
              <w:t>PDCCH-</w:t>
            </w:r>
            <w:proofErr w:type="spellStart"/>
            <w:r w:rsidRPr="00DE5F98">
              <w:rPr>
                <w:rFonts w:ascii="Arial" w:eastAsia="SimSun" w:hAnsi="Arial"/>
                <w:i/>
                <w:sz w:val="18"/>
                <w:lang w:val="en-GB" w:eastAsia="sv-SE"/>
              </w:rPr>
              <w:t>ConfigCommon</w:t>
            </w:r>
            <w:proofErr w:type="spellEnd"/>
            <w:r w:rsidRPr="00DE5F98">
              <w:rPr>
                <w:rFonts w:ascii="Arial" w:eastAsia="SimSun" w:hAnsi="Arial"/>
                <w:sz w:val="18"/>
                <w:lang w:val="en-GB" w:eastAsia="sv-SE"/>
              </w:rPr>
              <w:t xml:space="preserve"> of the initial BWP (BWP#0) in </w:t>
            </w:r>
            <w:proofErr w:type="spellStart"/>
            <w:r w:rsidRPr="00DE5F98">
              <w:rPr>
                <w:rFonts w:ascii="Arial" w:eastAsia="SimSun" w:hAnsi="Arial"/>
                <w:i/>
                <w:sz w:val="18"/>
                <w:lang w:val="en-GB" w:eastAsia="sv-SE"/>
              </w:rPr>
              <w:t>ServingCellConfigCommon</w:t>
            </w:r>
            <w:proofErr w:type="spellEnd"/>
            <w:r w:rsidRPr="00DE5F98">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sidRPr="00DE5F98">
              <w:rPr>
                <w:rFonts w:ascii="Arial" w:eastAsia="SimSun" w:hAnsi="Arial"/>
                <w:i/>
                <w:sz w:val="18"/>
                <w:lang w:val="en-GB" w:eastAsia="sv-SE"/>
              </w:rPr>
              <w:t>PDCCH-</w:t>
            </w:r>
            <w:proofErr w:type="spellStart"/>
            <w:r w:rsidRPr="00DE5F98">
              <w:rPr>
                <w:rFonts w:ascii="Arial" w:eastAsia="SimSun" w:hAnsi="Arial"/>
                <w:i/>
                <w:sz w:val="18"/>
                <w:lang w:val="en-GB" w:eastAsia="sv-SE"/>
              </w:rPr>
              <w:t>ConfigCommon</w:t>
            </w:r>
            <w:proofErr w:type="spellEnd"/>
            <w:r w:rsidRPr="00DE5F98">
              <w:rPr>
                <w:rFonts w:ascii="Arial" w:eastAsia="SimSun" w:hAnsi="Arial"/>
                <w:sz w:val="18"/>
                <w:lang w:val="en-GB" w:eastAsia="sv-SE"/>
              </w:rPr>
              <w:t xml:space="preserve"> of the initial BWP (BWP#0) in </w:t>
            </w:r>
            <w:proofErr w:type="spellStart"/>
            <w:r w:rsidRPr="00DE5F98">
              <w:rPr>
                <w:rFonts w:ascii="Arial" w:eastAsia="SimSun" w:hAnsi="Arial"/>
                <w:i/>
                <w:sz w:val="18"/>
                <w:lang w:val="en-GB" w:eastAsia="sv-SE"/>
              </w:rPr>
              <w:t>ServingCellConfigCommon</w:t>
            </w:r>
            <w:proofErr w:type="spellEnd"/>
            <w:r w:rsidRPr="00DE5F98">
              <w:rPr>
                <w:rFonts w:ascii="Arial" w:eastAsia="SimSun" w:hAnsi="Arial"/>
                <w:sz w:val="18"/>
                <w:lang w:val="en-GB" w:eastAsia="sv-SE"/>
              </w:rPr>
              <w:t xml:space="preserve"> (still with the same setting for all UEs). In other cases, the field is absent.</w:t>
            </w:r>
          </w:p>
        </w:tc>
      </w:tr>
      <w:tr w:rsidR="00DE5F98" w:rsidRPr="00DE5F98" w14:paraId="7CC7CEE3" w14:textId="77777777" w:rsidTr="009712C9">
        <w:tc>
          <w:tcPr>
            <w:tcW w:w="3681" w:type="dxa"/>
            <w:tcBorders>
              <w:top w:val="single" w:sz="4" w:space="0" w:color="auto"/>
              <w:left w:val="single" w:sz="4" w:space="0" w:color="auto"/>
              <w:bottom w:val="single" w:sz="4" w:space="0" w:color="auto"/>
              <w:right w:val="single" w:sz="4" w:space="0" w:color="auto"/>
            </w:tcBorders>
            <w:hideMark/>
          </w:tcPr>
          <w:p w14:paraId="4E85657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proofErr w:type="spellStart"/>
            <w:r w:rsidRPr="00DE5F98">
              <w:rPr>
                <w:rFonts w:ascii="Arial" w:eastAsia="SimSun" w:hAnsi="Arial"/>
                <w:i/>
                <w:sz w:val="18"/>
                <w:szCs w:val="20"/>
                <w:lang w:val="en-GB"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6E92475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sidRPr="00DE5F98">
              <w:rPr>
                <w:rFonts w:ascii="Arial" w:eastAsia="SimSun" w:hAnsi="Arial"/>
                <w:sz w:val="18"/>
                <w:szCs w:val="20"/>
                <w:lang w:val="en-GB" w:eastAsia="sv-SE"/>
              </w:rPr>
              <w:t xml:space="preserve">This field is optionally present, Need R, if this BWP is not the initial DL BWP and </w:t>
            </w:r>
            <w:proofErr w:type="spellStart"/>
            <w:r w:rsidRPr="00DE5F98">
              <w:rPr>
                <w:rFonts w:ascii="Arial" w:eastAsia="SimSun" w:hAnsi="Arial"/>
                <w:i/>
                <w:sz w:val="18"/>
                <w:szCs w:val="20"/>
                <w:lang w:val="en-GB" w:eastAsia="sv-SE"/>
              </w:rPr>
              <w:t>pagingSearchSpace</w:t>
            </w:r>
            <w:proofErr w:type="spellEnd"/>
            <w:r w:rsidRPr="00DE5F98">
              <w:rPr>
                <w:rFonts w:ascii="Arial" w:eastAsia="SimSun" w:hAnsi="Arial"/>
                <w:sz w:val="18"/>
                <w:szCs w:val="20"/>
                <w:lang w:val="en-GB" w:eastAsia="sv-SE"/>
              </w:rPr>
              <w:t xml:space="preserve"> is configured in this BWP. Otherwise this field is absent.</w:t>
            </w:r>
          </w:p>
        </w:tc>
      </w:tr>
      <w:tr w:rsidR="00DE5F98" w:rsidRPr="00DE5F98" w14:paraId="7A693B7E" w14:textId="77777777" w:rsidTr="009712C9">
        <w:trPr>
          <w:ins w:id="192" w:author="CATT" w:date="2022-05-23T08:48:00Z"/>
        </w:trPr>
        <w:tc>
          <w:tcPr>
            <w:tcW w:w="3681" w:type="dxa"/>
            <w:tcBorders>
              <w:top w:val="single" w:sz="4" w:space="0" w:color="auto"/>
              <w:left w:val="single" w:sz="4" w:space="0" w:color="auto"/>
              <w:bottom w:val="single" w:sz="4" w:space="0" w:color="auto"/>
              <w:right w:val="single" w:sz="4" w:space="0" w:color="auto"/>
            </w:tcBorders>
          </w:tcPr>
          <w:p w14:paraId="1858C517" w14:textId="77777777" w:rsidR="00DE5F98" w:rsidRPr="00DE5F98" w:rsidRDefault="00DE5F98" w:rsidP="00DE5F98">
            <w:pPr>
              <w:keepNext/>
              <w:keepLines/>
              <w:overflowPunct w:val="0"/>
              <w:autoSpaceDE w:val="0"/>
              <w:autoSpaceDN w:val="0"/>
              <w:adjustRightInd w:val="0"/>
              <w:spacing w:after="0" w:line="240" w:lineRule="auto"/>
              <w:textAlignment w:val="baseline"/>
              <w:rPr>
                <w:ins w:id="193" w:author="CATT" w:date="2022-05-23T08:48:00Z"/>
                <w:rFonts w:ascii="Arial" w:eastAsia="SimSun" w:hAnsi="Arial"/>
                <w:i/>
                <w:sz w:val="18"/>
                <w:szCs w:val="20"/>
                <w:lang w:val="en-GB" w:eastAsia="sv-SE"/>
              </w:rPr>
            </w:pPr>
            <w:proofErr w:type="spellStart"/>
            <w:ins w:id="194" w:author="CATT" w:date="2022-05-23T08:48:00Z">
              <w:r w:rsidRPr="00DE5F98">
                <w:rPr>
                  <w:rFonts w:ascii="Arial" w:eastAsia="SimSun" w:hAnsi="Arial"/>
                  <w:i/>
                  <w:sz w:val="18"/>
                  <w:szCs w:val="20"/>
                  <w:lang w:val="en-GB" w:eastAsia="sv-SE"/>
                </w:rPr>
                <w:t>InitialBWP</w:t>
              </w:r>
              <w:proofErr w:type="spellEnd"/>
              <w:r w:rsidRPr="00DE5F98">
                <w:rPr>
                  <w:rFonts w:ascii="Arial" w:eastAsia="SimSun" w:hAnsi="Arial"/>
                  <w:i/>
                  <w:sz w:val="18"/>
                  <w:szCs w:val="20"/>
                  <w:lang w:val="en-GB"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208DC91E" w14:textId="77777777" w:rsidR="00DE5F98" w:rsidRPr="00DE5F98" w:rsidRDefault="00DE5F98" w:rsidP="00DE5F98">
            <w:pPr>
              <w:keepNext/>
              <w:keepLines/>
              <w:overflowPunct w:val="0"/>
              <w:autoSpaceDE w:val="0"/>
              <w:autoSpaceDN w:val="0"/>
              <w:adjustRightInd w:val="0"/>
              <w:spacing w:after="0" w:line="240" w:lineRule="auto"/>
              <w:textAlignment w:val="baseline"/>
              <w:rPr>
                <w:ins w:id="195" w:author="CATT" w:date="2022-05-23T08:48:00Z"/>
                <w:rFonts w:ascii="Arial" w:eastAsia="SimSun" w:hAnsi="Arial"/>
                <w:sz w:val="18"/>
                <w:szCs w:val="20"/>
                <w:lang w:val="en-GB" w:eastAsia="sv-SE"/>
              </w:rPr>
            </w:pPr>
            <w:ins w:id="196" w:author="CATT" w:date="2022-05-23T08:48:00Z">
              <w:r w:rsidRPr="00DE5F98">
                <w:rPr>
                  <w:rFonts w:eastAsia="SimSun"/>
                  <w:szCs w:val="18"/>
                  <w:lang w:eastAsia="sv-SE"/>
                </w:rPr>
                <w:t xml:space="preserve">This field is mandatory present, if this BWP is the </w:t>
              </w:r>
              <w:proofErr w:type="spellStart"/>
              <w:r w:rsidRPr="00DE5F98">
                <w:rPr>
                  <w:rFonts w:eastAsia="PMingLiU" w:cs="Arial"/>
                  <w:i/>
                  <w:iCs/>
                  <w:szCs w:val="18"/>
                </w:rPr>
                <w:t>initialDownlinkBWP</w:t>
              </w:r>
              <w:proofErr w:type="spellEnd"/>
              <w:r w:rsidRPr="00DE5F98">
                <w:rPr>
                  <w:rFonts w:eastAsia="SimSun"/>
                  <w:szCs w:val="18"/>
                  <w:lang w:eastAsia="sv-SE"/>
                </w:rPr>
                <w:t xml:space="preserve"> or </w:t>
              </w:r>
              <w:proofErr w:type="spellStart"/>
              <w:r w:rsidRPr="00DE5F98">
                <w:rPr>
                  <w:rFonts w:eastAsia="PMingLiU" w:cs="Arial"/>
                  <w:i/>
                  <w:iCs/>
                  <w:szCs w:val="18"/>
                </w:rPr>
                <w:t>initialDownlinkBWP-RedCap</w:t>
              </w:r>
              <w:proofErr w:type="spellEnd"/>
              <w:r w:rsidRPr="00DE5F98">
                <w:rPr>
                  <w:rFonts w:eastAsia="SimSun"/>
                  <w:szCs w:val="18"/>
                  <w:lang w:eastAsia="sv-SE"/>
                </w:rPr>
                <w:t xml:space="preserve">, and </w:t>
              </w:r>
              <w:proofErr w:type="spellStart"/>
              <w:r w:rsidRPr="00DE5F98">
                <w:rPr>
                  <w:rFonts w:eastAsia="SimSun"/>
                  <w:i/>
                  <w:szCs w:val="18"/>
                  <w:lang w:eastAsia="sv-SE"/>
                </w:rPr>
                <w:t>pagingSearchSpace</w:t>
              </w:r>
              <w:proofErr w:type="spellEnd"/>
              <w:r w:rsidRPr="00DE5F98">
                <w:rPr>
                  <w:rFonts w:eastAsia="SimSun"/>
                  <w:szCs w:val="18"/>
                  <w:lang w:eastAsia="sv-SE"/>
                </w:rPr>
                <w:t xml:space="preserve"> is configured in this BWP and </w:t>
              </w:r>
              <w:proofErr w:type="spellStart"/>
              <w:r w:rsidRPr="00DE5F98">
                <w:rPr>
                  <w:rFonts w:eastAsia="PMingLiU"/>
                  <w:i/>
                  <w:iCs/>
                </w:rPr>
                <w:t>pei</w:t>
              </w:r>
              <w:proofErr w:type="spellEnd"/>
              <w:r w:rsidRPr="00DE5F98">
                <w:rPr>
                  <w:rFonts w:eastAsia="PMingLiU"/>
                  <w:i/>
                  <w:iCs/>
                </w:rPr>
                <w:t>-Config</w:t>
              </w:r>
              <w:r w:rsidRPr="00DE5F98">
                <w:rPr>
                  <w:rFonts w:eastAsia="PMingLiU"/>
                </w:rPr>
                <w:t xml:space="preserve"> is configured in </w:t>
              </w:r>
              <w:proofErr w:type="spellStart"/>
              <w:r w:rsidRPr="00DE5F98">
                <w:rPr>
                  <w:rFonts w:eastAsia="PMingLiU"/>
                  <w:i/>
                  <w:iCs/>
                </w:rPr>
                <w:t>DownlinkConfigCommonSIB</w:t>
              </w:r>
              <w:proofErr w:type="spellEnd"/>
              <w:r w:rsidRPr="00DE5F98">
                <w:rPr>
                  <w:rFonts w:eastAsia="SimSun"/>
                  <w:szCs w:val="18"/>
                  <w:lang w:eastAsia="sv-SE"/>
                </w:rPr>
                <w:t>. Otherwise this field is absent.</w:t>
              </w:r>
            </w:ins>
          </w:p>
        </w:tc>
      </w:tr>
    </w:tbl>
    <w:p w14:paraId="321C486F"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213A750" w14:textId="77777777" w:rsidR="00DE5F98" w:rsidRPr="00DE5F98" w:rsidRDefault="00DE5F98" w:rsidP="00DE5F98">
      <w:pPr>
        <w:spacing w:after="0" w:line="240" w:lineRule="auto"/>
        <w:rPr>
          <w:rFonts w:ascii="Arial" w:eastAsia="PMingLiU" w:hAnsi="Arial" w:cs="Arial"/>
          <w:b/>
          <w:sz w:val="20"/>
          <w:szCs w:val="20"/>
          <w:lang w:val="en-GB"/>
        </w:rPr>
      </w:pPr>
    </w:p>
    <w:p w14:paraId="47066B7F"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5C56D342" w14:textId="77777777" w:rsidR="00DE5F98" w:rsidRPr="00DE5F98" w:rsidRDefault="00DE5F98" w:rsidP="00DE5F98">
      <w:pPr>
        <w:spacing w:after="0" w:line="240" w:lineRule="auto"/>
        <w:rPr>
          <w:rFonts w:ascii="Arial" w:eastAsia="PMingLiU" w:hAnsi="Arial" w:cs="Arial"/>
          <w:b/>
          <w:sz w:val="20"/>
          <w:szCs w:val="20"/>
          <w:lang w:val="en-GB"/>
        </w:rPr>
        <w:sectPr w:rsidR="00DE5F98" w:rsidRPr="00DE5F98" w:rsidSect="006236A1">
          <w:footnotePr>
            <w:numRestart w:val="eachSect"/>
          </w:footnotePr>
          <w:pgSz w:w="16840" w:h="11907" w:orient="landscape"/>
          <w:pgMar w:top="850" w:right="1411" w:bottom="850" w:left="1138" w:header="677" w:footer="562" w:gutter="0"/>
          <w:cols w:space="720"/>
          <w:docGrid w:linePitch="299"/>
        </w:sectPr>
      </w:pPr>
    </w:p>
    <w:p w14:paraId="09F37FF1" w14:textId="77777777" w:rsidR="00DA45E2" w:rsidRPr="00DE5F98" w:rsidRDefault="00DA45E2">
      <w:pPr>
        <w:rPr>
          <w:rFonts w:ascii="Arial" w:hAnsi="Arial" w:cs="Arial"/>
          <w:sz w:val="20"/>
          <w:szCs w:val="20"/>
          <w:lang w:val="en-GB"/>
        </w:rPr>
      </w:pPr>
    </w:p>
    <w:p w14:paraId="5D8008C8" w14:textId="77777777" w:rsidR="00DA45E2" w:rsidRDefault="00765DC8">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3DDBE65"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R3-224004, Reply LS on PEI and UE Subgrouping, RAN3</w:t>
      </w:r>
    </w:p>
    <w:p w14:paraId="3CDDE516"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DA45E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76AE" w14:textId="77777777" w:rsidR="00765DC8" w:rsidRDefault="00765DC8">
      <w:pPr>
        <w:spacing w:after="0" w:line="240" w:lineRule="auto"/>
      </w:pPr>
      <w:r>
        <w:separator/>
      </w:r>
    </w:p>
  </w:endnote>
  <w:endnote w:type="continuationSeparator" w:id="0">
    <w:p w14:paraId="2BDDE3C9" w14:textId="77777777" w:rsidR="00765DC8" w:rsidRDefault="0076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Cambria"/>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8BCC" w14:textId="77777777" w:rsidR="00DA45E2" w:rsidRDefault="00DA4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E6E0" w14:textId="77777777" w:rsidR="00DA45E2" w:rsidRDefault="00765DC8">
    <w:pPr>
      <w:pStyle w:val="Footer"/>
    </w:pPr>
    <w:r>
      <w:fldChar w:fldCharType="begin"/>
    </w:r>
    <w:r>
      <w:instrText xml:space="preserve"> PAGE   \* MERGEFORMAT </w:instrText>
    </w:r>
    <w:r>
      <w:fldChar w:fldCharType="separate"/>
    </w:r>
    <w:r w:rsidR="00DE5F98">
      <w:rPr>
        <w:noProof/>
      </w:rPr>
      <w:t>20</w:t>
    </w:r>
    <w:r>
      <w:fldChar w:fldCharType="end"/>
    </w:r>
  </w:p>
  <w:p w14:paraId="4508E236" w14:textId="77777777" w:rsidR="00DA45E2" w:rsidRDefault="00DA4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AAF0" w14:textId="77777777" w:rsidR="00DA45E2" w:rsidRDefault="00DA4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3FE8" w14:textId="77777777" w:rsidR="00765DC8" w:rsidRDefault="00765DC8">
      <w:pPr>
        <w:spacing w:after="0" w:line="240" w:lineRule="auto"/>
      </w:pPr>
      <w:r>
        <w:separator/>
      </w:r>
    </w:p>
  </w:footnote>
  <w:footnote w:type="continuationSeparator" w:id="0">
    <w:p w14:paraId="5E6E6891" w14:textId="77777777" w:rsidR="00765DC8" w:rsidRDefault="00765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6A3E" w14:textId="77777777" w:rsidR="00DA45E2" w:rsidRDefault="00DA4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9344" w14:textId="77777777" w:rsidR="00DA45E2" w:rsidRDefault="00DA4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D79F" w14:textId="77777777" w:rsidR="00DA45E2" w:rsidRDefault="00DA4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2"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FBA47"/>
  <w15:docId w15:val="{FDDD547F-9632-4EF8-9389-D1063F5A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Table Grid" w:qFormat="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tabs>
        <w:tab w:val="clear" w:pos="851"/>
        <w:tab w:val="num" w:pos="-8453"/>
      </w:tabs>
      <w:autoSpaceDE w:val="0"/>
      <w:autoSpaceDN w:val="0"/>
      <w:adjustRightInd w:val="0"/>
      <w:spacing w:before="60" w:after="60"/>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rsid w:val="003A2849"/>
  </w:style>
  <w:style w:type="character" w:customStyle="1" w:styleId="eop">
    <w:name w:val="eop"/>
    <w:basedOn w:val="DefaultParagraphFont"/>
    <w:rsid w:val="003A2849"/>
  </w:style>
  <w:style w:type="paragraph" w:customStyle="1" w:styleId="paragraph">
    <w:name w:val="paragraph"/>
    <w:basedOn w:val="Normal"/>
    <w:rsid w:val="003A2849"/>
    <w:pPr>
      <w:spacing w:before="100" w:beforeAutospacing="1" w:after="100" w:afterAutospacing="1" w:line="240" w:lineRule="auto"/>
    </w:pPr>
    <w:rPr>
      <w:rFonts w:ascii="Times New Roman" w:eastAsia="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5624">
      <w:bodyDiv w:val="1"/>
      <w:marLeft w:val="0"/>
      <w:marRight w:val="0"/>
      <w:marTop w:val="0"/>
      <w:marBottom w:val="0"/>
      <w:divBdr>
        <w:top w:val="none" w:sz="0" w:space="0" w:color="auto"/>
        <w:left w:val="none" w:sz="0" w:space="0" w:color="auto"/>
        <w:bottom w:val="none" w:sz="0" w:space="0" w:color="auto"/>
        <w:right w:val="none" w:sz="0" w:space="0" w:color="auto"/>
      </w:divBdr>
      <w:divsChild>
        <w:div w:id="2133092882">
          <w:marLeft w:val="0"/>
          <w:marRight w:val="0"/>
          <w:marTop w:val="0"/>
          <w:marBottom w:val="0"/>
          <w:divBdr>
            <w:top w:val="none" w:sz="0" w:space="0" w:color="auto"/>
            <w:left w:val="none" w:sz="0" w:space="0" w:color="auto"/>
            <w:bottom w:val="none" w:sz="0" w:space="0" w:color="auto"/>
            <w:right w:val="none" w:sz="0" w:space="0" w:color="auto"/>
          </w:divBdr>
        </w:div>
        <w:div w:id="1375470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6122F5D6-6680-4FCE-9FAF-A7198CA14378}">
  <ds:schemaRefs>
    <ds:schemaRef ds:uri="http://schemas.openxmlformats.org/officeDocument/2006/bibliography"/>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5919</Words>
  <Characters>33739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Seau Sian</cp:lastModifiedBy>
  <cp:revision>2</cp:revision>
  <cp:lastPrinted>2007-12-21T04:58:00Z</cp:lastPrinted>
  <dcterms:created xsi:type="dcterms:W3CDTF">2022-05-23T09:01:00Z</dcterms:created>
  <dcterms:modified xsi:type="dcterms:W3CDTF">2022-05-23T09:01:00Z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ies>
</file>