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7"/>
      <w:bookmarkStart w:id="1" w:name="OLE_LINK138"/>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r>
      <w:r>
        <w:rPr>
          <w:rFonts w:eastAsia="Times New Roman" w:cs="Arial"/>
          <w:sz w:val="24"/>
          <w:szCs w:val="28"/>
          <w:lang w:eastAsia="zh-CN"/>
        </w:rPr>
        <w:t>R2-220xxxx</w:t>
      </w:r>
    </w:p>
    <w:p>
      <w:pPr>
        <w:pStyle w:val="37"/>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pPr>
        <w:pStyle w:val="117"/>
        <w:rPr>
          <w:rFonts w:ascii="Arial" w:hAnsi="Arial" w:cs="Arial"/>
          <w:color w:val="FF0000"/>
          <w:szCs w:val="24"/>
          <w:lang w:eastAsia="zh-TW"/>
        </w:rPr>
      </w:pPr>
    </w:p>
    <w:p>
      <w:pPr>
        <w:pStyle w:val="117"/>
        <w:rPr>
          <w:rFonts w:ascii="Arial" w:hAnsi="Arial" w:cs="Arial"/>
          <w:szCs w:val="24"/>
          <w:lang w:eastAsia="zh-TW"/>
        </w:rPr>
      </w:pPr>
      <w:r>
        <w:rPr>
          <w:rFonts w:ascii="Arial" w:hAnsi="Arial" w:cs="Arial"/>
          <w:szCs w:val="24"/>
        </w:rPr>
        <w:t>Agenda Item:</w:t>
      </w:r>
      <w:r>
        <w:rPr>
          <w:rFonts w:ascii="Arial" w:hAnsi="Arial" w:cs="Arial"/>
          <w:szCs w:val="24"/>
        </w:rPr>
        <w:tab/>
      </w:r>
      <w:r>
        <w:rPr>
          <w:rFonts w:ascii="Arial" w:hAnsi="Arial" w:cs="Arial"/>
          <w:szCs w:val="24"/>
        </w:rPr>
        <w:t>6.9.3.1</w:t>
      </w:r>
    </w:p>
    <w:p>
      <w:pPr>
        <w:pStyle w:val="117"/>
        <w:rPr>
          <w:rFonts w:ascii="Arial" w:hAnsi="Arial" w:cs="Arial"/>
          <w:szCs w:val="24"/>
        </w:rPr>
      </w:pPr>
      <w:r>
        <w:rPr>
          <w:rFonts w:ascii="Arial" w:hAnsi="Arial" w:cs="Arial"/>
          <w:szCs w:val="24"/>
        </w:rPr>
        <w:t xml:space="preserve">Source: </w:t>
      </w:r>
      <w:r>
        <w:rPr>
          <w:rFonts w:ascii="Arial" w:hAnsi="Arial" w:cs="Arial"/>
          <w:szCs w:val="24"/>
        </w:rPr>
        <w:tab/>
      </w:r>
      <w:r>
        <w:rPr>
          <w:rFonts w:ascii="Arial" w:hAnsi="Arial" w:cs="Arial"/>
          <w:szCs w:val="24"/>
        </w:rPr>
        <w:t>MediaTek Inc.</w:t>
      </w:r>
    </w:p>
    <w:p>
      <w:pPr>
        <w:pStyle w:val="118"/>
        <w:tabs>
          <w:tab w:val="left" w:pos="1701"/>
        </w:tabs>
        <w:ind w:left="1701" w:hanging="1701"/>
        <w:rPr>
          <w:rFonts w:eastAsia="宋体"/>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w:t>
      </w:r>
      <w:r>
        <w:rPr>
          <w:b/>
          <w:sz w:val="24"/>
          <w:lang w:val="en-GB"/>
        </w:rPr>
        <w:t>Post</w:t>
      </w:r>
      <w:r>
        <w:rPr>
          <w:rFonts w:hint="eastAsia"/>
          <w:b/>
          <w:sz w:val="24"/>
          <w:lang w:val="en-GB"/>
        </w:rPr>
        <w:t>118-e][0</w:t>
      </w:r>
      <w:r>
        <w:rPr>
          <w:b/>
          <w:sz w:val="24"/>
          <w:lang w:val="en-GB"/>
        </w:rPr>
        <w:t>72</w:t>
      </w:r>
      <w:r>
        <w:rPr>
          <w:rFonts w:hint="eastAsia"/>
          <w:b/>
          <w:sz w:val="24"/>
          <w:lang w:val="en-GB"/>
        </w:rPr>
        <w:t>][ePowSav] PEI and Subgrouping (Media</w:t>
      </w:r>
      <w:r>
        <w:rPr>
          <w:b/>
          <w:sz w:val="24"/>
          <w:lang w:val="en-GB"/>
        </w:rPr>
        <w:t>T</w:t>
      </w:r>
      <w:r>
        <w:rPr>
          <w:rFonts w:hint="eastAsia"/>
          <w:b/>
          <w:sz w:val="24"/>
          <w:lang w:val="en-GB"/>
        </w:rPr>
        <w:t>ek)</w:t>
      </w:r>
    </w:p>
    <w:p>
      <w:pPr>
        <w:pStyle w:val="118"/>
        <w:tabs>
          <w:tab w:val="left" w:pos="1701"/>
        </w:tabs>
        <w:rPr>
          <w:b/>
          <w:sz w:val="24"/>
          <w:lang w:val="en-GB" w:eastAsia="zh-TW"/>
        </w:rPr>
      </w:pPr>
    </w:p>
    <w:p>
      <w:pPr>
        <w:pStyle w:val="117"/>
        <w:rPr>
          <w:rFonts w:ascii="Arial" w:hAnsi="Arial" w:cs="Arial"/>
          <w:szCs w:val="24"/>
        </w:rPr>
      </w:pPr>
      <w:r>
        <w:rPr>
          <w:rFonts w:ascii="Arial" w:hAnsi="Arial" w:cs="Arial"/>
          <w:szCs w:val="24"/>
        </w:rPr>
        <w:t>Document for:</w:t>
      </w:r>
      <w:r>
        <w:rPr>
          <w:rFonts w:ascii="Arial" w:hAnsi="Arial" w:cs="Arial"/>
          <w:szCs w:val="24"/>
        </w:rPr>
        <w:tab/>
      </w:r>
      <w:r>
        <w:rPr>
          <w:rFonts w:ascii="Arial" w:hAnsi="Arial" w:cs="Arial"/>
          <w:szCs w:val="24"/>
        </w:rPr>
        <w:t>Discussion and decision</w:t>
      </w:r>
    </w:p>
    <w:p>
      <w:pPr>
        <w:pStyle w:val="2"/>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bookmarkEnd w:id="2"/>
    <w:bookmarkEnd w:id="3"/>
    <w:bookmarkEnd w:id="4"/>
    <w:p>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pPr>
        <w:pStyle w:val="139"/>
      </w:pPr>
      <w:r>
        <w:t>[Post118-e][072][ePowSav] PEI and Subgrouping (Mediatek)</w:t>
      </w:r>
    </w:p>
    <w:p>
      <w:pPr>
        <w:pStyle w:val="140"/>
      </w:pPr>
      <w:r>
        <w:tab/>
      </w:r>
      <w:r>
        <w:t xml:space="preserve">Scope: Address Last Cell issues determine TS changes, determine TS changes needed to support PEI + RedCap. </w:t>
      </w:r>
    </w:p>
    <w:p>
      <w:pPr>
        <w:pStyle w:val="140"/>
      </w:pPr>
      <w:r>
        <w:tab/>
      </w:r>
      <w:r>
        <w:t xml:space="preserve">Intended outcome: Report with TP. </w:t>
      </w:r>
    </w:p>
    <w:p>
      <w:pPr>
        <w:pStyle w:val="140"/>
      </w:pPr>
      <w:r>
        <w:tab/>
      </w:r>
      <w:r>
        <w:t xml:space="preserve">Deadline: Extra Short. </w:t>
      </w:r>
    </w:p>
    <w:p>
      <w:pPr>
        <w:spacing w:before="120" w:after="120"/>
        <w:jc w:val="both"/>
        <w:rPr>
          <w:rFonts w:ascii="Arial" w:hAnsi="Arial" w:cs="Arial"/>
          <w:sz w:val="20"/>
          <w:szCs w:val="20"/>
          <w:lang w:val="en-GB"/>
        </w:rPr>
      </w:pPr>
      <w:r>
        <w:rPr>
          <w:rFonts w:hint="eastAsia" w:ascii="Arial" w:hAnsi="Arial" w:cs="Arial"/>
          <w:sz w:val="20"/>
          <w:szCs w:val="20"/>
          <w:lang w:val="en-GB"/>
        </w:rPr>
        <w:t>C</w:t>
      </w:r>
      <w:r>
        <w:rPr>
          <w:rFonts w:ascii="Arial" w:hAnsi="Arial" w:cs="Arial"/>
          <w:sz w:val="20"/>
          <w:szCs w:val="20"/>
          <w:lang w:val="en-GB"/>
        </w:rPr>
        <w:t>ontact information</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838"/>
        <w:gridCol w:w="8357"/>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Borders>
              <w:bottom w:val="single" w:color="666666" w:themeColor="text1" w:themeTint="99" w:sz="12" w:space="0"/>
              <w:insideH w:val="single" w:sz="12" w:space="0"/>
            </w:tcBorders>
          </w:tcPr>
          <w:p>
            <w:pPr>
              <w:spacing w:after="120"/>
              <w:jc w:val="both"/>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8357" w:type="dxa"/>
            <w:tcBorders>
              <w:bottom w:val="single" w:color="666666" w:themeColor="text1" w:themeTint="99" w:sz="12" w:space="0"/>
              <w:insideH w:val="single" w:sz="12" w:space="0"/>
            </w:tcBorders>
          </w:tcPr>
          <w:p>
            <w:pPr>
              <w:spacing w:after="120"/>
              <w:jc w:val="both"/>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ontact &lt;email&gt;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jc w:val="both"/>
              <w:rPr>
                <w:rFonts w:ascii="Arial" w:hAnsi="Arial" w:cs="Arial"/>
                <w:b/>
                <w:bCs/>
                <w:sz w:val="20"/>
                <w:szCs w:val="20"/>
                <w:lang w:val="en-GB"/>
              </w:rPr>
            </w:pPr>
            <w:r>
              <w:rPr>
                <w:rFonts w:hint="eastAsia" w:ascii="Arial" w:hAnsi="Arial" w:cs="Arial"/>
                <w:b/>
                <w:bCs/>
                <w:sz w:val="20"/>
                <w:szCs w:val="20"/>
                <w:lang w:val="en-GB"/>
              </w:rPr>
              <w:t>M</w:t>
            </w:r>
            <w:r>
              <w:rPr>
                <w:rFonts w:ascii="Arial" w:hAnsi="Arial" w:cs="Arial"/>
                <w:b/>
                <w:bCs/>
                <w:sz w:val="20"/>
                <w:szCs w:val="20"/>
                <w:lang w:val="en-GB"/>
              </w:rPr>
              <w:t>ediaTek</w:t>
            </w:r>
          </w:p>
        </w:tc>
        <w:tc>
          <w:tcPr>
            <w:tcW w:w="8357" w:type="dxa"/>
          </w:tcPr>
          <w:p>
            <w:pPr>
              <w:spacing w:after="120"/>
              <w:jc w:val="both"/>
              <w:rPr>
                <w:rFonts w:ascii="Arial" w:hAnsi="Arial" w:cs="Arial"/>
                <w:sz w:val="20"/>
                <w:szCs w:val="20"/>
                <w:lang w:val="en-GB"/>
              </w:rPr>
            </w:pPr>
            <w:r>
              <w:rPr>
                <w:rFonts w:hint="eastAsia" w:ascii="Arial" w:hAnsi="Arial" w:cs="Arial"/>
                <w:sz w:val="20"/>
                <w:szCs w:val="20"/>
                <w:lang w:val="en-GB"/>
              </w:rPr>
              <w:t>L</w:t>
            </w:r>
            <w:r>
              <w:rPr>
                <w:rFonts w:ascii="Arial" w:hAnsi="Arial" w:cs="Arial"/>
                <w:sz w:val="20"/>
                <w:szCs w:val="20"/>
                <w:lang w:val="en-GB"/>
              </w:rPr>
              <w:t>i-Chuan TSENG &lt;li-chuan.tseng@mediatek.com&gt;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jc w:val="both"/>
              <w:rPr>
                <w:rFonts w:ascii="Arial" w:hAnsi="Arial" w:cs="Arial"/>
                <w:b/>
                <w:bCs/>
                <w:sz w:val="20"/>
                <w:szCs w:val="20"/>
                <w:lang w:val="en-GB"/>
              </w:rPr>
            </w:pPr>
            <w:r>
              <w:rPr>
                <w:rFonts w:ascii="Arial" w:hAnsi="Arial" w:cs="Arial"/>
                <w:b/>
                <w:bCs/>
                <w:sz w:val="20"/>
                <w:szCs w:val="20"/>
                <w:lang w:val="en-GB" w:eastAsia="zh-CN"/>
              </w:rPr>
              <w:t>V</w:t>
            </w:r>
            <w:r>
              <w:rPr>
                <w:rFonts w:hint="eastAsia" w:ascii="Arial" w:hAnsi="Arial" w:cs="Arial"/>
                <w:b/>
                <w:bCs/>
                <w:sz w:val="20"/>
                <w:szCs w:val="20"/>
                <w:lang w:val="en-GB" w:eastAsia="zh-CN"/>
              </w:rPr>
              <w:t>ivo</w:t>
            </w:r>
          </w:p>
        </w:tc>
        <w:tc>
          <w:tcPr>
            <w:tcW w:w="8357" w:type="dxa"/>
          </w:tcPr>
          <w:p>
            <w:pPr>
              <w:spacing w:after="120"/>
              <w:jc w:val="both"/>
              <w:rPr>
                <w:rFonts w:ascii="Arial" w:hAnsi="Arial" w:cs="Arial"/>
                <w:sz w:val="20"/>
                <w:szCs w:val="20"/>
                <w:lang w:val="en-GB" w:eastAsia="zh-CN"/>
              </w:rPr>
            </w:pPr>
            <w:r>
              <w:rPr>
                <w:rFonts w:hint="eastAsia" w:ascii="Arial" w:hAnsi="Arial" w:cs="Arial"/>
                <w:sz w:val="20"/>
                <w:szCs w:val="20"/>
                <w:lang w:val="en-GB" w:eastAsia="zh-CN"/>
              </w:rPr>
              <w:t>C</w:t>
            </w:r>
            <w:r>
              <w:rPr>
                <w:rFonts w:ascii="Arial" w:hAnsi="Arial" w:cs="Arial"/>
                <w:sz w:val="20"/>
                <w:szCs w:val="20"/>
                <w:lang w:val="en-GB" w:eastAsia="zh-CN"/>
              </w:rPr>
              <w:t>henli &lt;Chenli5g@vivo.com&gt;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jc w:val="both"/>
              <w:rPr>
                <w:rFonts w:hint="default" w:ascii="Arial" w:hAnsi="Arial" w:cs="Arial"/>
                <w:b/>
                <w:bCs/>
                <w:sz w:val="20"/>
                <w:szCs w:val="20"/>
                <w:lang w:val="en-US" w:eastAsia="zh-CN"/>
              </w:rPr>
            </w:pPr>
            <w:r>
              <w:rPr>
                <w:rFonts w:hint="eastAsia" w:ascii="Arial" w:hAnsi="Arial" w:cs="Arial"/>
                <w:b/>
                <w:bCs/>
                <w:sz w:val="20"/>
                <w:szCs w:val="20"/>
                <w:lang w:val="en-US" w:eastAsia="zh-CN"/>
              </w:rPr>
              <w:t>ZTE</w:t>
            </w:r>
          </w:p>
        </w:tc>
        <w:tc>
          <w:tcPr>
            <w:tcW w:w="8357" w:type="dxa"/>
          </w:tcPr>
          <w:p>
            <w:pPr>
              <w:spacing w:after="120"/>
              <w:jc w:val="both"/>
              <w:rPr>
                <w:rFonts w:hint="default" w:ascii="Arial" w:hAnsi="Arial" w:cs="Arial"/>
                <w:sz w:val="20"/>
                <w:szCs w:val="20"/>
                <w:lang w:val="en-US" w:eastAsia="zh-CN"/>
              </w:rPr>
            </w:pPr>
            <w:r>
              <w:rPr>
                <w:rFonts w:hint="eastAsia" w:ascii="Arial" w:hAnsi="Arial" w:cs="Arial"/>
                <w:sz w:val="20"/>
                <w:szCs w:val="20"/>
                <w:lang w:val="en-US" w:eastAsia="zh-CN"/>
              </w:rPr>
              <w:t>Fei Dong &lt;dong.fei@zte.com.cn&gt;</w:t>
            </w:r>
          </w:p>
        </w:tc>
      </w:tr>
    </w:tbl>
    <w:p>
      <w:pPr>
        <w:spacing w:before="120" w:after="120"/>
        <w:jc w:val="both"/>
        <w:rPr>
          <w:rFonts w:ascii="Arial" w:hAnsi="Arial" w:cs="Arial"/>
          <w:sz w:val="20"/>
          <w:szCs w:val="20"/>
          <w:lang w:val="en-GB"/>
        </w:rPr>
      </w:pPr>
    </w:p>
    <w:p>
      <w:pPr>
        <w:pStyle w:val="2"/>
        <w:overflowPunct w:val="0"/>
        <w:autoSpaceDE w:val="0"/>
        <w:autoSpaceDN w:val="0"/>
        <w:adjustRightInd w:val="0"/>
        <w:spacing w:before="0" w:after="120"/>
        <w:rPr>
          <w:rFonts w:eastAsia="PMingLiU" w:cs="Arial"/>
        </w:rPr>
      </w:pPr>
      <w:r>
        <w:rPr>
          <w:rFonts w:eastAsia="PMingLiU" w:cs="Arial"/>
        </w:rPr>
        <w:t>Discussion</w:t>
      </w:r>
    </w:p>
    <w:p>
      <w:pPr>
        <w:pStyle w:val="3"/>
        <w:rPr>
          <w:rFonts w:eastAsiaTheme="minorEastAsia"/>
          <w:lang w:eastAsia="zh-TW"/>
        </w:rPr>
      </w:pPr>
      <w:r>
        <w:rPr>
          <w:rFonts w:eastAsiaTheme="minorEastAsia"/>
          <w:lang w:eastAsia="zh-TW"/>
        </w:rPr>
        <w:t>PEI monitoring in last used cell</w:t>
      </w:r>
    </w:p>
    <w:p>
      <w:pPr>
        <w:spacing w:after="120"/>
        <w:rPr>
          <w:rFonts w:ascii="Arial" w:hAnsi="Arial" w:cs="Arial"/>
          <w:sz w:val="20"/>
          <w:szCs w:val="20"/>
          <w:lang w:val="en-GB"/>
        </w:rPr>
      </w:pPr>
      <w:r>
        <w:rPr>
          <w:rFonts w:hint="eastAsia" w:ascii="Arial" w:hAnsi="Arial" w:cs="Arial"/>
          <w:sz w:val="20"/>
          <w:szCs w:val="20"/>
          <w:lang w:val="en-GB"/>
        </w:rPr>
        <w:t>I</w:t>
      </w:r>
      <w:r>
        <w:rPr>
          <w:rFonts w:ascii="Arial" w:hAnsi="Arial" w:cs="Arial"/>
          <w:sz w:val="20"/>
          <w:szCs w:val="20"/>
          <w:lang w:val="en-GB"/>
        </w:rPr>
        <w:t>n RAN3 reply-LS [1], it is confirmed that the mismatched understanding about the ‘last used cell’ between UE and NW also exists in NR.</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95" w:type="dxa"/>
          </w:tcPr>
          <w:p>
            <w:pPr>
              <w:spacing w:after="180"/>
              <w:rPr>
                <w:rFonts w:ascii="Arial" w:hAnsi="Arial" w:eastAsia="等线" w:cs="Arial"/>
                <w:b/>
                <w:sz w:val="20"/>
                <w:szCs w:val="20"/>
                <w:lang w:val="en-GB" w:eastAsia="zh-CN"/>
              </w:rPr>
            </w:pPr>
            <w:r>
              <w:rPr>
                <w:rFonts w:hint="eastAsia" w:ascii="Arial" w:hAnsi="Arial" w:eastAsia="等线" w:cs="Arial"/>
                <w:b/>
                <w:sz w:val="20"/>
                <w:szCs w:val="20"/>
                <w:lang w:val="en-GB" w:eastAsia="zh-CN"/>
              </w:rPr>
              <w:t xml:space="preserve">Question 1: Whether the mismatched understanding about </w:t>
            </w:r>
            <w:r>
              <w:rPr>
                <w:rFonts w:ascii="Arial" w:hAnsi="Arial" w:eastAsia="等线" w:cs="Arial"/>
                <w:b/>
                <w:sz w:val="20"/>
                <w:szCs w:val="20"/>
                <w:lang w:val="en-GB" w:eastAsia="zh-CN"/>
              </w:rPr>
              <w:t>the ‘</w:t>
            </w:r>
            <w:r>
              <w:rPr>
                <w:rFonts w:hint="eastAsia" w:ascii="Arial" w:hAnsi="Arial" w:eastAsia="等线" w:cs="Arial"/>
                <w:b/>
                <w:sz w:val="20"/>
                <w:szCs w:val="20"/>
                <w:lang w:val="en-GB" w:eastAsia="zh-CN"/>
              </w:rPr>
              <w:t>last used cell</w:t>
            </w:r>
            <w:r>
              <w:rPr>
                <w:rFonts w:ascii="Arial" w:hAnsi="Arial" w:eastAsia="等线" w:cs="Arial"/>
                <w:b/>
                <w:sz w:val="20"/>
                <w:szCs w:val="20"/>
                <w:lang w:val="en-GB" w:eastAsia="zh-CN"/>
              </w:rPr>
              <w:t>’</w:t>
            </w:r>
            <w:r>
              <w:rPr>
                <w:rFonts w:hint="eastAsia" w:ascii="Arial" w:hAnsi="Arial" w:eastAsia="等线" w:cs="Arial"/>
                <w:b/>
                <w:sz w:val="20"/>
                <w:szCs w:val="20"/>
                <w:lang w:val="en-GB" w:eastAsia="zh-CN"/>
              </w:rPr>
              <w:t xml:space="preserve"> between UE and NW still exists in NR, if so, whether the LTE method (i.e</w:t>
            </w:r>
            <w:r>
              <w:rPr>
                <w:rFonts w:ascii="Arial" w:hAnsi="Arial" w:eastAsia="等线" w:cs="Arial"/>
                <w:b/>
                <w:sz w:val="20"/>
                <w:szCs w:val="20"/>
                <w:lang w:val="en-GB" w:eastAsia="zh-CN"/>
              </w:rPr>
              <w:t>. to introduce</w:t>
            </w:r>
            <w:r>
              <w:rPr>
                <w:rFonts w:hint="eastAsia" w:ascii="Arial" w:hAnsi="Arial" w:eastAsia="等线" w:cs="Arial"/>
                <w:b/>
                <w:sz w:val="20"/>
                <w:szCs w:val="20"/>
                <w:lang w:val="en-GB" w:eastAsia="zh-CN"/>
              </w:rPr>
              <w:t xml:space="preserve"> </w:t>
            </w:r>
            <w:r>
              <w:rPr>
                <w:rFonts w:ascii="Arial" w:hAnsi="Arial" w:eastAsia="等线" w:cs="Arial"/>
                <w:b/>
                <w:sz w:val="20"/>
                <w:szCs w:val="20"/>
                <w:lang w:val="en-GB" w:eastAsia="zh-CN"/>
              </w:rPr>
              <w:t>‘</w:t>
            </w:r>
            <w:r>
              <w:rPr>
                <w:rFonts w:hint="eastAsia" w:ascii="Arial" w:hAnsi="Arial" w:eastAsia="等线" w:cs="Arial"/>
                <w:b/>
                <w:sz w:val="20"/>
                <w:szCs w:val="20"/>
                <w:lang w:val="en-GB" w:eastAsia="zh-CN"/>
              </w:rPr>
              <w:t>no last cell update</w:t>
            </w:r>
            <w:r>
              <w:rPr>
                <w:rFonts w:ascii="Arial" w:hAnsi="Arial" w:eastAsia="等线" w:cs="Arial"/>
                <w:b/>
                <w:sz w:val="20"/>
                <w:szCs w:val="20"/>
                <w:lang w:val="en-GB" w:eastAsia="zh-CN"/>
              </w:rPr>
              <w:t>’</w:t>
            </w:r>
            <w:r>
              <w:rPr>
                <w:rFonts w:hint="eastAsia" w:ascii="Arial" w:hAnsi="Arial" w:eastAsia="等线" w:cs="Arial"/>
                <w:b/>
                <w:sz w:val="20"/>
                <w:szCs w:val="20"/>
                <w:lang w:val="en-GB" w:eastAsia="zh-CN"/>
              </w:rPr>
              <w:t xml:space="preserve"> indication in </w:t>
            </w:r>
            <w:r>
              <w:rPr>
                <w:rFonts w:hint="eastAsia" w:ascii="Arial" w:hAnsi="Arial" w:eastAsia="等线" w:cs="Arial"/>
                <w:b/>
                <w:i/>
                <w:iCs/>
                <w:sz w:val="20"/>
                <w:szCs w:val="20"/>
                <w:lang w:val="en-GB" w:eastAsia="zh-CN"/>
              </w:rPr>
              <w:t>RRCRelease</w:t>
            </w:r>
            <w:r>
              <w:rPr>
                <w:rFonts w:hint="eastAsia" w:ascii="Arial" w:hAnsi="Arial" w:eastAsia="等线" w:cs="Arial"/>
                <w:b/>
                <w:sz w:val="20"/>
                <w:szCs w:val="20"/>
                <w:lang w:val="en-GB" w:eastAsia="zh-CN"/>
              </w:rPr>
              <w:t xml:space="preserve"> Message) can be reused?</w:t>
            </w:r>
          </w:p>
          <w:p>
            <w:pPr>
              <w:spacing w:after="120"/>
              <w:rPr>
                <w:rFonts w:ascii="Arial" w:hAnsi="Arial" w:cs="Arial"/>
                <w:sz w:val="20"/>
                <w:szCs w:val="20"/>
                <w:lang w:val="en-GB"/>
              </w:rPr>
            </w:pPr>
            <w:r>
              <w:rPr>
                <w:rFonts w:hint="eastAsia" w:ascii="Arial" w:hAnsi="Arial" w:eastAsia="宋体"/>
                <w:b/>
                <w:bCs/>
                <w:sz w:val="20"/>
                <w:szCs w:val="20"/>
                <w:lang w:eastAsia="zh-CN"/>
              </w:rPr>
              <w:t xml:space="preserve">RAN3's answer: </w:t>
            </w:r>
            <w:r>
              <w:rPr>
                <w:rFonts w:hint="eastAsia" w:ascii="Arial" w:hAnsi="Arial" w:eastAsia="宋体"/>
                <w:sz w:val="20"/>
                <w:szCs w:val="20"/>
                <w:lang w:eastAsia="zh-CN"/>
              </w:rPr>
              <w:t>RAN3 thinks</w:t>
            </w:r>
            <w:r>
              <w:rPr>
                <w:rFonts w:ascii="Arial" w:hAnsi="Arial" w:eastAsia="宋体"/>
                <w:sz w:val="20"/>
                <w:szCs w:val="20"/>
                <w:lang w:eastAsia="zh-CN"/>
              </w:rPr>
              <w:t xml:space="preserve"> that</w:t>
            </w:r>
            <w:r>
              <w:rPr>
                <w:rFonts w:hint="eastAsia" w:ascii="Arial" w:hAnsi="Arial" w:eastAsia="宋体"/>
                <w:sz w:val="20"/>
                <w:szCs w:val="20"/>
                <w:lang w:eastAsia="zh-CN"/>
              </w:rPr>
              <w:t xml:space="preserve"> </w:t>
            </w:r>
            <w:r>
              <w:rPr>
                <w:rFonts w:ascii="Arial" w:hAnsi="Arial" w:eastAsia="宋体"/>
                <w:sz w:val="20"/>
                <w:szCs w:val="20"/>
                <w:lang w:eastAsia="zh-CN"/>
              </w:rPr>
              <w:t>the</w:t>
            </w:r>
            <w:r>
              <w:rPr>
                <w:rFonts w:hint="eastAsia" w:ascii="Arial" w:hAnsi="Arial" w:eastAsia="宋体"/>
                <w:sz w:val="20"/>
                <w:szCs w:val="20"/>
                <w:lang w:eastAsia="zh-CN"/>
              </w:rPr>
              <w:t xml:space="preserve"> mismatched understanding </w:t>
            </w:r>
            <w:r>
              <w:rPr>
                <w:rFonts w:hint="eastAsia" w:ascii="Arial" w:hAnsi="Arial" w:eastAsia="宋体"/>
                <w:sz w:val="20"/>
                <w:szCs w:val="20"/>
                <w:lang w:val="en-GB" w:eastAsia="zh-CN"/>
              </w:rPr>
              <w:t xml:space="preserve">about </w:t>
            </w:r>
            <w:r>
              <w:rPr>
                <w:rFonts w:ascii="Arial" w:hAnsi="Arial" w:eastAsia="宋体"/>
                <w:sz w:val="20"/>
                <w:szCs w:val="20"/>
                <w:lang w:val="en-GB" w:eastAsia="zh-CN"/>
              </w:rPr>
              <w:t>the ‘</w:t>
            </w:r>
            <w:r>
              <w:rPr>
                <w:rFonts w:hint="eastAsia" w:ascii="Arial" w:hAnsi="Arial" w:eastAsia="宋体"/>
                <w:sz w:val="20"/>
                <w:szCs w:val="20"/>
                <w:lang w:val="en-GB" w:eastAsia="zh-CN"/>
              </w:rPr>
              <w:t>last used cell</w:t>
            </w:r>
            <w:r>
              <w:rPr>
                <w:rFonts w:ascii="Arial" w:hAnsi="Arial" w:eastAsia="宋体"/>
                <w:sz w:val="20"/>
                <w:szCs w:val="20"/>
                <w:lang w:val="en-GB" w:eastAsia="zh-CN"/>
              </w:rPr>
              <w:t>’</w:t>
            </w:r>
            <w:r>
              <w:rPr>
                <w:rFonts w:hint="eastAsia" w:ascii="Arial" w:hAnsi="Arial" w:eastAsia="宋体"/>
                <w:sz w:val="20"/>
                <w:szCs w:val="20"/>
                <w:lang w:val="en-GB" w:eastAsia="zh-CN"/>
              </w:rPr>
              <w:t xml:space="preserve"> between UE and NW </w:t>
            </w:r>
            <w:r>
              <w:rPr>
                <w:rFonts w:ascii="Arial" w:hAnsi="Arial" w:eastAsia="宋体"/>
                <w:sz w:val="20"/>
                <w:szCs w:val="20"/>
                <w:lang w:eastAsia="zh-CN"/>
              </w:rPr>
              <w:t xml:space="preserve">also exists </w:t>
            </w:r>
            <w:r>
              <w:rPr>
                <w:rFonts w:hint="eastAsia" w:ascii="Arial" w:hAnsi="Arial" w:eastAsia="宋体"/>
                <w:sz w:val="20"/>
                <w:szCs w:val="20"/>
                <w:lang w:eastAsia="zh-CN"/>
              </w:rPr>
              <w:t>in NR</w:t>
            </w:r>
            <w:r>
              <w:rPr>
                <w:rFonts w:ascii="Arial" w:hAnsi="Arial" w:eastAsia="宋体"/>
                <w:sz w:val="20"/>
                <w:szCs w:val="20"/>
                <w:lang w:eastAsia="zh-CN"/>
              </w:rPr>
              <w:t xml:space="preserve">. </w:t>
            </w:r>
            <w:r>
              <w:rPr>
                <w:rFonts w:hint="eastAsia" w:ascii="Arial" w:hAnsi="Arial" w:eastAsia="宋体"/>
                <w:sz w:val="20"/>
                <w:szCs w:val="20"/>
                <w:lang w:eastAsia="zh-CN"/>
              </w:rPr>
              <w:t>From RAN3 perspective,</w:t>
            </w:r>
            <w:r>
              <w:rPr>
                <w:rFonts w:ascii="Arial" w:hAnsi="Arial" w:eastAsia="宋体"/>
                <w:sz w:val="20"/>
                <w:szCs w:val="20"/>
                <w:lang w:eastAsia="zh-CN"/>
              </w:rPr>
              <w:t xml:space="preserve"> </w:t>
            </w:r>
            <w:r>
              <w:rPr>
                <w:rFonts w:hint="eastAsia" w:ascii="Arial" w:hAnsi="Arial" w:eastAsia="宋体"/>
                <w:sz w:val="20"/>
                <w:szCs w:val="20"/>
                <w:lang w:eastAsia="zh-CN"/>
              </w:rPr>
              <w:t>the mentioned LTE method can be reused for NR</w:t>
            </w:r>
            <w:r>
              <w:rPr>
                <w:rFonts w:ascii="Arial" w:hAnsi="Arial" w:eastAsia="宋体"/>
                <w:sz w:val="20"/>
                <w:szCs w:val="20"/>
                <w:lang w:eastAsia="zh-CN"/>
              </w:rPr>
              <w:t>,</w:t>
            </w:r>
            <w:r>
              <w:rPr>
                <w:rFonts w:hint="eastAsia" w:ascii="Arial" w:hAnsi="Arial" w:eastAsia="宋体"/>
                <w:sz w:val="20"/>
                <w:szCs w:val="20"/>
                <w:lang w:eastAsia="zh-CN"/>
              </w:rPr>
              <w:t xml:space="preserve"> </w:t>
            </w:r>
            <w:r>
              <w:rPr>
                <w:rFonts w:ascii="Arial" w:hAnsi="Arial" w:eastAsia="宋体"/>
                <w:sz w:val="20"/>
                <w:szCs w:val="20"/>
                <w:lang w:eastAsia="zh-CN"/>
              </w:rPr>
              <w:t>h</w:t>
            </w:r>
            <w:r>
              <w:rPr>
                <w:rFonts w:hint="eastAsia" w:ascii="Arial" w:hAnsi="Arial" w:eastAsia="宋体"/>
                <w:sz w:val="20"/>
                <w:szCs w:val="20"/>
                <w:lang w:eastAsia="zh-CN"/>
              </w:rPr>
              <w:t xml:space="preserve">owever, </w:t>
            </w:r>
            <w:r>
              <w:rPr>
                <w:rFonts w:ascii="Arial" w:hAnsi="Arial" w:eastAsia="宋体"/>
                <w:sz w:val="20"/>
                <w:szCs w:val="20"/>
                <w:lang w:eastAsia="zh-CN"/>
              </w:rPr>
              <w:t>the final decision</w:t>
            </w:r>
            <w:r>
              <w:rPr>
                <w:rFonts w:hint="eastAsia" w:ascii="Arial" w:hAnsi="Arial" w:eastAsia="宋体"/>
                <w:sz w:val="20"/>
                <w:szCs w:val="20"/>
                <w:lang w:eastAsia="zh-CN"/>
              </w:rPr>
              <w:t xml:space="preserve"> is up to RAN2.</w:t>
            </w:r>
          </w:p>
        </w:tc>
      </w:tr>
    </w:tbl>
    <w:p>
      <w:pPr>
        <w:spacing w:after="120"/>
        <w:rPr>
          <w:rFonts w:ascii="Arial" w:hAnsi="Arial" w:cs="Arial"/>
          <w:sz w:val="20"/>
          <w:szCs w:val="20"/>
          <w:lang w:val="en-GB"/>
        </w:rPr>
      </w:pPr>
    </w:p>
    <w:p>
      <w:pPr>
        <w:spacing w:after="120"/>
        <w:jc w:val="both"/>
        <w:rPr>
          <w:rFonts w:ascii="Arial" w:hAnsi="Arial" w:cs="Arial"/>
          <w:sz w:val="20"/>
          <w:szCs w:val="20"/>
          <w:lang w:val="en-GB"/>
        </w:rPr>
      </w:pPr>
      <w:r>
        <w:rPr>
          <w:rFonts w:hint="eastAsia" w:ascii="Arial" w:hAnsi="Arial" w:cs="Arial"/>
          <w:sz w:val="20"/>
          <w:szCs w:val="20"/>
          <w:lang w:val="en-GB"/>
        </w:rPr>
        <w:t>R</w:t>
      </w:r>
      <w:r>
        <w:rPr>
          <w:rFonts w:ascii="Arial" w:hAnsi="Arial" w:cs="Arial"/>
          <w:sz w:val="20"/>
          <w:szCs w:val="20"/>
          <w:lang w:val="en-GB"/>
        </w:rPr>
        <w:t xml:space="preserve">apporteur suggests that we take an approach similar to that in LTE, i.e., introduce </w:t>
      </w:r>
      <w:r>
        <w:rPr>
          <w:rFonts w:ascii="Arial" w:hAnsi="Arial" w:cs="Arial"/>
          <w:i/>
          <w:iCs/>
          <w:sz w:val="20"/>
          <w:szCs w:val="20"/>
          <w:lang w:val="en-GB"/>
        </w:rPr>
        <w:t>noLastCellUpdate</w:t>
      </w:r>
      <w:r>
        <w:rPr>
          <w:rFonts w:ascii="Arial" w:hAnsi="Arial" w:cs="Arial"/>
          <w:sz w:val="20"/>
          <w:szCs w:val="20"/>
          <w:lang w:val="en-GB"/>
        </w:rPr>
        <w:t xml:space="preserve"> in RRCRelease for NR. Then if </w:t>
      </w:r>
      <w:r>
        <w:rPr>
          <w:rFonts w:ascii="Arial" w:hAnsi="Arial" w:cs="Arial"/>
          <w:i/>
          <w:iCs/>
          <w:sz w:val="20"/>
          <w:szCs w:val="20"/>
          <w:lang w:val="en-GB"/>
        </w:rPr>
        <w:t>lastUsedCellOnly</w:t>
      </w:r>
      <w:r>
        <w:rPr>
          <w:rFonts w:ascii="Arial" w:hAnsi="Arial" w:cs="Arial"/>
          <w:sz w:val="20"/>
          <w:szCs w:val="20"/>
          <w:lang w:val="en-GB"/>
        </w:rPr>
        <w:t xml:space="preserve"> is configured in SIB1, UE monitors PEI in the cell only if it receives latest </w:t>
      </w:r>
      <w:r>
        <w:rPr>
          <w:rFonts w:ascii="Arial" w:hAnsi="Arial" w:cs="Arial"/>
          <w:i/>
          <w:iCs/>
          <w:sz w:val="20"/>
          <w:szCs w:val="20"/>
          <w:lang w:val="en-GB"/>
        </w:rPr>
        <w:t>RRCRelease</w:t>
      </w:r>
      <w:r>
        <w:rPr>
          <w:rFonts w:ascii="Arial" w:hAnsi="Arial" w:cs="Arial"/>
          <w:sz w:val="20"/>
          <w:szCs w:val="20"/>
          <w:lang w:val="en-GB"/>
        </w:rPr>
        <w:t xml:space="preserve"> message without </w:t>
      </w:r>
      <w:r>
        <w:rPr>
          <w:rFonts w:ascii="Arial" w:hAnsi="Arial" w:cs="Arial"/>
          <w:i/>
          <w:iCs/>
          <w:sz w:val="20"/>
          <w:szCs w:val="20"/>
          <w:lang w:val="en-GB"/>
        </w:rPr>
        <w:t>noLastCellUpdate</w:t>
      </w:r>
      <w:r>
        <w:rPr>
          <w:rFonts w:ascii="Arial" w:hAnsi="Arial" w:cs="Arial"/>
          <w:sz w:val="20"/>
          <w:szCs w:val="20"/>
          <w:lang w:val="en-GB"/>
        </w:rPr>
        <w:t xml:space="preserve"> from this cell.</w:t>
      </w:r>
      <w:r>
        <w:rPr>
          <w:rFonts w:hint="eastAsia" w:ascii="Arial" w:hAnsi="Arial" w:cs="Arial"/>
          <w:sz w:val="20"/>
          <w:szCs w:val="20"/>
          <w:lang w:val="en-GB"/>
        </w:rPr>
        <w:t xml:space="preserve"> </w:t>
      </w:r>
      <w:r>
        <w:rPr>
          <w:rFonts w:ascii="Arial" w:hAnsi="Arial" w:cs="Arial"/>
          <w:sz w:val="20"/>
          <w:szCs w:val="20"/>
          <w:lang w:val="en-GB"/>
        </w:rPr>
        <w:t>We have the following draft proposal.</w:t>
      </w:r>
    </w:p>
    <w:p>
      <w:pPr>
        <w:spacing w:after="120"/>
        <w:ind w:left="1440" w:hanging="1440"/>
        <w:rPr>
          <w:rFonts w:ascii="Arial" w:hAnsi="Arial" w:cs="Arial"/>
          <w:b/>
          <w:bCs/>
          <w:sz w:val="20"/>
          <w:szCs w:val="20"/>
          <w:lang w:val="en-GB"/>
        </w:rPr>
      </w:pPr>
      <w:r>
        <w:rPr>
          <w:rFonts w:ascii="Arial" w:hAnsi="Arial" w:cs="Arial"/>
          <w:b/>
          <w:bCs/>
          <w:sz w:val="20"/>
          <w:szCs w:val="20"/>
          <w:lang w:val="en-GB"/>
        </w:rPr>
        <w:t>Proposal 1:</w:t>
      </w:r>
      <w:r>
        <w:rPr>
          <w:rFonts w:ascii="Arial" w:hAnsi="Arial" w:cs="Arial"/>
          <w:b/>
          <w:bCs/>
          <w:sz w:val="20"/>
          <w:szCs w:val="20"/>
          <w:lang w:val="en-GB"/>
        </w:rPr>
        <w:tab/>
      </w:r>
      <w:r>
        <w:rPr>
          <w:rFonts w:ascii="Arial" w:hAnsi="Arial" w:cs="Arial"/>
          <w:b/>
          <w:bCs/>
          <w:sz w:val="20"/>
          <w:szCs w:val="20"/>
          <w:lang w:val="en-GB"/>
        </w:rPr>
        <w:t xml:space="preserve">Introduce </w:t>
      </w:r>
      <w:r>
        <w:rPr>
          <w:rFonts w:ascii="Arial" w:hAnsi="Arial" w:cs="Arial"/>
          <w:b/>
          <w:bCs/>
          <w:i/>
          <w:iCs/>
          <w:sz w:val="20"/>
          <w:szCs w:val="20"/>
          <w:lang w:val="en-GB"/>
        </w:rPr>
        <w:t>noLastCellUpdate</w:t>
      </w:r>
      <w:r>
        <w:rPr>
          <w:rFonts w:ascii="Arial" w:hAnsi="Arial" w:cs="Arial"/>
          <w:b/>
          <w:bCs/>
          <w:sz w:val="20"/>
          <w:szCs w:val="20"/>
          <w:lang w:val="en-GB"/>
        </w:rPr>
        <w:t xml:space="preserve"> indication in </w:t>
      </w:r>
      <w:r>
        <w:rPr>
          <w:rFonts w:ascii="Arial" w:hAnsi="Arial" w:cs="Arial"/>
          <w:b/>
          <w:bCs/>
          <w:i/>
          <w:iCs/>
          <w:sz w:val="20"/>
          <w:szCs w:val="20"/>
          <w:lang w:val="en-GB"/>
        </w:rPr>
        <w:t xml:space="preserve">RRCRelease </w:t>
      </w:r>
      <w:r>
        <w:rPr>
          <w:rFonts w:ascii="Arial" w:hAnsi="Arial" w:cs="Arial"/>
          <w:b/>
          <w:bCs/>
          <w:sz w:val="20"/>
          <w:szCs w:val="20"/>
          <w:lang w:val="en-GB"/>
        </w:rPr>
        <w:t>to handle mismatched understanding about ‘last used cell’ between UE and NW in NR. (TS 38.331 changes needed)</w:t>
      </w:r>
    </w:p>
    <w:p>
      <w:pPr>
        <w:spacing w:after="120"/>
        <w:ind w:left="1440" w:hanging="1440"/>
        <w:rPr>
          <w:rFonts w:ascii="Arial" w:hAnsi="Arial" w:cs="Arial"/>
          <w:b/>
          <w:bCs/>
          <w:sz w:val="20"/>
          <w:szCs w:val="20"/>
          <w:lang w:val="en-GB"/>
        </w:rPr>
      </w:pPr>
      <w:r>
        <w:rPr>
          <w:rFonts w:hint="eastAsia" w:ascii="Arial" w:hAnsi="Arial" w:cs="Arial"/>
          <w:b/>
          <w:bCs/>
          <w:sz w:val="20"/>
          <w:szCs w:val="20"/>
          <w:lang w:val="en-GB"/>
        </w:rPr>
        <w:t>P</w:t>
      </w:r>
      <w:r>
        <w:rPr>
          <w:rFonts w:ascii="Arial" w:hAnsi="Arial" w:cs="Arial"/>
          <w:b/>
          <w:bCs/>
          <w:sz w:val="20"/>
          <w:szCs w:val="20"/>
          <w:lang w:val="en-GB"/>
        </w:rPr>
        <w:t>roposal 2:</w:t>
      </w:r>
      <w:r>
        <w:rPr>
          <w:rFonts w:ascii="Arial" w:hAnsi="Arial" w:cs="Arial"/>
          <w:b/>
          <w:bCs/>
          <w:sz w:val="20"/>
          <w:szCs w:val="20"/>
          <w:lang w:val="en-GB"/>
        </w:rPr>
        <w:tab/>
      </w:r>
      <w:r>
        <w:rPr>
          <w:rFonts w:ascii="Arial" w:hAnsi="Arial" w:cs="Arial"/>
          <w:b/>
          <w:bCs/>
          <w:sz w:val="20"/>
          <w:szCs w:val="20"/>
          <w:lang w:val="en-GB"/>
        </w:rPr>
        <w:t xml:space="preserve">If </w:t>
      </w:r>
      <w:r>
        <w:rPr>
          <w:rFonts w:ascii="Arial" w:hAnsi="Arial" w:cs="Arial"/>
          <w:b/>
          <w:bCs/>
          <w:i/>
          <w:iCs/>
          <w:sz w:val="20"/>
          <w:szCs w:val="20"/>
          <w:lang w:val="en-GB"/>
        </w:rPr>
        <w:t>lastUsedCellOnly</w:t>
      </w:r>
      <w:r>
        <w:rPr>
          <w:rFonts w:ascii="Arial" w:hAnsi="Arial" w:cs="Arial"/>
          <w:b/>
          <w:bCs/>
          <w:sz w:val="20"/>
          <w:szCs w:val="20"/>
          <w:lang w:val="en-GB"/>
        </w:rPr>
        <w:t xml:space="preserve"> is configured in system information of a cell, the UE monitors PEI in the cell only if the latest received </w:t>
      </w:r>
      <w:r>
        <w:rPr>
          <w:rFonts w:ascii="Arial" w:hAnsi="Arial" w:cs="Arial"/>
          <w:b/>
          <w:bCs/>
          <w:i/>
          <w:iCs/>
          <w:sz w:val="20"/>
          <w:szCs w:val="20"/>
          <w:lang w:val="en-GB"/>
        </w:rPr>
        <w:t>RRCRelease</w:t>
      </w:r>
      <w:r>
        <w:rPr>
          <w:rFonts w:ascii="Arial" w:hAnsi="Arial" w:cs="Arial"/>
          <w:b/>
          <w:bCs/>
          <w:sz w:val="20"/>
          <w:szCs w:val="20"/>
          <w:lang w:val="en-GB"/>
        </w:rPr>
        <w:t xml:space="preserve"> without </w:t>
      </w:r>
      <w:r>
        <w:rPr>
          <w:rFonts w:ascii="Arial" w:hAnsi="Arial" w:cs="Arial"/>
          <w:b/>
          <w:bCs/>
          <w:i/>
          <w:iCs/>
          <w:sz w:val="20"/>
          <w:szCs w:val="20"/>
          <w:lang w:val="en-GB"/>
        </w:rPr>
        <w:t>noLastCellUpdate</w:t>
      </w:r>
      <w:r>
        <w:rPr>
          <w:rFonts w:ascii="Arial" w:hAnsi="Arial" w:cs="Arial"/>
          <w:b/>
          <w:bCs/>
          <w:sz w:val="20"/>
          <w:szCs w:val="20"/>
          <w:lang w:val="en-GB"/>
        </w:rPr>
        <w:t xml:space="preserve"> is from that cell. (TS 38.304 changes needed)</w:t>
      </w:r>
    </w:p>
    <w:p>
      <w:pPr>
        <w:spacing w:after="120"/>
        <w:rPr>
          <w:rFonts w:ascii="Arial" w:hAnsi="Arial" w:cs="Arial"/>
          <w:b/>
          <w:bCs/>
          <w:sz w:val="20"/>
          <w:szCs w:val="20"/>
          <w:lang w:val="en-GB"/>
        </w:rPr>
      </w:pPr>
      <w:r>
        <w:rPr>
          <w:rFonts w:ascii="Arial" w:hAnsi="Arial" w:cs="Arial"/>
          <w:b/>
          <w:bCs/>
          <w:sz w:val="20"/>
          <w:szCs w:val="20"/>
          <w:lang w:val="en-GB"/>
        </w:rPr>
        <w:t>Q1: Do you support Proposal 1?</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555"/>
        <w:gridCol w:w="1842"/>
        <w:gridCol w:w="6798"/>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1842"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Y</w:t>
            </w:r>
            <w:r>
              <w:rPr>
                <w:rFonts w:ascii="Arial" w:hAnsi="Arial" w:cs="Arial"/>
                <w:b/>
                <w:bCs/>
                <w:sz w:val="20"/>
                <w:szCs w:val="20"/>
                <w:lang w:val="en-GB"/>
              </w:rPr>
              <w:t>es/No</w:t>
            </w:r>
          </w:p>
        </w:tc>
        <w:tc>
          <w:tcPr>
            <w:tcW w:w="6798"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omments, TS</w:t>
            </w:r>
            <w:r>
              <w:rPr>
                <w:rFonts w:hint="eastAsia" w:ascii="Arial" w:hAnsi="Arial" w:cs="Arial"/>
                <w:b/>
                <w:bCs/>
                <w:sz w:val="20"/>
                <w:szCs w:val="20"/>
                <w:lang w:val="en-GB"/>
              </w:rPr>
              <w:t xml:space="preserve"> </w:t>
            </w:r>
            <w:r>
              <w:rPr>
                <w:rFonts w:ascii="Arial" w:hAnsi="Arial" w:cs="Arial"/>
                <w:b/>
                <w:bCs/>
                <w:sz w:val="20"/>
                <w:szCs w:val="20"/>
                <w:lang w:val="en-GB"/>
              </w:rPr>
              <w:t>changes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lang w:val="en-GB"/>
              </w:rPr>
            </w:pPr>
            <w:r>
              <w:rPr>
                <w:rFonts w:hint="eastAsia" w:ascii="Arial" w:hAnsi="Arial" w:cs="Arial"/>
                <w:b/>
                <w:bCs/>
                <w:sz w:val="20"/>
                <w:szCs w:val="20"/>
                <w:lang w:val="en-GB"/>
              </w:rPr>
              <w:t>M</w:t>
            </w:r>
            <w:r>
              <w:rPr>
                <w:rFonts w:ascii="Arial" w:hAnsi="Arial" w:cs="Arial"/>
                <w:b/>
                <w:bCs/>
                <w:sz w:val="20"/>
                <w:szCs w:val="20"/>
                <w:lang w:val="en-GB"/>
              </w:rPr>
              <w:t>ediaTek</w:t>
            </w:r>
          </w:p>
        </w:tc>
        <w:tc>
          <w:tcPr>
            <w:tcW w:w="1842" w:type="dxa"/>
          </w:tcPr>
          <w:p>
            <w:pPr>
              <w:spacing w:after="120"/>
              <w:rPr>
                <w:rFonts w:ascii="Arial" w:hAnsi="Arial" w:cs="Arial"/>
                <w:sz w:val="20"/>
                <w:szCs w:val="20"/>
                <w:lang w:val="en-GB"/>
              </w:rPr>
            </w:pPr>
            <w:r>
              <w:rPr>
                <w:rFonts w:hint="eastAsia" w:ascii="Arial" w:hAnsi="Arial" w:cs="Arial"/>
                <w:sz w:val="20"/>
                <w:szCs w:val="20"/>
                <w:lang w:val="en-GB"/>
              </w:rPr>
              <w:t>Y</w:t>
            </w:r>
            <w:r>
              <w:rPr>
                <w:rFonts w:ascii="Arial" w:hAnsi="Arial" w:cs="Arial"/>
                <w:sz w:val="20"/>
                <w:szCs w:val="20"/>
                <w:lang w:val="en-GB"/>
              </w:rPr>
              <w:t>es</w:t>
            </w:r>
          </w:p>
        </w:tc>
        <w:tc>
          <w:tcPr>
            <w:tcW w:w="6798"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lang w:val="en-GB"/>
              </w:rPr>
            </w:pPr>
            <w:r>
              <w:rPr>
                <w:rFonts w:ascii="Arial" w:hAnsi="Arial" w:cs="Arial"/>
                <w:b/>
                <w:bCs/>
                <w:sz w:val="20"/>
                <w:szCs w:val="20"/>
                <w:lang w:val="en-GB"/>
              </w:rPr>
              <w:t>Samsung</w:t>
            </w:r>
          </w:p>
        </w:tc>
        <w:tc>
          <w:tcPr>
            <w:tcW w:w="1842" w:type="dxa"/>
          </w:tcPr>
          <w:p>
            <w:pPr>
              <w:spacing w:after="120"/>
              <w:rPr>
                <w:rFonts w:ascii="Arial" w:hAnsi="Arial" w:cs="Arial"/>
                <w:sz w:val="20"/>
                <w:szCs w:val="20"/>
                <w:lang w:val="en-GB"/>
              </w:rPr>
            </w:pPr>
            <w:r>
              <w:rPr>
                <w:rFonts w:ascii="Arial" w:hAnsi="Arial" w:cs="Arial"/>
                <w:sz w:val="20"/>
                <w:szCs w:val="20"/>
                <w:lang w:val="en-GB"/>
              </w:rPr>
              <w:t>Yes</w:t>
            </w:r>
          </w:p>
        </w:tc>
        <w:tc>
          <w:tcPr>
            <w:tcW w:w="6798"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lang w:val="en-GB"/>
              </w:rPr>
            </w:pPr>
            <w:r>
              <w:rPr>
                <w:rFonts w:ascii="Arial" w:hAnsi="Arial" w:cs="Arial"/>
                <w:b/>
                <w:bCs/>
                <w:sz w:val="20"/>
                <w:szCs w:val="20"/>
                <w:lang w:val="en-GB" w:eastAsia="zh-CN"/>
              </w:rPr>
              <w:t>v</w:t>
            </w:r>
            <w:r>
              <w:rPr>
                <w:rFonts w:hint="eastAsia" w:ascii="Arial" w:hAnsi="Arial" w:cs="Arial"/>
                <w:b/>
                <w:bCs/>
                <w:sz w:val="20"/>
                <w:szCs w:val="20"/>
                <w:lang w:val="en-GB" w:eastAsia="zh-CN"/>
              </w:rPr>
              <w:t>ivo</w:t>
            </w:r>
          </w:p>
        </w:tc>
        <w:tc>
          <w:tcPr>
            <w:tcW w:w="1842" w:type="dxa"/>
          </w:tcPr>
          <w:p>
            <w:pPr>
              <w:spacing w:after="120"/>
              <w:rPr>
                <w:rFonts w:ascii="Arial" w:hAnsi="Arial" w:cs="Arial"/>
                <w:sz w:val="20"/>
                <w:szCs w:val="20"/>
                <w:lang w:val="en-GB" w:eastAsia="zh-CN"/>
              </w:rPr>
            </w:pPr>
            <w:r>
              <w:rPr>
                <w:rFonts w:hint="eastAsia" w:ascii="Arial" w:hAnsi="Arial" w:cs="Arial"/>
                <w:sz w:val="20"/>
                <w:szCs w:val="20"/>
                <w:lang w:val="en-GB" w:eastAsia="zh-CN"/>
              </w:rPr>
              <w:t>Y</w:t>
            </w:r>
            <w:r>
              <w:rPr>
                <w:rFonts w:ascii="Arial" w:hAnsi="Arial" w:cs="Arial"/>
                <w:sz w:val="20"/>
                <w:szCs w:val="20"/>
                <w:lang w:val="en-GB" w:eastAsia="zh-CN"/>
              </w:rPr>
              <w:t>es</w:t>
            </w:r>
          </w:p>
        </w:tc>
        <w:tc>
          <w:tcPr>
            <w:tcW w:w="6798"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hint="default" w:ascii="Arial" w:hAnsi="Arial" w:cs="Arial"/>
                <w:b/>
                <w:bCs/>
                <w:sz w:val="20"/>
                <w:szCs w:val="20"/>
                <w:lang w:val="en-US" w:eastAsia="zh-CN"/>
              </w:rPr>
            </w:pPr>
            <w:r>
              <w:rPr>
                <w:rFonts w:hint="eastAsia" w:ascii="Arial" w:hAnsi="Arial" w:cs="Arial"/>
                <w:b/>
                <w:bCs/>
                <w:sz w:val="20"/>
                <w:szCs w:val="20"/>
                <w:lang w:val="en-US" w:eastAsia="zh-CN"/>
              </w:rPr>
              <w:t>ZTE</w:t>
            </w:r>
          </w:p>
        </w:tc>
        <w:tc>
          <w:tcPr>
            <w:tcW w:w="1842" w:type="dxa"/>
          </w:tcPr>
          <w:p>
            <w:pPr>
              <w:spacing w:after="120"/>
              <w:rPr>
                <w:rFonts w:hint="default" w:ascii="Arial" w:hAnsi="Arial" w:cs="Arial"/>
                <w:sz w:val="20"/>
                <w:szCs w:val="20"/>
                <w:lang w:val="en-US" w:eastAsia="zh-CN"/>
              </w:rPr>
            </w:pPr>
            <w:r>
              <w:rPr>
                <w:rFonts w:hint="eastAsia" w:ascii="Arial" w:hAnsi="Arial" w:cs="Arial"/>
                <w:sz w:val="20"/>
                <w:szCs w:val="20"/>
                <w:lang w:val="en-US" w:eastAsia="zh-CN"/>
              </w:rPr>
              <w:t>Yes</w:t>
            </w:r>
          </w:p>
        </w:tc>
        <w:tc>
          <w:tcPr>
            <w:tcW w:w="6798" w:type="dxa"/>
          </w:tcPr>
          <w:p>
            <w:pPr>
              <w:spacing w:after="120"/>
              <w:rPr>
                <w:rFonts w:ascii="Arial" w:hAnsi="Arial" w:cs="Arial"/>
                <w:sz w:val="20"/>
                <w:szCs w:val="20"/>
                <w:lang w:val="en-GB"/>
              </w:rPr>
            </w:pPr>
          </w:p>
        </w:tc>
      </w:tr>
    </w:tbl>
    <w:p>
      <w:pPr>
        <w:spacing w:after="120"/>
        <w:rPr>
          <w:rFonts w:ascii="Arial" w:hAnsi="Arial" w:cs="Arial"/>
          <w:sz w:val="20"/>
          <w:szCs w:val="20"/>
          <w:u w:val="single"/>
          <w:lang w:val="en-GB"/>
        </w:rPr>
      </w:pPr>
    </w:p>
    <w:p>
      <w:pPr>
        <w:spacing w:after="120"/>
        <w:rPr>
          <w:rFonts w:ascii="Arial" w:hAnsi="Arial" w:cs="Arial"/>
          <w:b/>
          <w:bCs/>
          <w:sz w:val="20"/>
          <w:szCs w:val="20"/>
          <w:lang w:val="en-GB"/>
        </w:rPr>
      </w:pPr>
      <w:r>
        <w:rPr>
          <w:rFonts w:ascii="Arial" w:hAnsi="Arial" w:cs="Arial"/>
          <w:b/>
          <w:bCs/>
          <w:sz w:val="20"/>
          <w:szCs w:val="20"/>
          <w:lang w:val="en-GB"/>
        </w:rPr>
        <w:t>Q2: Do you support Proposal 2?</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555"/>
        <w:gridCol w:w="1842"/>
        <w:gridCol w:w="6798"/>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1842"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Y</w:t>
            </w:r>
            <w:r>
              <w:rPr>
                <w:rFonts w:ascii="Arial" w:hAnsi="Arial" w:cs="Arial"/>
                <w:b/>
                <w:bCs/>
                <w:sz w:val="20"/>
                <w:szCs w:val="20"/>
                <w:lang w:val="en-GB"/>
              </w:rPr>
              <w:t>es/No</w:t>
            </w:r>
          </w:p>
        </w:tc>
        <w:tc>
          <w:tcPr>
            <w:tcW w:w="6798"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omments, TS</w:t>
            </w:r>
            <w:r>
              <w:rPr>
                <w:rFonts w:hint="eastAsia" w:ascii="Arial" w:hAnsi="Arial" w:cs="Arial"/>
                <w:b/>
                <w:bCs/>
                <w:sz w:val="20"/>
                <w:szCs w:val="20"/>
                <w:lang w:val="en-GB"/>
              </w:rPr>
              <w:t xml:space="preserve"> </w:t>
            </w:r>
            <w:r>
              <w:rPr>
                <w:rFonts w:ascii="Arial" w:hAnsi="Arial" w:cs="Arial"/>
                <w:b/>
                <w:bCs/>
                <w:sz w:val="20"/>
                <w:szCs w:val="20"/>
                <w:lang w:val="en-GB"/>
              </w:rPr>
              <w:t>changes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lang w:val="en-GB"/>
              </w:rPr>
            </w:pPr>
            <w:r>
              <w:rPr>
                <w:rFonts w:hint="eastAsia" w:ascii="Arial" w:hAnsi="Arial" w:cs="Arial"/>
                <w:b/>
                <w:bCs/>
                <w:sz w:val="20"/>
                <w:szCs w:val="20"/>
                <w:lang w:val="en-GB"/>
              </w:rPr>
              <w:t>M</w:t>
            </w:r>
            <w:r>
              <w:rPr>
                <w:rFonts w:ascii="Arial" w:hAnsi="Arial" w:cs="Arial"/>
                <w:b/>
                <w:bCs/>
                <w:sz w:val="20"/>
                <w:szCs w:val="20"/>
                <w:lang w:val="en-GB"/>
              </w:rPr>
              <w:t>ediaTek</w:t>
            </w:r>
          </w:p>
        </w:tc>
        <w:tc>
          <w:tcPr>
            <w:tcW w:w="1842" w:type="dxa"/>
          </w:tcPr>
          <w:p>
            <w:pPr>
              <w:spacing w:after="120"/>
              <w:rPr>
                <w:rFonts w:ascii="Arial" w:hAnsi="Arial" w:cs="Arial"/>
                <w:sz w:val="20"/>
                <w:szCs w:val="20"/>
                <w:lang w:val="en-GB"/>
              </w:rPr>
            </w:pPr>
            <w:r>
              <w:rPr>
                <w:rFonts w:hint="eastAsia" w:ascii="Arial" w:hAnsi="Arial" w:cs="Arial"/>
                <w:sz w:val="20"/>
                <w:szCs w:val="20"/>
                <w:lang w:val="en-GB"/>
              </w:rPr>
              <w:t>Y</w:t>
            </w:r>
            <w:r>
              <w:rPr>
                <w:rFonts w:ascii="Arial" w:hAnsi="Arial" w:cs="Arial"/>
                <w:sz w:val="20"/>
                <w:szCs w:val="20"/>
                <w:lang w:val="en-GB"/>
              </w:rPr>
              <w:t>es</w:t>
            </w:r>
          </w:p>
        </w:tc>
        <w:tc>
          <w:tcPr>
            <w:tcW w:w="6798"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lang w:val="en-GB"/>
              </w:rPr>
            </w:pPr>
            <w:r>
              <w:rPr>
                <w:rFonts w:ascii="Arial" w:hAnsi="Arial" w:cs="Arial"/>
                <w:b/>
                <w:bCs/>
                <w:sz w:val="20"/>
                <w:szCs w:val="20"/>
                <w:lang w:val="en-GB"/>
              </w:rPr>
              <w:t>Samsung</w:t>
            </w:r>
          </w:p>
        </w:tc>
        <w:tc>
          <w:tcPr>
            <w:tcW w:w="1842" w:type="dxa"/>
          </w:tcPr>
          <w:p>
            <w:pPr>
              <w:spacing w:after="120"/>
              <w:rPr>
                <w:rFonts w:ascii="Arial" w:hAnsi="Arial" w:cs="Arial"/>
                <w:sz w:val="20"/>
                <w:szCs w:val="20"/>
                <w:lang w:val="en-GB"/>
              </w:rPr>
            </w:pPr>
            <w:r>
              <w:rPr>
                <w:rFonts w:ascii="Arial" w:hAnsi="Arial" w:cs="Arial"/>
                <w:sz w:val="20"/>
                <w:szCs w:val="20"/>
                <w:lang w:val="en-GB"/>
              </w:rPr>
              <w:t>Yes</w:t>
            </w:r>
          </w:p>
        </w:tc>
        <w:tc>
          <w:tcPr>
            <w:tcW w:w="6798"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lang w:val="en-GB" w:eastAsia="zh-CN"/>
              </w:rPr>
            </w:pPr>
            <w:r>
              <w:rPr>
                <w:rFonts w:hint="eastAsia" w:ascii="Arial" w:hAnsi="Arial" w:cs="Arial"/>
                <w:b/>
                <w:bCs/>
                <w:sz w:val="20"/>
                <w:szCs w:val="20"/>
                <w:lang w:val="en-GB" w:eastAsia="zh-CN"/>
              </w:rPr>
              <w:t>v</w:t>
            </w:r>
            <w:r>
              <w:rPr>
                <w:rFonts w:ascii="Arial" w:hAnsi="Arial" w:cs="Arial"/>
                <w:b/>
                <w:bCs/>
                <w:sz w:val="20"/>
                <w:szCs w:val="20"/>
                <w:lang w:val="en-GB" w:eastAsia="zh-CN"/>
              </w:rPr>
              <w:t>ivo</w:t>
            </w:r>
          </w:p>
        </w:tc>
        <w:tc>
          <w:tcPr>
            <w:tcW w:w="1842" w:type="dxa"/>
          </w:tcPr>
          <w:p>
            <w:pPr>
              <w:spacing w:after="120"/>
              <w:rPr>
                <w:rFonts w:ascii="Arial" w:hAnsi="Arial" w:cs="Arial"/>
                <w:sz w:val="20"/>
                <w:szCs w:val="20"/>
                <w:lang w:val="en-GB" w:eastAsia="zh-CN"/>
              </w:rPr>
            </w:pPr>
            <w:r>
              <w:rPr>
                <w:rFonts w:hint="eastAsia" w:ascii="Arial" w:hAnsi="Arial" w:cs="Arial"/>
                <w:sz w:val="20"/>
                <w:szCs w:val="20"/>
                <w:lang w:val="en-GB" w:eastAsia="zh-CN"/>
              </w:rPr>
              <w:t>Y</w:t>
            </w:r>
            <w:r>
              <w:rPr>
                <w:rFonts w:ascii="Arial" w:hAnsi="Arial" w:cs="Arial"/>
                <w:sz w:val="20"/>
                <w:szCs w:val="20"/>
                <w:lang w:val="en-GB" w:eastAsia="zh-CN"/>
              </w:rPr>
              <w:t>es</w:t>
            </w:r>
          </w:p>
        </w:tc>
        <w:tc>
          <w:tcPr>
            <w:tcW w:w="6798" w:type="dxa"/>
          </w:tcPr>
          <w:p>
            <w:pPr>
              <w:spacing w:after="120"/>
              <w:rPr>
                <w:rFonts w:ascii="Arial" w:hAnsi="Arial" w:cs="Arial"/>
                <w:sz w:val="20"/>
                <w:szCs w:val="20"/>
                <w:lang w:val="en-GB" w:eastAsia="zh-CN"/>
              </w:rPr>
            </w:pPr>
            <w:r>
              <w:rPr>
                <w:rFonts w:ascii="Arial" w:hAnsi="Arial" w:cs="Arial"/>
                <w:sz w:val="20"/>
                <w:szCs w:val="20"/>
                <w:lang w:val="en-GB" w:eastAsia="zh-CN"/>
              </w:rPr>
              <w:t>The TP on TS 38.304 is provided below in Section 4, which will be merged into 304 CR for ePowSav. Let’s discuss the details in offline#089.</w:t>
            </w:r>
          </w:p>
          <w:p>
            <w:pPr>
              <w:spacing w:after="120"/>
              <w:rPr>
                <w:rFonts w:ascii="Arial" w:hAnsi="Arial" w:cs="Arial"/>
                <w:sz w:val="20"/>
                <w:szCs w:val="20"/>
                <w:lang w:val="en-GB" w:eastAsia="zh-CN"/>
              </w:rPr>
            </w:pPr>
            <w:r>
              <w:rPr>
                <w:rFonts w:hint="eastAsia" w:ascii="Arial" w:hAnsi="Arial" w:cs="Arial"/>
                <w:sz w:val="20"/>
                <w:szCs w:val="20"/>
                <w:lang w:val="en-GB" w:eastAsia="zh-CN"/>
              </w:rPr>
              <w:t>I</w:t>
            </w:r>
            <w:r>
              <w:rPr>
                <w:rFonts w:ascii="Arial" w:hAnsi="Arial" w:cs="Arial"/>
                <w:sz w:val="20"/>
                <w:szCs w:val="20"/>
                <w:lang w:val="en-GB" w:eastAsia="zh-CN"/>
              </w:rPr>
              <w:t xml:space="preserve">n addition to the case mentioned by proposal 2, do we need to discuss the case that “If </w:t>
            </w:r>
            <w:r>
              <w:rPr>
                <w:rFonts w:ascii="Arial" w:hAnsi="Arial" w:cs="Arial"/>
                <w:i/>
                <w:iCs/>
                <w:sz w:val="20"/>
                <w:szCs w:val="20"/>
                <w:lang w:val="en-GB" w:eastAsia="zh-CN"/>
              </w:rPr>
              <w:t>lastUsedCellOnly</w:t>
            </w:r>
            <w:r>
              <w:rPr>
                <w:rFonts w:ascii="Arial" w:hAnsi="Arial" w:cs="Arial"/>
                <w:sz w:val="20"/>
                <w:szCs w:val="20"/>
                <w:lang w:val="en-GB" w:eastAsia="zh-CN"/>
              </w:rPr>
              <w:t xml:space="preserve"> is configured in system information of a cell, and if the latest </w:t>
            </w:r>
            <w:r>
              <w:rPr>
                <w:rFonts w:ascii="Arial" w:hAnsi="Arial" w:cs="Arial"/>
                <w:i/>
                <w:iCs/>
                <w:sz w:val="20"/>
                <w:szCs w:val="20"/>
                <w:lang w:val="en-GB" w:eastAsia="zh-CN"/>
              </w:rPr>
              <w:t>RRCRelease</w:t>
            </w:r>
            <w:r>
              <w:rPr>
                <w:rFonts w:ascii="Arial" w:hAnsi="Arial" w:cs="Arial"/>
                <w:sz w:val="20"/>
                <w:szCs w:val="20"/>
                <w:lang w:val="en-GB" w:eastAsia="zh-CN"/>
              </w:rPr>
              <w:t xml:space="preserve"> with </w:t>
            </w:r>
            <w:r>
              <w:rPr>
                <w:rFonts w:ascii="Arial" w:hAnsi="Arial" w:cs="Arial"/>
                <w:i/>
                <w:iCs/>
                <w:sz w:val="20"/>
                <w:szCs w:val="20"/>
                <w:lang w:val="en-GB" w:eastAsia="zh-CN"/>
              </w:rPr>
              <w:t>noLastCellUpdate</w:t>
            </w:r>
            <w:r>
              <w:rPr>
                <w:rFonts w:ascii="Arial" w:hAnsi="Arial" w:cs="Arial"/>
                <w:sz w:val="20"/>
                <w:szCs w:val="20"/>
                <w:lang w:val="en-GB" w:eastAsia="zh-CN"/>
              </w:rPr>
              <w:t xml:space="preserve"> is received from that cell”? or we could assume that “SDT without relocation on the lastUsedCell cell, i.e. the same cell” could be avoided by the network implementation?</w:t>
            </w:r>
          </w:p>
          <w:p>
            <w:pPr>
              <w:spacing w:after="120"/>
              <w:rPr>
                <w:rFonts w:ascii="Arial" w:hAnsi="Arial" w:cs="Arial"/>
                <w:color w:val="548235" w:themeColor="accent6" w:themeShade="BF"/>
                <w:sz w:val="20"/>
                <w:szCs w:val="20"/>
                <w:lang w:val="en-GB" w:eastAsia="zh-CN"/>
              </w:rPr>
            </w:pPr>
            <w:r>
              <w:rPr>
                <w:rFonts w:hint="eastAsia" w:ascii="Arial" w:hAnsi="Arial" w:cs="Arial"/>
                <w:color w:val="548235" w:themeColor="accent6" w:themeShade="BF"/>
                <w:sz w:val="20"/>
                <w:szCs w:val="20"/>
                <w:lang w:val="en-GB"/>
              </w:rPr>
              <w:t>[</w:t>
            </w:r>
            <w:r>
              <w:rPr>
                <w:rFonts w:ascii="Arial" w:hAnsi="Arial" w:cs="Arial"/>
                <w:color w:val="548235" w:themeColor="accent6" w:themeShade="BF"/>
                <w:sz w:val="20"/>
                <w:szCs w:val="20"/>
                <w:lang w:val="en-GB"/>
              </w:rPr>
              <w:t xml:space="preserve">Rapp] Thanks for the TP. We may not need to discuss this case. For </w:t>
            </w:r>
            <w:r>
              <w:rPr>
                <w:rFonts w:ascii="Arial" w:hAnsi="Arial" w:cs="Arial"/>
                <w:color w:val="548235" w:themeColor="accent6" w:themeShade="BF"/>
                <w:sz w:val="20"/>
                <w:szCs w:val="20"/>
                <w:lang w:val="en-GB" w:eastAsia="zh-CN"/>
              </w:rPr>
              <w:t xml:space="preserve">SDT without relocation, assume the serving cell is A but UE is released in receiving cell B after SDT, and both cells are configured with </w:t>
            </w:r>
            <w:r>
              <w:rPr>
                <w:rFonts w:ascii="Arial" w:hAnsi="Arial" w:cs="Arial"/>
                <w:i/>
                <w:iCs/>
                <w:color w:val="548235" w:themeColor="accent6" w:themeShade="BF"/>
                <w:sz w:val="20"/>
                <w:szCs w:val="20"/>
                <w:lang w:val="en-GB" w:eastAsia="zh-CN"/>
              </w:rPr>
              <w:t>lastUsedCellOnly</w:t>
            </w:r>
            <w:r>
              <w:rPr>
                <w:rFonts w:ascii="Arial" w:hAnsi="Arial" w:cs="Arial"/>
                <w:color w:val="548235" w:themeColor="accent6" w:themeShade="BF"/>
                <w:sz w:val="20"/>
                <w:szCs w:val="20"/>
                <w:lang w:val="en-GB" w:eastAsia="zh-CN"/>
              </w:rPr>
              <w:t xml:space="preserve"> PEI.</w:t>
            </w:r>
          </w:p>
          <w:p>
            <w:pPr>
              <w:pStyle w:val="115"/>
              <w:numPr>
                <w:ilvl w:val="0"/>
                <w:numId w:val="6"/>
              </w:numPr>
              <w:spacing w:after="120"/>
              <w:rPr>
                <w:rFonts w:ascii="Arial" w:hAnsi="Arial" w:cs="Arial"/>
                <w:color w:val="548235" w:themeColor="accent6" w:themeShade="BF"/>
                <w:lang w:eastAsia="zh-TW"/>
              </w:rPr>
            </w:pPr>
            <w:r>
              <w:rPr>
                <w:rFonts w:ascii="Arial" w:hAnsi="Arial" w:cs="Arial"/>
                <w:color w:val="548235" w:themeColor="accent6" w:themeShade="BF"/>
                <w:lang w:eastAsia="zh-CN"/>
              </w:rPr>
              <w:t>If the gNB tells CN the last used cell = A, UE does not monitor PEI in B, but it may monitor PEI when reselecting to A</w:t>
            </w:r>
          </w:p>
          <w:p>
            <w:pPr>
              <w:pStyle w:val="115"/>
              <w:numPr>
                <w:ilvl w:val="0"/>
                <w:numId w:val="6"/>
              </w:numPr>
              <w:spacing w:after="120"/>
              <w:rPr>
                <w:rFonts w:hint="eastAsia" w:ascii="Arial" w:hAnsi="Arial" w:cs="Arial"/>
                <w:lang w:eastAsia="zh-TW"/>
              </w:rPr>
            </w:pPr>
            <w:r>
              <w:rPr>
                <w:rFonts w:hint="eastAsia" w:ascii="Arial" w:hAnsi="Arial" w:cs="Arial" w:eastAsiaTheme="minorEastAsia"/>
                <w:color w:val="548235" w:themeColor="accent6" w:themeShade="BF"/>
                <w:lang w:eastAsia="zh-TW"/>
              </w:rPr>
              <w:t>I</w:t>
            </w:r>
            <w:r>
              <w:rPr>
                <w:rFonts w:ascii="Arial" w:hAnsi="Arial" w:cs="Arial" w:eastAsiaTheme="minorEastAsia"/>
                <w:color w:val="548235" w:themeColor="accent6" w:themeShade="BF"/>
                <w:lang w:eastAsia="zh-TW"/>
              </w:rPr>
              <w:t xml:space="preserve">f a “smart” gNB </w:t>
            </w:r>
            <w:r>
              <w:rPr>
                <w:rFonts w:ascii="Arial" w:hAnsi="Arial" w:cs="Arial"/>
                <w:color w:val="548235" w:themeColor="accent6" w:themeShade="BF"/>
                <w:lang w:eastAsia="zh-CN"/>
              </w:rPr>
              <w:t xml:space="preserve">tells CN the last used cell = B (even if the </w:t>
            </w:r>
            <w:r>
              <w:rPr>
                <w:rFonts w:ascii="Arial" w:hAnsi="Arial" w:cs="Arial"/>
                <w:i/>
                <w:iCs/>
                <w:color w:val="548235" w:themeColor="accent6" w:themeShade="BF"/>
                <w:lang w:eastAsia="zh-CN"/>
              </w:rPr>
              <w:t>RRCRelease</w:t>
            </w:r>
            <w:r>
              <w:rPr>
                <w:rFonts w:ascii="Arial" w:hAnsi="Arial" w:cs="Arial"/>
                <w:color w:val="548235" w:themeColor="accent6" w:themeShade="BF"/>
                <w:lang w:eastAsia="zh-CN"/>
              </w:rPr>
              <w:t xml:space="preserve"> message is generated by A), UE can monitor PEI in B</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hint="default" w:ascii="Arial" w:hAnsi="Arial" w:cs="Arial"/>
                <w:b/>
                <w:bCs/>
                <w:sz w:val="20"/>
                <w:szCs w:val="20"/>
                <w:lang w:val="en-US" w:eastAsia="zh-CN"/>
              </w:rPr>
            </w:pPr>
            <w:r>
              <w:rPr>
                <w:rFonts w:hint="eastAsia" w:ascii="Arial" w:hAnsi="Arial" w:cs="Arial"/>
                <w:b/>
                <w:bCs/>
                <w:sz w:val="20"/>
                <w:szCs w:val="20"/>
                <w:lang w:val="en-US" w:eastAsia="zh-CN"/>
              </w:rPr>
              <w:t>ZTE</w:t>
            </w:r>
          </w:p>
        </w:tc>
        <w:tc>
          <w:tcPr>
            <w:tcW w:w="1842" w:type="dxa"/>
          </w:tcPr>
          <w:p>
            <w:pPr>
              <w:spacing w:after="120"/>
              <w:rPr>
                <w:rFonts w:hint="default" w:ascii="Arial" w:hAnsi="Arial" w:cs="Arial"/>
                <w:sz w:val="20"/>
                <w:szCs w:val="20"/>
                <w:lang w:val="en-US" w:eastAsia="zh-CN"/>
              </w:rPr>
            </w:pPr>
            <w:r>
              <w:rPr>
                <w:rFonts w:hint="eastAsia" w:ascii="Arial" w:hAnsi="Arial" w:cs="Arial"/>
                <w:sz w:val="20"/>
                <w:szCs w:val="20"/>
                <w:lang w:val="en-US" w:eastAsia="zh-CN"/>
              </w:rPr>
              <w:t>Yes</w:t>
            </w:r>
          </w:p>
        </w:tc>
        <w:tc>
          <w:tcPr>
            <w:tcW w:w="6798" w:type="dxa"/>
          </w:tcPr>
          <w:p>
            <w:pPr>
              <w:pStyle w:val="115"/>
              <w:numPr>
                <w:ilvl w:val="0"/>
                <w:numId w:val="6"/>
              </w:numPr>
              <w:spacing w:after="120"/>
              <w:rPr>
                <w:rFonts w:hint="eastAsia" w:ascii="Arial" w:hAnsi="Arial" w:cs="Arial" w:eastAsiaTheme="minorEastAsia"/>
                <w:color w:val="548235" w:themeColor="accent6" w:themeShade="BF"/>
                <w:lang w:eastAsia="zh-TW"/>
              </w:rPr>
            </w:pPr>
          </w:p>
        </w:tc>
      </w:tr>
    </w:tbl>
    <w:p>
      <w:pPr>
        <w:spacing w:after="120"/>
        <w:rPr>
          <w:rFonts w:ascii="Arial" w:hAnsi="Arial" w:cs="Arial"/>
          <w:sz w:val="20"/>
          <w:szCs w:val="20"/>
          <w:u w:val="single"/>
          <w:lang w:val="en-GB"/>
        </w:rPr>
      </w:pPr>
    </w:p>
    <w:p>
      <w:pPr>
        <w:pStyle w:val="3"/>
        <w:rPr>
          <w:rFonts w:eastAsiaTheme="minorEastAsia"/>
          <w:lang w:eastAsia="zh-TW"/>
        </w:rPr>
      </w:pPr>
      <w:r>
        <w:rPr>
          <w:rFonts w:eastAsiaTheme="minorEastAsia"/>
          <w:lang w:eastAsia="zh-TW"/>
        </w:rPr>
        <w:t>UE Subgrouping capability in RNA</w:t>
      </w:r>
    </w:p>
    <w:p>
      <w:pPr>
        <w:spacing w:after="120"/>
        <w:jc w:val="both"/>
        <w:rPr>
          <w:rFonts w:ascii="Arial" w:hAnsi="Arial" w:cs="Arial"/>
          <w:lang w:val="en-GB"/>
        </w:rPr>
      </w:pPr>
      <w:r>
        <w:rPr>
          <w:rFonts w:hint="eastAsia" w:ascii="Arial" w:hAnsi="Arial" w:cs="Arial"/>
          <w:lang w:val="en-GB"/>
        </w:rPr>
        <w:t>R</w:t>
      </w:r>
      <w:r>
        <w:rPr>
          <w:rFonts w:ascii="Arial" w:hAnsi="Arial" w:cs="Arial"/>
          <w:lang w:val="en-GB"/>
        </w:rPr>
        <w:t xml:space="preserve">egarding the potential problematic scenario that anchor gNB does not support CN-assigned subgrouping while other gNBs in the same RNA does, RAN3 LS confirmed that this can be avoided by implementation, e.g., </w:t>
      </w:r>
      <w:r>
        <w:rPr>
          <w:rFonts w:hint="eastAsia" w:ascii="Arial" w:hAnsi="Arial" w:eastAsia="宋体"/>
          <w:sz w:val="20"/>
          <w:szCs w:val="20"/>
          <w:lang w:eastAsia="zh-CN"/>
        </w:rPr>
        <w:t>CN-assigned subgrouping support is uniform in a certain area</w:t>
      </w:r>
      <w:r>
        <w:rPr>
          <w:rFonts w:ascii="Arial" w:hAnsi="Arial" w:eastAsia="宋体"/>
          <w:sz w:val="20"/>
          <w:szCs w:val="20"/>
          <w:lang w:eastAsia="zh-CN"/>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5" w:type="dxa"/>
          </w:tcPr>
          <w:p>
            <w:pPr>
              <w:spacing w:after="180"/>
              <w:rPr>
                <w:rFonts w:ascii="Arial" w:hAnsi="Arial" w:eastAsia="等线" w:cs="Arial"/>
                <w:b/>
                <w:sz w:val="20"/>
                <w:szCs w:val="20"/>
                <w:lang w:eastAsia="zh-CN"/>
              </w:rPr>
            </w:pPr>
            <w:r>
              <w:rPr>
                <w:rFonts w:hint="eastAsia" w:ascii="Arial" w:hAnsi="Arial" w:eastAsia="等线" w:cs="Arial"/>
                <w:b/>
                <w:sz w:val="20"/>
                <w:szCs w:val="20"/>
                <w:lang w:val="en-GB" w:eastAsia="zh-CN"/>
              </w:rPr>
              <w:t xml:space="preserve">Question 2: </w:t>
            </w:r>
            <w:r>
              <w:rPr>
                <w:rFonts w:hint="eastAsia" w:ascii="Arial" w:hAnsi="Arial" w:eastAsia="等线" w:cs="Arial"/>
                <w:b/>
                <w:sz w:val="20"/>
                <w:szCs w:val="20"/>
                <w:lang w:eastAsia="zh-CN"/>
              </w:rPr>
              <w:t>W</w:t>
            </w:r>
            <w:r>
              <w:rPr>
                <w:rFonts w:ascii="Arial" w:hAnsi="Arial" w:eastAsia="等线" w:cs="Arial"/>
                <w:b/>
                <w:sz w:val="20"/>
                <w:szCs w:val="20"/>
                <w:lang w:eastAsia="zh-CN"/>
              </w:rPr>
              <w:t>h</w:t>
            </w:r>
            <w:r>
              <w:rPr>
                <w:rFonts w:hint="eastAsia" w:ascii="Arial" w:hAnsi="Arial" w:eastAsia="等线" w:cs="Arial"/>
                <w:b/>
                <w:sz w:val="20"/>
                <w:szCs w:val="20"/>
                <w:lang w:val="en-GB" w:eastAsia="zh-CN"/>
              </w:rPr>
              <w:t xml:space="preserve">ether this problematic scenario can be avoided or </w:t>
            </w:r>
            <w:r>
              <w:rPr>
                <w:rFonts w:ascii="Arial" w:hAnsi="Arial" w:eastAsia="等线" w:cs="Arial"/>
                <w:b/>
                <w:sz w:val="20"/>
                <w:szCs w:val="20"/>
                <w:lang w:val="en-GB" w:eastAsia="zh-CN"/>
              </w:rPr>
              <w:t xml:space="preserve">needs to be </w:t>
            </w:r>
            <w:r>
              <w:rPr>
                <w:rFonts w:hint="eastAsia" w:ascii="Arial" w:hAnsi="Arial" w:eastAsia="等线" w:cs="Arial"/>
                <w:b/>
                <w:sz w:val="20"/>
                <w:szCs w:val="20"/>
                <w:lang w:val="en-GB" w:eastAsia="zh-CN"/>
              </w:rPr>
              <w:t>resolved</w:t>
            </w:r>
            <w:r>
              <w:rPr>
                <w:rFonts w:hint="eastAsia" w:ascii="Arial" w:hAnsi="Arial" w:eastAsia="等线" w:cs="Arial"/>
                <w:b/>
                <w:sz w:val="20"/>
                <w:szCs w:val="20"/>
                <w:lang w:eastAsia="zh-CN"/>
              </w:rPr>
              <w:t xml:space="preserve"> through signaling</w:t>
            </w:r>
            <w:r>
              <w:rPr>
                <w:rFonts w:hint="eastAsia" w:ascii="Arial" w:hAnsi="Arial" w:eastAsia="等线" w:cs="Arial"/>
                <w:b/>
                <w:sz w:val="20"/>
                <w:szCs w:val="20"/>
                <w:lang w:val="en-GB" w:eastAsia="zh-CN"/>
              </w:rPr>
              <w:t>?</w:t>
            </w:r>
            <w:r>
              <w:rPr>
                <w:rFonts w:hint="eastAsia" w:ascii="Arial" w:hAnsi="Arial" w:eastAsia="等线" w:cs="Arial"/>
                <w:b/>
                <w:sz w:val="20"/>
                <w:szCs w:val="20"/>
                <w:lang w:eastAsia="zh-CN"/>
              </w:rPr>
              <w:t xml:space="preserve">  (In this scenario, assuming that the anchor gNB does not support CN assigned subgrouping).</w:t>
            </w:r>
          </w:p>
          <w:p>
            <w:pPr>
              <w:spacing w:after="180"/>
              <w:rPr>
                <w:rFonts w:ascii="Arial" w:hAnsi="Arial" w:eastAsia="等线" w:cs="Arial"/>
                <w:b/>
                <w:sz w:val="20"/>
                <w:szCs w:val="20"/>
                <w:lang w:eastAsia="zh-CN"/>
              </w:rPr>
            </w:pPr>
            <w:r>
              <w:rPr>
                <w:rFonts w:hint="eastAsia" w:ascii="Arial" w:hAnsi="Arial" w:eastAsia="宋体"/>
                <w:b/>
                <w:bCs/>
                <w:sz w:val="20"/>
                <w:szCs w:val="20"/>
                <w:lang w:eastAsia="zh-CN"/>
              </w:rPr>
              <w:t xml:space="preserve">RAN3's answer: </w:t>
            </w:r>
            <w:r>
              <w:rPr>
                <w:rFonts w:hint="eastAsia" w:ascii="Arial" w:hAnsi="Arial" w:eastAsia="宋体"/>
                <w:sz w:val="20"/>
                <w:szCs w:val="20"/>
                <w:lang w:eastAsia="zh-CN"/>
              </w:rPr>
              <w:t>From RAN3 perspective, the problematic scenario can be avoided by implementation,</w:t>
            </w:r>
            <w:r>
              <w:rPr>
                <w:rFonts w:ascii="Arial" w:hAnsi="Arial" w:eastAsia="宋体"/>
                <w:sz w:val="20"/>
                <w:szCs w:val="20"/>
                <w:lang w:eastAsia="zh-CN"/>
              </w:rPr>
              <w:t xml:space="preserve"> </w:t>
            </w:r>
            <w:r>
              <w:rPr>
                <w:rFonts w:hint="eastAsia" w:ascii="Arial" w:hAnsi="Arial" w:eastAsia="宋体"/>
                <w:sz w:val="20"/>
                <w:szCs w:val="20"/>
                <w:lang w:eastAsia="zh-CN"/>
              </w:rPr>
              <w:t>e.g., CN-assigned subgrouping support is uniform in a certain area e.g., RNA or TA</w:t>
            </w:r>
            <w:r>
              <w:rPr>
                <w:rFonts w:ascii="Arial" w:hAnsi="Arial" w:eastAsia="宋体"/>
                <w:sz w:val="20"/>
                <w:szCs w:val="20"/>
                <w:lang w:eastAsia="zh-CN"/>
              </w:rPr>
              <w:t>s</w:t>
            </w:r>
            <w:r>
              <w:rPr>
                <w:rFonts w:hint="eastAsia" w:ascii="Arial" w:hAnsi="Arial" w:eastAsia="宋体"/>
                <w:sz w:val="20"/>
                <w:szCs w:val="20"/>
                <w:lang w:eastAsia="zh-CN"/>
              </w:rPr>
              <w:t>.</w:t>
            </w:r>
            <w:r>
              <w:rPr>
                <w:rFonts w:ascii="Arial" w:hAnsi="Arial" w:eastAsia="宋体"/>
                <w:sz w:val="20"/>
                <w:szCs w:val="20"/>
                <w:lang w:eastAsia="zh-CN"/>
              </w:rPr>
              <w:t xml:space="preserve"> RAN3 has no solution other than to assume deployment coordination.</w:t>
            </w:r>
          </w:p>
        </w:tc>
      </w:tr>
    </w:tbl>
    <w:p>
      <w:pPr>
        <w:spacing w:after="120"/>
        <w:rPr>
          <w:rFonts w:ascii="Arial" w:hAnsi="Arial" w:cs="Arial"/>
          <w:u w:val="single"/>
          <w:lang w:val="en-GB"/>
        </w:rPr>
      </w:pPr>
    </w:p>
    <w:p>
      <w:pPr>
        <w:spacing w:after="120"/>
        <w:rPr>
          <w:rFonts w:ascii="Arial" w:hAnsi="Arial" w:cs="Arial"/>
          <w:sz w:val="20"/>
          <w:szCs w:val="20"/>
          <w:lang w:val="en-GB"/>
        </w:rPr>
      </w:pPr>
      <w:r>
        <w:rPr>
          <w:rFonts w:hint="eastAsia" w:ascii="Arial" w:hAnsi="Arial" w:cs="Arial"/>
          <w:sz w:val="20"/>
          <w:szCs w:val="20"/>
          <w:lang w:val="en-GB"/>
        </w:rPr>
        <w:t>R</w:t>
      </w:r>
      <w:r>
        <w:rPr>
          <w:rFonts w:ascii="Arial" w:hAnsi="Arial" w:cs="Arial"/>
          <w:sz w:val="20"/>
          <w:szCs w:val="20"/>
          <w:lang w:val="en-GB"/>
        </w:rPr>
        <w:t>apporteur thinks that then RAN2 can assume proper network implementation for subgrouping support in an RNA. We have the following draft Proposal.</w:t>
      </w:r>
    </w:p>
    <w:p>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r>
      <w:r>
        <w:rPr>
          <w:rFonts w:ascii="Arial" w:hAnsi="Arial" w:cs="Arial"/>
          <w:b/>
          <w:bCs/>
          <w:sz w:val="20"/>
          <w:szCs w:val="20"/>
          <w:lang w:val="en-GB"/>
        </w:rPr>
        <w:t>RAN2 assumes that deployment coordination for paging subgrouping capability of gNBs within an RNA can be handled by implementation, e.g., CN-assigned subgrouping support is uniform in a certain area (TA/RNA). (No specification impact)</w:t>
      </w:r>
    </w:p>
    <w:p>
      <w:pPr>
        <w:spacing w:after="120"/>
        <w:rPr>
          <w:rFonts w:ascii="Arial" w:hAnsi="Arial" w:cs="Arial"/>
          <w:b/>
          <w:bCs/>
          <w:sz w:val="20"/>
          <w:szCs w:val="20"/>
          <w:lang w:val="en-GB"/>
        </w:rPr>
      </w:pPr>
      <w:r>
        <w:rPr>
          <w:rFonts w:ascii="Arial" w:hAnsi="Arial" w:cs="Arial"/>
          <w:b/>
          <w:bCs/>
          <w:sz w:val="20"/>
          <w:szCs w:val="20"/>
          <w:lang w:val="en-GB"/>
        </w:rPr>
        <w:t>Q3: Do you support Proposal 3?</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555"/>
        <w:gridCol w:w="1842"/>
        <w:gridCol w:w="6798"/>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1842"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Y</w:t>
            </w:r>
            <w:r>
              <w:rPr>
                <w:rFonts w:ascii="Arial" w:hAnsi="Arial" w:cs="Arial"/>
                <w:b/>
                <w:bCs/>
                <w:sz w:val="20"/>
                <w:szCs w:val="20"/>
                <w:lang w:val="en-GB"/>
              </w:rPr>
              <w:t>es/No</w:t>
            </w:r>
          </w:p>
        </w:tc>
        <w:tc>
          <w:tcPr>
            <w:tcW w:w="6798"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omments, TS changes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lang w:val="en-GB"/>
              </w:rPr>
            </w:pPr>
            <w:r>
              <w:rPr>
                <w:rFonts w:hint="eastAsia" w:ascii="Arial" w:hAnsi="Arial" w:cs="Arial"/>
                <w:b/>
                <w:bCs/>
                <w:sz w:val="20"/>
                <w:szCs w:val="20"/>
                <w:lang w:val="en-GB"/>
              </w:rPr>
              <w:t>M</w:t>
            </w:r>
            <w:r>
              <w:rPr>
                <w:rFonts w:ascii="Arial" w:hAnsi="Arial" w:cs="Arial"/>
                <w:b/>
                <w:bCs/>
                <w:sz w:val="20"/>
                <w:szCs w:val="20"/>
                <w:lang w:val="en-GB"/>
              </w:rPr>
              <w:t>ediaTek</w:t>
            </w:r>
          </w:p>
        </w:tc>
        <w:tc>
          <w:tcPr>
            <w:tcW w:w="1842" w:type="dxa"/>
          </w:tcPr>
          <w:p>
            <w:pPr>
              <w:spacing w:after="120"/>
              <w:rPr>
                <w:rFonts w:ascii="Arial" w:hAnsi="Arial" w:cs="Arial"/>
                <w:sz w:val="20"/>
                <w:szCs w:val="20"/>
                <w:lang w:val="en-GB"/>
              </w:rPr>
            </w:pPr>
            <w:r>
              <w:rPr>
                <w:rFonts w:hint="eastAsia" w:ascii="Arial" w:hAnsi="Arial" w:cs="Arial"/>
                <w:sz w:val="20"/>
                <w:szCs w:val="20"/>
                <w:lang w:val="en-GB"/>
              </w:rPr>
              <w:t>Y</w:t>
            </w:r>
            <w:r>
              <w:rPr>
                <w:rFonts w:ascii="Arial" w:hAnsi="Arial" w:cs="Arial"/>
                <w:sz w:val="20"/>
                <w:szCs w:val="20"/>
                <w:lang w:val="en-GB"/>
              </w:rPr>
              <w:t>es</w:t>
            </w:r>
          </w:p>
        </w:tc>
        <w:tc>
          <w:tcPr>
            <w:tcW w:w="6798"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lang w:val="en-GB"/>
              </w:rPr>
            </w:pPr>
            <w:r>
              <w:rPr>
                <w:rFonts w:ascii="Arial" w:hAnsi="Arial" w:cs="Arial"/>
                <w:b/>
                <w:bCs/>
                <w:sz w:val="20"/>
                <w:szCs w:val="20"/>
                <w:lang w:val="en-GB"/>
              </w:rPr>
              <w:t>Samsung</w:t>
            </w:r>
          </w:p>
        </w:tc>
        <w:tc>
          <w:tcPr>
            <w:tcW w:w="1842" w:type="dxa"/>
          </w:tcPr>
          <w:p>
            <w:pPr>
              <w:spacing w:after="120"/>
              <w:rPr>
                <w:rFonts w:ascii="Arial" w:hAnsi="Arial" w:cs="Arial"/>
                <w:sz w:val="20"/>
                <w:szCs w:val="20"/>
                <w:lang w:val="en-GB"/>
              </w:rPr>
            </w:pPr>
            <w:r>
              <w:rPr>
                <w:rFonts w:ascii="Arial" w:hAnsi="Arial" w:cs="Arial"/>
                <w:sz w:val="20"/>
                <w:szCs w:val="20"/>
                <w:lang w:val="en-GB"/>
              </w:rPr>
              <w:t>Yes</w:t>
            </w:r>
          </w:p>
        </w:tc>
        <w:tc>
          <w:tcPr>
            <w:tcW w:w="6798"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lang w:val="en-GB" w:eastAsia="zh-CN"/>
              </w:rPr>
            </w:pPr>
            <w:r>
              <w:rPr>
                <w:rFonts w:hint="eastAsia" w:ascii="Arial" w:hAnsi="Arial" w:cs="Arial"/>
                <w:b/>
                <w:bCs/>
                <w:sz w:val="20"/>
                <w:szCs w:val="20"/>
                <w:lang w:val="en-GB" w:eastAsia="zh-CN"/>
              </w:rPr>
              <w:t>v</w:t>
            </w:r>
            <w:r>
              <w:rPr>
                <w:rFonts w:ascii="Arial" w:hAnsi="Arial" w:cs="Arial"/>
                <w:b/>
                <w:bCs/>
                <w:sz w:val="20"/>
                <w:szCs w:val="20"/>
                <w:lang w:val="en-GB" w:eastAsia="zh-CN"/>
              </w:rPr>
              <w:t>ivo</w:t>
            </w:r>
          </w:p>
        </w:tc>
        <w:tc>
          <w:tcPr>
            <w:tcW w:w="1842" w:type="dxa"/>
          </w:tcPr>
          <w:p>
            <w:pPr>
              <w:spacing w:after="120"/>
              <w:rPr>
                <w:rFonts w:ascii="Arial" w:hAnsi="Arial" w:cs="Arial"/>
                <w:sz w:val="20"/>
                <w:szCs w:val="20"/>
                <w:lang w:val="en-GB" w:eastAsia="zh-CN"/>
              </w:rPr>
            </w:pPr>
            <w:r>
              <w:rPr>
                <w:rFonts w:hint="eastAsia" w:ascii="Arial" w:hAnsi="Arial" w:cs="Arial"/>
                <w:sz w:val="20"/>
                <w:szCs w:val="20"/>
                <w:lang w:val="en-GB" w:eastAsia="zh-CN"/>
              </w:rPr>
              <w:t>Y</w:t>
            </w:r>
            <w:r>
              <w:rPr>
                <w:rFonts w:ascii="Arial" w:hAnsi="Arial" w:cs="Arial"/>
                <w:sz w:val="20"/>
                <w:szCs w:val="20"/>
                <w:lang w:val="en-GB" w:eastAsia="zh-CN"/>
              </w:rPr>
              <w:t>es</w:t>
            </w:r>
          </w:p>
        </w:tc>
        <w:tc>
          <w:tcPr>
            <w:tcW w:w="6798"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hint="default" w:ascii="Arial" w:hAnsi="Arial" w:cs="Arial"/>
                <w:b/>
                <w:bCs/>
                <w:sz w:val="20"/>
                <w:szCs w:val="20"/>
                <w:lang w:val="en-US" w:eastAsia="zh-CN"/>
              </w:rPr>
            </w:pPr>
            <w:r>
              <w:rPr>
                <w:rFonts w:hint="eastAsia" w:ascii="Arial" w:hAnsi="Arial" w:cs="Arial"/>
                <w:b/>
                <w:bCs/>
                <w:sz w:val="20"/>
                <w:szCs w:val="20"/>
                <w:lang w:val="en-US" w:eastAsia="zh-CN"/>
              </w:rPr>
              <w:t>ZTE</w:t>
            </w:r>
          </w:p>
        </w:tc>
        <w:tc>
          <w:tcPr>
            <w:tcW w:w="1842" w:type="dxa"/>
          </w:tcPr>
          <w:p>
            <w:pPr>
              <w:spacing w:after="120"/>
              <w:rPr>
                <w:rFonts w:hint="default" w:ascii="Arial" w:hAnsi="Arial" w:cs="Arial"/>
                <w:sz w:val="20"/>
                <w:szCs w:val="20"/>
                <w:lang w:val="en-US" w:eastAsia="zh-CN"/>
              </w:rPr>
            </w:pPr>
            <w:r>
              <w:rPr>
                <w:rFonts w:hint="eastAsia" w:ascii="Arial" w:hAnsi="Arial" w:cs="Arial"/>
                <w:sz w:val="20"/>
                <w:szCs w:val="20"/>
                <w:lang w:val="en-US" w:eastAsia="zh-CN"/>
              </w:rPr>
              <w:t>Yes</w:t>
            </w:r>
          </w:p>
        </w:tc>
        <w:tc>
          <w:tcPr>
            <w:tcW w:w="6798" w:type="dxa"/>
          </w:tcPr>
          <w:p>
            <w:pPr>
              <w:spacing w:after="120"/>
              <w:rPr>
                <w:rFonts w:ascii="Arial" w:hAnsi="Arial" w:cs="Arial"/>
                <w:sz w:val="20"/>
                <w:szCs w:val="20"/>
                <w:lang w:val="en-GB"/>
              </w:rPr>
            </w:pPr>
          </w:p>
        </w:tc>
      </w:tr>
    </w:tbl>
    <w:p>
      <w:pPr>
        <w:spacing w:after="120"/>
        <w:rPr>
          <w:rFonts w:ascii="Arial" w:hAnsi="Arial" w:cs="Arial"/>
          <w:u w:val="single"/>
          <w:lang w:val="en-GB"/>
        </w:rPr>
      </w:pPr>
    </w:p>
    <w:p>
      <w:pPr>
        <w:spacing w:after="120"/>
        <w:rPr>
          <w:rFonts w:ascii="Arial" w:hAnsi="Arial" w:cs="Arial"/>
          <w:b/>
          <w:bCs/>
          <w:lang w:val="en-GB"/>
        </w:rPr>
      </w:pPr>
    </w:p>
    <w:p>
      <w:pPr>
        <w:pStyle w:val="3"/>
      </w:pPr>
      <w:r>
        <w:t>Paging &amp; PEI monitoring for RedCap</w:t>
      </w:r>
    </w:p>
    <w:p>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RedCap WI made the following agreements regarding </w:t>
      </w:r>
      <w:r>
        <w:rPr>
          <w:rFonts w:ascii="Arial" w:hAnsi="Arial" w:cs="Arial"/>
          <w:i/>
          <w:iCs/>
          <w:sz w:val="20"/>
          <w:szCs w:val="20"/>
          <w:lang w:val="en-GB"/>
        </w:rPr>
        <w:t>pagingSearchSpace</w:t>
      </w:r>
      <w:r>
        <w:rPr>
          <w:rFonts w:ascii="Arial" w:hAnsi="Arial" w:cs="Arial"/>
          <w:sz w:val="20"/>
          <w:szCs w:val="20"/>
          <w:lang w:val="en-GB"/>
        </w:rPr>
        <w:t xml:space="preserve"> and the associated physical time/frequency domain resources.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5" w:type="dxa"/>
          </w:tcPr>
          <w:p>
            <w:pPr>
              <w:spacing w:after="120"/>
              <w:jc w:val="both"/>
              <w:rPr>
                <w:rFonts w:ascii="Arial" w:hAnsi="Arial" w:cs="Arial"/>
                <w:sz w:val="20"/>
                <w:szCs w:val="20"/>
                <w:lang w:val="en-GB"/>
              </w:rPr>
            </w:pPr>
            <w:r>
              <w:rPr>
                <w:rFonts w:ascii="Arial" w:hAnsi="Arial" w:cs="Arial"/>
                <w:sz w:val="20"/>
                <w:szCs w:val="20"/>
                <w:lang w:val="en-GB"/>
              </w:rPr>
              <w:t>2. RedCap UE in idle/inactive mode monitors paging in the RedCap-specific initial DL BWP if RedCap-specific initial DL BWP contains CD-SSB and the RedCap-specific initial DL BWP is configured with search space for paging (i.e. pagingSearchSpace).</w:t>
            </w:r>
          </w:p>
          <w:p>
            <w:pPr>
              <w:spacing w:after="120"/>
              <w:jc w:val="both"/>
              <w:rPr>
                <w:rFonts w:ascii="Arial" w:hAnsi="Arial" w:cs="Arial"/>
                <w:sz w:val="20"/>
                <w:szCs w:val="20"/>
                <w:lang w:val="en-GB"/>
              </w:rPr>
            </w:pPr>
            <w:r>
              <w:rPr>
                <w:rFonts w:ascii="Arial" w:hAnsi="Arial" w:cs="Arial"/>
                <w:sz w:val="20"/>
                <w:szCs w:val="20"/>
                <w:lang w:val="en-GB"/>
              </w:rPr>
              <w:t>3. 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pPr>
        <w:spacing w:after="120"/>
        <w:jc w:val="both"/>
        <w:rPr>
          <w:rFonts w:ascii="Arial" w:hAnsi="Arial" w:cs="Arial"/>
          <w:sz w:val="20"/>
          <w:szCs w:val="20"/>
          <w:lang w:val="en-GB"/>
        </w:rPr>
      </w:pPr>
    </w:p>
    <w:p>
      <w:pPr>
        <w:spacing w:after="120"/>
        <w:jc w:val="both"/>
        <w:rPr>
          <w:rFonts w:ascii="Arial" w:hAnsi="Arial" w:cs="Arial"/>
          <w:sz w:val="20"/>
          <w:szCs w:val="20"/>
          <w:lang w:val="en-GB"/>
        </w:rPr>
      </w:pPr>
      <w:r>
        <w:rPr>
          <w:rFonts w:ascii="Arial" w:hAnsi="Arial" w:cs="Arial"/>
          <w:sz w:val="20"/>
          <w:szCs w:val="20"/>
          <w:lang w:val="en-GB"/>
        </w:rPr>
        <w:t xml:space="preserve">Although RedCap WI conclusion does not mention PEI, rapporteur’s understanding is that PEI monitoring should follow paging monitoring. Therefore,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r>
        <w:rPr>
          <w:rFonts w:ascii="Arial" w:hAnsi="Arial" w:cs="Arial"/>
          <w:i/>
          <w:iCs/>
          <w:sz w:val="20"/>
          <w:szCs w:val="20"/>
          <w:lang w:val="en-GB"/>
        </w:rPr>
        <w:t>initialDownlinkBWP</w:t>
      </w:r>
      <w:r>
        <w:rPr>
          <w:rFonts w:ascii="Arial" w:hAnsi="Arial" w:cs="Arial"/>
          <w:sz w:val="20"/>
          <w:szCs w:val="20"/>
          <w:lang w:val="en-GB"/>
        </w:rPr>
        <w:t xml:space="preserve">. This implies some ASN.1 re-structing, i.e., moving pei-SearchSpace-r17, </w:t>
      </w:r>
      <w:r>
        <w:rPr>
          <w:rFonts w:ascii="Arial" w:hAnsi="Arial" w:cs="Arial"/>
          <w:i/>
          <w:iCs/>
          <w:sz w:val="20"/>
          <w:szCs w:val="20"/>
          <w:lang w:val="en-GB"/>
        </w:rPr>
        <w:t>firstPDCCH-MonitoringOccasionOfPEI-O-r17</w:t>
      </w:r>
      <w:r>
        <w:rPr>
          <w:rFonts w:ascii="Arial" w:hAnsi="Arial" w:cs="Arial"/>
          <w:sz w:val="20"/>
          <w:szCs w:val="20"/>
          <w:lang w:val="en-GB"/>
        </w:rPr>
        <w:t xml:space="preserve"> to </w:t>
      </w:r>
      <w:r>
        <w:rPr>
          <w:rFonts w:ascii="Arial" w:hAnsi="Arial" w:cs="Arial"/>
          <w:i/>
          <w:iCs/>
          <w:sz w:val="20"/>
          <w:szCs w:val="20"/>
          <w:lang w:val="en-GB"/>
        </w:rPr>
        <w:t>PDCCH-ConfigCommon</w:t>
      </w:r>
      <w:r>
        <w:rPr>
          <w:rFonts w:ascii="Arial" w:hAnsi="Arial" w:cs="Arial"/>
          <w:sz w:val="20"/>
          <w:szCs w:val="20"/>
          <w:lang w:val="en-GB"/>
        </w:rPr>
        <w:t xml:space="preserve"> of </w:t>
      </w:r>
      <w:r>
        <w:rPr>
          <w:rFonts w:ascii="Arial" w:hAnsi="Arial" w:cs="Arial"/>
          <w:i/>
          <w:iCs/>
          <w:sz w:val="20"/>
          <w:szCs w:val="20"/>
          <w:lang w:val="en-GB"/>
        </w:rPr>
        <w:t>initialDownlinkBWP-RedCap-r17</w:t>
      </w:r>
      <w:r>
        <w:rPr>
          <w:rFonts w:ascii="Arial" w:hAnsi="Arial" w:cs="Arial"/>
          <w:sz w:val="20"/>
          <w:szCs w:val="20"/>
          <w:lang w:val="en-GB"/>
        </w:rPr>
        <w:t xml:space="preserve"> and </w:t>
      </w:r>
      <w:r>
        <w:rPr>
          <w:rFonts w:ascii="Arial" w:hAnsi="Arial" w:cs="Arial"/>
          <w:i/>
          <w:iCs/>
          <w:sz w:val="20"/>
          <w:szCs w:val="20"/>
          <w:lang w:val="en-GB"/>
        </w:rPr>
        <w:t>initialDownlinkBWP</w:t>
      </w:r>
      <w:r>
        <w:rPr>
          <w:rFonts w:ascii="Arial" w:hAnsi="Arial" w:cs="Arial"/>
          <w:sz w:val="20"/>
          <w:szCs w:val="20"/>
          <w:lang w:val="en-GB"/>
        </w:rPr>
        <w:t xml:space="preserve">. </w:t>
      </w:r>
      <w:r>
        <w:rPr>
          <w:rFonts w:hint="eastAsia" w:ascii="Arial" w:hAnsi="Arial" w:cs="Arial"/>
          <w:sz w:val="20"/>
          <w:szCs w:val="20"/>
          <w:lang w:val="en-GB"/>
        </w:rPr>
        <w:t>M</w:t>
      </w:r>
      <w:r>
        <w:rPr>
          <w:rFonts w:ascii="Arial" w:hAnsi="Arial" w:cs="Arial"/>
          <w:sz w:val="20"/>
          <w:szCs w:val="20"/>
          <w:lang w:val="en-GB"/>
        </w:rPr>
        <w:t>oreover, the field descriptions may need to be updated to describe RedCap-related UE behaviour. However, rapporteur suggests that this be discussion in RedCap session. We have the following proposals:</w:t>
      </w:r>
    </w:p>
    <w:p>
      <w:pPr>
        <w:spacing w:after="120"/>
        <w:ind w:left="1440" w:hanging="1440"/>
        <w:jc w:val="both"/>
        <w:rPr>
          <w:rFonts w:ascii="Arial" w:hAnsi="Arial" w:cs="Arial"/>
          <w:b/>
          <w:bCs/>
          <w:sz w:val="20"/>
          <w:szCs w:val="20"/>
          <w:lang w:val="en-GB"/>
        </w:rPr>
      </w:pPr>
      <w:r>
        <w:rPr>
          <w:rFonts w:hint="eastAsia" w:ascii="Arial" w:hAnsi="Arial" w:cs="Arial"/>
          <w:b/>
          <w:bCs/>
          <w:sz w:val="20"/>
          <w:szCs w:val="20"/>
          <w:lang w:val="en-GB"/>
        </w:rPr>
        <w:t>P</w:t>
      </w:r>
      <w:r>
        <w:rPr>
          <w:rFonts w:ascii="Arial" w:hAnsi="Arial" w:cs="Arial"/>
          <w:b/>
          <w:bCs/>
          <w:sz w:val="20"/>
          <w:szCs w:val="20"/>
          <w:lang w:val="en-GB"/>
        </w:rPr>
        <w:t>roposal 4:</w:t>
      </w:r>
      <w:r>
        <w:rPr>
          <w:rFonts w:ascii="Arial" w:hAnsi="Arial" w:cs="Arial"/>
          <w:b/>
          <w:bCs/>
          <w:sz w:val="20"/>
          <w:szCs w:val="20"/>
          <w:lang w:val="en-GB"/>
        </w:rPr>
        <w:tab/>
      </w:r>
      <w:r>
        <w:rPr>
          <w:rFonts w:ascii="Arial" w:hAnsi="Arial" w:cs="Arial"/>
          <w:b/>
          <w:bCs/>
          <w:sz w:val="20"/>
          <w:szCs w:val="20"/>
          <w:lang w:val="en-GB"/>
        </w:rPr>
        <w:t xml:space="preserve">Move </w:t>
      </w:r>
      <w:r>
        <w:rPr>
          <w:rFonts w:ascii="Arial" w:hAnsi="Arial" w:cs="Arial"/>
          <w:b/>
          <w:bCs/>
          <w:i/>
          <w:iCs/>
          <w:sz w:val="20"/>
          <w:szCs w:val="20"/>
          <w:lang w:val="en-GB"/>
        </w:rPr>
        <w:t>pei-SearchSpace-r17</w:t>
      </w:r>
      <w:r>
        <w:rPr>
          <w:rFonts w:ascii="Arial" w:hAnsi="Arial" w:cs="Arial"/>
          <w:b/>
          <w:bCs/>
          <w:sz w:val="20"/>
          <w:szCs w:val="20"/>
          <w:lang w:val="en-GB"/>
        </w:rPr>
        <w:t xml:space="preserve">, </w:t>
      </w:r>
      <w:r>
        <w:rPr>
          <w:rFonts w:ascii="Arial" w:hAnsi="Arial" w:cs="Arial"/>
          <w:b/>
          <w:bCs/>
          <w:i/>
          <w:iCs/>
          <w:sz w:val="20"/>
          <w:szCs w:val="20"/>
          <w:lang w:val="en-GB"/>
        </w:rPr>
        <w:t>firstPDCCH-MonitoringOccasionOfPEI-O-r17</w:t>
      </w:r>
      <w:r>
        <w:rPr>
          <w:rFonts w:ascii="Arial" w:hAnsi="Arial" w:cs="Arial"/>
          <w:b/>
          <w:bCs/>
          <w:sz w:val="20"/>
          <w:szCs w:val="20"/>
          <w:lang w:val="en-GB"/>
        </w:rPr>
        <w:t xml:space="preserve"> to </w:t>
      </w:r>
      <w:r>
        <w:rPr>
          <w:rFonts w:ascii="Arial" w:hAnsi="Arial" w:cs="Arial"/>
          <w:b/>
          <w:bCs/>
          <w:i/>
          <w:iCs/>
          <w:sz w:val="20"/>
          <w:szCs w:val="20"/>
          <w:lang w:val="en-GB"/>
        </w:rPr>
        <w:t>PDCCH-ConfigCommon</w:t>
      </w:r>
      <w:r>
        <w:rPr>
          <w:rFonts w:ascii="Arial" w:hAnsi="Arial" w:cs="Arial"/>
          <w:b/>
          <w:bCs/>
          <w:sz w:val="20"/>
          <w:szCs w:val="20"/>
          <w:lang w:val="en-GB"/>
        </w:rPr>
        <w:t xml:space="preserve"> of </w:t>
      </w:r>
      <w:r>
        <w:rPr>
          <w:rFonts w:ascii="Arial" w:hAnsi="Arial" w:cs="Arial"/>
          <w:b/>
          <w:bCs/>
          <w:i/>
          <w:iCs/>
          <w:sz w:val="20"/>
          <w:szCs w:val="20"/>
          <w:lang w:val="en-GB"/>
        </w:rPr>
        <w:t>initialDownlinkBWP-RedCap-r17</w:t>
      </w:r>
      <w:r>
        <w:rPr>
          <w:rFonts w:ascii="Arial" w:hAnsi="Arial" w:cs="Arial"/>
          <w:b/>
          <w:bCs/>
          <w:sz w:val="20"/>
          <w:szCs w:val="20"/>
          <w:lang w:val="en-GB"/>
        </w:rPr>
        <w:t xml:space="preserve"> and </w:t>
      </w:r>
      <w:r>
        <w:rPr>
          <w:rFonts w:ascii="Arial" w:hAnsi="Arial" w:cs="Arial"/>
          <w:b/>
          <w:bCs/>
          <w:i/>
          <w:iCs/>
          <w:sz w:val="20"/>
          <w:szCs w:val="20"/>
          <w:lang w:val="en-GB"/>
        </w:rPr>
        <w:t>initialDownlinkBWP</w:t>
      </w:r>
      <w:r>
        <w:rPr>
          <w:rFonts w:ascii="Arial" w:hAnsi="Arial" w:cs="Arial"/>
          <w:b/>
          <w:bCs/>
          <w:sz w:val="20"/>
          <w:szCs w:val="20"/>
          <w:lang w:val="en-GB"/>
        </w:rPr>
        <w:t>. (TS 38.331 changes needed)</w:t>
      </w:r>
    </w:p>
    <w:p>
      <w:pPr>
        <w:spacing w:after="120"/>
        <w:ind w:left="1440" w:hanging="1440"/>
        <w:jc w:val="both"/>
        <w:rPr>
          <w:rFonts w:ascii="Arial" w:hAnsi="Arial" w:cs="Arial"/>
          <w:b/>
          <w:bCs/>
          <w:sz w:val="20"/>
          <w:szCs w:val="20"/>
          <w:lang w:val="en-GB"/>
        </w:rPr>
      </w:pPr>
      <w:r>
        <w:rPr>
          <w:rFonts w:hint="eastAsia" w:ascii="Arial" w:hAnsi="Arial" w:cs="Arial"/>
          <w:b/>
          <w:bCs/>
          <w:sz w:val="20"/>
          <w:szCs w:val="20"/>
          <w:lang w:val="en-GB"/>
        </w:rPr>
        <w:t>P</w:t>
      </w:r>
      <w:r>
        <w:rPr>
          <w:rFonts w:ascii="Arial" w:hAnsi="Arial" w:cs="Arial"/>
          <w:b/>
          <w:bCs/>
          <w:sz w:val="20"/>
          <w:szCs w:val="20"/>
          <w:lang w:val="en-GB"/>
        </w:rPr>
        <w:t>roposal 5:</w:t>
      </w:r>
      <w:r>
        <w:rPr>
          <w:rFonts w:ascii="Arial" w:hAnsi="Arial" w:cs="Arial"/>
          <w:b/>
          <w:bCs/>
          <w:sz w:val="20"/>
          <w:szCs w:val="20"/>
          <w:lang w:val="en-GB"/>
        </w:rPr>
        <w:tab/>
      </w:r>
      <w:r>
        <w:rPr>
          <w:rFonts w:ascii="Arial" w:hAnsi="Arial" w:cs="Arial"/>
          <w:b/>
          <w:bCs/>
          <w:sz w:val="20"/>
          <w:szCs w:val="20"/>
          <w:lang w:val="en-GB"/>
        </w:rPr>
        <w:t>Field description updates about PEI monitoring for RedCap UEs can be discussed in RedCap session.</w:t>
      </w:r>
    </w:p>
    <w:p>
      <w:pPr>
        <w:spacing w:after="120"/>
        <w:rPr>
          <w:rFonts w:ascii="Arial" w:hAnsi="Arial" w:cs="Arial"/>
          <w:b/>
          <w:bCs/>
          <w:sz w:val="20"/>
          <w:szCs w:val="20"/>
          <w:lang w:val="en-GB"/>
        </w:rPr>
      </w:pPr>
      <w:r>
        <w:rPr>
          <w:rFonts w:ascii="Arial" w:hAnsi="Arial" w:cs="Arial"/>
          <w:b/>
          <w:bCs/>
          <w:sz w:val="20"/>
          <w:szCs w:val="20"/>
          <w:lang w:val="en-GB"/>
        </w:rPr>
        <w:t>Q4: Do you support Proposal 4?</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555"/>
        <w:gridCol w:w="1842"/>
        <w:gridCol w:w="6798"/>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1842"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Y</w:t>
            </w:r>
            <w:r>
              <w:rPr>
                <w:rFonts w:ascii="Arial" w:hAnsi="Arial" w:cs="Arial"/>
                <w:b/>
                <w:bCs/>
                <w:sz w:val="20"/>
                <w:szCs w:val="20"/>
                <w:lang w:val="en-GB"/>
              </w:rPr>
              <w:t>es/No</w:t>
            </w:r>
          </w:p>
        </w:tc>
        <w:tc>
          <w:tcPr>
            <w:tcW w:w="6798"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lang w:val="en-GB"/>
              </w:rPr>
            </w:pPr>
            <w:r>
              <w:rPr>
                <w:rFonts w:hint="eastAsia" w:ascii="Arial" w:hAnsi="Arial" w:cs="Arial"/>
                <w:b/>
                <w:bCs/>
                <w:sz w:val="20"/>
                <w:szCs w:val="20"/>
                <w:lang w:val="en-GB"/>
              </w:rPr>
              <w:t>M</w:t>
            </w:r>
            <w:r>
              <w:rPr>
                <w:rFonts w:ascii="Arial" w:hAnsi="Arial" w:cs="Arial"/>
                <w:b/>
                <w:bCs/>
                <w:sz w:val="20"/>
                <w:szCs w:val="20"/>
                <w:lang w:val="en-GB"/>
              </w:rPr>
              <w:t>ediaTek</w:t>
            </w:r>
          </w:p>
        </w:tc>
        <w:tc>
          <w:tcPr>
            <w:tcW w:w="1842" w:type="dxa"/>
          </w:tcPr>
          <w:p>
            <w:pPr>
              <w:spacing w:after="120"/>
              <w:rPr>
                <w:rFonts w:ascii="Arial" w:hAnsi="Arial" w:cs="Arial"/>
                <w:sz w:val="20"/>
                <w:szCs w:val="20"/>
                <w:lang w:val="en-GB"/>
              </w:rPr>
            </w:pPr>
            <w:r>
              <w:rPr>
                <w:rFonts w:hint="eastAsia" w:ascii="Arial" w:hAnsi="Arial" w:cs="Arial"/>
                <w:sz w:val="20"/>
                <w:szCs w:val="20"/>
                <w:lang w:val="en-GB"/>
              </w:rPr>
              <w:t>Y</w:t>
            </w:r>
            <w:r>
              <w:rPr>
                <w:rFonts w:ascii="Arial" w:hAnsi="Arial" w:cs="Arial"/>
                <w:sz w:val="20"/>
                <w:szCs w:val="20"/>
                <w:lang w:val="en-GB"/>
              </w:rPr>
              <w:t>es</w:t>
            </w:r>
          </w:p>
        </w:tc>
        <w:tc>
          <w:tcPr>
            <w:tcW w:w="6798"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lang w:val="en-GB"/>
              </w:rPr>
            </w:pPr>
            <w:r>
              <w:rPr>
                <w:rFonts w:ascii="Arial" w:hAnsi="Arial" w:cs="Arial"/>
                <w:b/>
                <w:bCs/>
                <w:sz w:val="20"/>
                <w:szCs w:val="20"/>
                <w:lang w:val="en-GB"/>
              </w:rPr>
              <w:t>Samsung</w:t>
            </w:r>
          </w:p>
        </w:tc>
        <w:tc>
          <w:tcPr>
            <w:tcW w:w="1842" w:type="dxa"/>
          </w:tcPr>
          <w:p>
            <w:pPr>
              <w:spacing w:after="120"/>
              <w:rPr>
                <w:rFonts w:ascii="Arial" w:hAnsi="Arial" w:cs="Arial"/>
                <w:sz w:val="20"/>
                <w:szCs w:val="20"/>
                <w:lang w:val="en-GB"/>
              </w:rPr>
            </w:pPr>
            <w:r>
              <w:rPr>
                <w:rFonts w:ascii="Arial" w:hAnsi="Arial" w:cs="Arial"/>
                <w:sz w:val="20"/>
                <w:szCs w:val="20"/>
                <w:lang w:val="en-GB"/>
              </w:rPr>
              <w:t>Yes</w:t>
            </w:r>
          </w:p>
        </w:tc>
        <w:tc>
          <w:tcPr>
            <w:tcW w:w="6798"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0" w:author="Samsung (Anil)" w:date="2022-05-23T08:34:00Z"/>
                <w:rFonts w:ascii="Courier New" w:hAnsi="Courier New" w:eastAsia="Times New Roman" w:cs="Courier New"/>
                <w:color w:val="808080"/>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color w:val="808080"/>
                <w:sz w:val="16"/>
                <w:szCs w:val="20"/>
                <w:lang w:val="en-GB" w:eastAsia="en-GB"/>
              </w:rPr>
              <w:t>-- TAG-PDCCH-CONFIGCOMMON-START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PDCCH-ConfigCommon ::=              </w:t>
            </w:r>
            <w:r>
              <w:rPr>
                <w:rFonts w:ascii="Courier New" w:hAnsi="Courier New" w:eastAsia="Times New Roman" w:cs="Courier New"/>
                <w:color w:val="993366"/>
                <w:sz w:val="16"/>
                <w:szCs w:val="20"/>
                <w:lang w:val="en-GB" w:eastAsia="en-GB"/>
              </w:rPr>
              <w:t>SEQUENCE</w:t>
            </w:r>
            <w:r>
              <w:rPr>
                <w:rFonts w:ascii="Courier New" w:hAnsi="Courier New" w:eastAsia="Times New Roman"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controlResourceSetZero              ControlResourceSetZero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Cond InitialBWP-Only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commonControlResourceSet            ControlResourceSet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searchSpaceZero                     SearchSpaceZero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Cond InitialBWP-Only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commonSearchSpaceList               </w:t>
            </w:r>
            <w:r>
              <w:rPr>
                <w:rFonts w:ascii="Courier New" w:hAnsi="Courier New" w:eastAsia="Times New Roman" w:cs="Courier New"/>
                <w:color w:val="993366"/>
                <w:sz w:val="16"/>
                <w:szCs w:val="20"/>
                <w:lang w:val="en-GB" w:eastAsia="en-GB"/>
              </w:rPr>
              <w:t>SEQUENCE</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SIZE</w:t>
            </w:r>
            <w:r>
              <w:rPr>
                <w:rFonts w:ascii="Courier New" w:hAnsi="Courier New" w:eastAsia="Times New Roman" w:cs="Courier New"/>
                <w:sz w:val="16"/>
                <w:szCs w:val="20"/>
                <w:lang w:val="en-GB" w:eastAsia="en-GB"/>
              </w:rPr>
              <w:t>(1..4))</w:t>
            </w:r>
            <w:r>
              <w:rPr>
                <w:rFonts w:ascii="Courier New" w:hAnsi="Courier New" w:eastAsia="Times New Roman" w:cs="Courier New"/>
                <w:color w:val="993366"/>
                <w:sz w:val="16"/>
                <w:szCs w:val="20"/>
                <w:lang w:val="en-GB" w:eastAsia="en-GB"/>
              </w:rPr>
              <w:t xml:space="preserve"> OF</w:t>
            </w:r>
            <w:r>
              <w:rPr>
                <w:rFonts w:ascii="Courier New" w:hAnsi="Courier New" w:eastAsia="Times New Roman" w:cs="Courier New"/>
                <w:sz w:val="16"/>
                <w:szCs w:val="20"/>
                <w:lang w:val="en-GB" w:eastAsia="en-GB"/>
              </w:rPr>
              <w:t xml:space="preserve"> SearchSpace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searchSpaceSIB1                     SearchSpaceId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searchSpaceOtherSystemInformation   SearchSpaceId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pagingSearchSpace                   SearchSpaceId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ra-SearchSpace                      SearchSpaceId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firstPDCCH-MonitoringOccasionOfPO   </w:t>
            </w:r>
            <w:r>
              <w:rPr>
                <w:rFonts w:ascii="Courier New" w:hAnsi="Courier New" w:eastAsia="Times New Roman" w:cs="Courier New"/>
                <w:color w:val="993366"/>
                <w:sz w:val="16"/>
                <w:szCs w:val="20"/>
                <w:lang w:val="en-GB" w:eastAsia="en-GB"/>
              </w:rPr>
              <w:t>CHOICE</w:t>
            </w:r>
            <w:r>
              <w:rPr>
                <w:rFonts w:ascii="Courier New" w:hAnsi="Courier New" w:eastAsia="Times New Roman"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sCS15KHZoneT                                                             </w:t>
            </w:r>
            <w:r>
              <w:rPr>
                <w:rFonts w:ascii="Courier New" w:hAnsi="Courier New" w:eastAsia="Times New Roman" w:cs="Courier New"/>
                <w:color w:val="993366"/>
                <w:sz w:val="16"/>
                <w:szCs w:val="20"/>
                <w:lang w:val="en-GB" w:eastAsia="en-GB"/>
              </w:rPr>
              <w:t>SEQUENCE</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SIZE</w:t>
            </w:r>
            <w:r>
              <w:rPr>
                <w:rFonts w:ascii="Courier New" w:hAnsi="Courier New" w:eastAsia="Times New Roman" w:cs="Courier New"/>
                <w:sz w:val="16"/>
                <w:szCs w:val="20"/>
                <w:lang w:val="en-GB" w:eastAsia="en-GB"/>
              </w:rPr>
              <w:t xml:space="preserve"> (1..maxPO-perPF))</w:t>
            </w:r>
            <w:r>
              <w:rPr>
                <w:rFonts w:ascii="Courier New" w:hAnsi="Courier New" w:eastAsia="Times New Roman" w:cs="Courier New"/>
                <w:color w:val="993366"/>
                <w:sz w:val="16"/>
                <w:szCs w:val="20"/>
                <w:lang w:val="en-GB" w:eastAsia="en-GB"/>
              </w:rPr>
              <w:t xml:space="preserve"> OF</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INTEGER</w:t>
            </w:r>
            <w:r>
              <w:rPr>
                <w:rFonts w:ascii="Courier New" w:hAnsi="Courier New" w:eastAsia="Times New Roman" w:cs="Courier New"/>
                <w:sz w:val="16"/>
                <w:szCs w:val="20"/>
                <w:lang w:val="en-GB" w:eastAsia="en-GB"/>
              </w:rPr>
              <w:t xml:space="preserve"> (0..139),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sCS30KHZoneT-SCS15KHZhalfT                                               </w:t>
            </w:r>
            <w:r>
              <w:rPr>
                <w:rFonts w:ascii="Courier New" w:hAnsi="Courier New" w:eastAsia="Times New Roman" w:cs="Courier New"/>
                <w:color w:val="993366"/>
                <w:sz w:val="16"/>
                <w:szCs w:val="20"/>
                <w:lang w:val="en-GB" w:eastAsia="en-GB"/>
              </w:rPr>
              <w:t>SEQUENCE</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SIZE</w:t>
            </w:r>
            <w:r>
              <w:rPr>
                <w:rFonts w:ascii="Courier New" w:hAnsi="Courier New" w:eastAsia="Times New Roman" w:cs="Courier New"/>
                <w:sz w:val="16"/>
                <w:szCs w:val="20"/>
                <w:lang w:val="en-GB" w:eastAsia="en-GB"/>
              </w:rPr>
              <w:t xml:space="preserve"> (1..maxPO-perPF))</w:t>
            </w:r>
            <w:r>
              <w:rPr>
                <w:rFonts w:ascii="Courier New" w:hAnsi="Courier New" w:eastAsia="Times New Roman" w:cs="Courier New"/>
                <w:color w:val="993366"/>
                <w:sz w:val="16"/>
                <w:szCs w:val="20"/>
                <w:lang w:val="en-GB" w:eastAsia="en-GB"/>
              </w:rPr>
              <w:t xml:space="preserve"> OF</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INTEGER</w:t>
            </w:r>
            <w:r>
              <w:rPr>
                <w:rFonts w:ascii="Courier New" w:hAnsi="Courier New" w:eastAsia="Times New Roman" w:cs="Courier New"/>
                <w:sz w:val="16"/>
                <w:szCs w:val="20"/>
                <w:lang w:val="en-GB" w:eastAsia="en-GB"/>
              </w:rPr>
              <w:t xml:space="preserve"> (0..279),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sCS60KHZoneT-SCS30KHZhalfT-SCS15KHZquarterT                              </w:t>
            </w:r>
            <w:r>
              <w:rPr>
                <w:rFonts w:ascii="Courier New" w:hAnsi="Courier New" w:eastAsia="Times New Roman" w:cs="Courier New"/>
                <w:color w:val="993366"/>
                <w:sz w:val="16"/>
                <w:szCs w:val="20"/>
                <w:lang w:val="en-GB" w:eastAsia="en-GB"/>
              </w:rPr>
              <w:t>SEQUENCE</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SIZE</w:t>
            </w:r>
            <w:r>
              <w:rPr>
                <w:rFonts w:ascii="Courier New" w:hAnsi="Courier New" w:eastAsia="Times New Roman" w:cs="Courier New"/>
                <w:sz w:val="16"/>
                <w:szCs w:val="20"/>
                <w:lang w:val="en-GB" w:eastAsia="en-GB"/>
              </w:rPr>
              <w:t xml:space="preserve"> (1..maxPO-perPF))</w:t>
            </w:r>
            <w:r>
              <w:rPr>
                <w:rFonts w:ascii="Courier New" w:hAnsi="Courier New" w:eastAsia="Times New Roman" w:cs="Courier New"/>
                <w:color w:val="993366"/>
                <w:sz w:val="16"/>
                <w:szCs w:val="20"/>
                <w:lang w:val="en-GB" w:eastAsia="en-GB"/>
              </w:rPr>
              <w:t xml:space="preserve"> OF</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INTEGER</w:t>
            </w:r>
            <w:r>
              <w:rPr>
                <w:rFonts w:ascii="Courier New" w:hAnsi="Courier New" w:eastAsia="Times New Roman" w:cs="Courier New"/>
                <w:sz w:val="16"/>
                <w:szCs w:val="20"/>
                <w:lang w:val="en-GB" w:eastAsia="en-GB"/>
              </w:rPr>
              <w:t xml:space="preserve"> (0..559),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sCS120KHZoneT-SCS60KHZhalfT-SCS30KHZquarterT-SCS15KHZoneEighthT          </w:t>
            </w:r>
            <w:r>
              <w:rPr>
                <w:rFonts w:ascii="Courier New" w:hAnsi="Courier New" w:eastAsia="Times New Roman" w:cs="Courier New"/>
                <w:color w:val="993366"/>
                <w:sz w:val="16"/>
                <w:szCs w:val="20"/>
                <w:lang w:val="en-GB" w:eastAsia="en-GB"/>
              </w:rPr>
              <w:t>SEQUENCE</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SIZE</w:t>
            </w:r>
            <w:r>
              <w:rPr>
                <w:rFonts w:ascii="Courier New" w:hAnsi="Courier New" w:eastAsia="Times New Roman" w:cs="Courier New"/>
                <w:sz w:val="16"/>
                <w:szCs w:val="20"/>
                <w:lang w:val="en-GB" w:eastAsia="en-GB"/>
              </w:rPr>
              <w:t xml:space="preserve"> (1..maxPO-perPF))</w:t>
            </w:r>
            <w:r>
              <w:rPr>
                <w:rFonts w:ascii="Courier New" w:hAnsi="Courier New" w:eastAsia="Times New Roman" w:cs="Courier New"/>
                <w:color w:val="993366"/>
                <w:sz w:val="16"/>
                <w:szCs w:val="20"/>
                <w:lang w:val="en-GB" w:eastAsia="en-GB"/>
              </w:rPr>
              <w:t xml:space="preserve"> OF</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INTEGER</w:t>
            </w:r>
            <w:r>
              <w:rPr>
                <w:rFonts w:ascii="Courier New" w:hAnsi="Courier New" w:eastAsia="Times New Roman" w:cs="Courier New"/>
                <w:sz w:val="16"/>
                <w:szCs w:val="20"/>
                <w:lang w:val="en-GB" w:eastAsia="en-GB"/>
              </w:rPr>
              <w:t xml:space="preserve"> (0..1119),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sCS120KHZhalfT-SCS60KHZquarterT-SCS30KHZoneEighthT-SCS15KHZoneSixteenthT </w:t>
            </w:r>
            <w:r>
              <w:rPr>
                <w:rFonts w:ascii="Courier New" w:hAnsi="Courier New" w:eastAsia="Times New Roman" w:cs="Courier New"/>
                <w:color w:val="993366"/>
                <w:sz w:val="16"/>
                <w:szCs w:val="20"/>
                <w:lang w:val="en-GB" w:eastAsia="en-GB"/>
              </w:rPr>
              <w:t>SEQUENCE</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SIZE</w:t>
            </w:r>
            <w:r>
              <w:rPr>
                <w:rFonts w:ascii="Courier New" w:hAnsi="Courier New" w:eastAsia="Times New Roman" w:cs="Courier New"/>
                <w:sz w:val="16"/>
                <w:szCs w:val="20"/>
                <w:lang w:val="en-GB" w:eastAsia="en-GB"/>
              </w:rPr>
              <w:t xml:space="preserve"> (1..maxPO-perPF))</w:t>
            </w:r>
            <w:r>
              <w:rPr>
                <w:rFonts w:ascii="Courier New" w:hAnsi="Courier New" w:eastAsia="Times New Roman" w:cs="Courier New"/>
                <w:color w:val="993366"/>
                <w:sz w:val="16"/>
                <w:szCs w:val="20"/>
                <w:lang w:val="en-GB" w:eastAsia="en-GB"/>
              </w:rPr>
              <w:t xml:space="preserve"> OF</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INTEGER</w:t>
            </w:r>
            <w:r>
              <w:rPr>
                <w:rFonts w:ascii="Courier New" w:hAnsi="Courier New" w:eastAsia="Times New Roman" w:cs="Courier New"/>
                <w:sz w:val="16"/>
                <w:szCs w:val="20"/>
                <w:lang w:val="en-GB" w:eastAsia="en-GB"/>
              </w:rPr>
              <w:t xml:space="preserve"> (0..2239),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sCS120KHZquarterT-SCS60KHZoneEighthT-SCS30KHZoneSixteenthT               </w:t>
            </w:r>
            <w:r>
              <w:rPr>
                <w:rFonts w:ascii="Courier New" w:hAnsi="Courier New" w:eastAsia="Times New Roman" w:cs="Courier New"/>
                <w:color w:val="993366"/>
                <w:sz w:val="16"/>
                <w:szCs w:val="20"/>
                <w:lang w:val="en-GB" w:eastAsia="en-GB"/>
              </w:rPr>
              <w:t>SEQUENCE</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SIZE</w:t>
            </w:r>
            <w:r>
              <w:rPr>
                <w:rFonts w:ascii="Courier New" w:hAnsi="Courier New" w:eastAsia="Times New Roman" w:cs="Courier New"/>
                <w:sz w:val="16"/>
                <w:szCs w:val="20"/>
                <w:lang w:val="en-GB" w:eastAsia="en-GB"/>
              </w:rPr>
              <w:t xml:space="preserve"> (1..maxPO-perPF))</w:t>
            </w:r>
            <w:r>
              <w:rPr>
                <w:rFonts w:ascii="Courier New" w:hAnsi="Courier New" w:eastAsia="Times New Roman" w:cs="Courier New"/>
                <w:color w:val="993366"/>
                <w:sz w:val="16"/>
                <w:szCs w:val="20"/>
                <w:lang w:val="en-GB" w:eastAsia="en-GB"/>
              </w:rPr>
              <w:t xml:space="preserve"> OF</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INTEGER</w:t>
            </w:r>
            <w:r>
              <w:rPr>
                <w:rFonts w:ascii="Courier New" w:hAnsi="Courier New" w:eastAsia="Times New Roman" w:cs="Courier New"/>
                <w:sz w:val="16"/>
                <w:szCs w:val="20"/>
                <w:lang w:val="en-GB" w:eastAsia="en-GB"/>
              </w:rPr>
              <w:t xml:space="preserve"> (0..4479),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sCS120KHZoneEighthT-SCS60KHZoneSixteenthT                                </w:t>
            </w:r>
            <w:r>
              <w:rPr>
                <w:rFonts w:ascii="Courier New" w:hAnsi="Courier New" w:eastAsia="Times New Roman" w:cs="Courier New"/>
                <w:color w:val="993366"/>
                <w:sz w:val="16"/>
                <w:szCs w:val="20"/>
                <w:lang w:val="en-GB" w:eastAsia="en-GB"/>
              </w:rPr>
              <w:t>SEQUENCE</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SIZE</w:t>
            </w:r>
            <w:r>
              <w:rPr>
                <w:rFonts w:ascii="Courier New" w:hAnsi="Courier New" w:eastAsia="Times New Roman" w:cs="Courier New"/>
                <w:sz w:val="16"/>
                <w:szCs w:val="20"/>
                <w:lang w:val="en-GB" w:eastAsia="en-GB"/>
              </w:rPr>
              <w:t xml:space="preserve"> (1..maxPO-perPF))</w:t>
            </w:r>
            <w:r>
              <w:rPr>
                <w:rFonts w:ascii="Courier New" w:hAnsi="Courier New" w:eastAsia="Times New Roman" w:cs="Courier New"/>
                <w:color w:val="993366"/>
                <w:sz w:val="16"/>
                <w:szCs w:val="20"/>
                <w:lang w:val="en-GB" w:eastAsia="en-GB"/>
              </w:rPr>
              <w:t xml:space="preserve"> OF</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INTEGER</w:t>
            </w:r>
            <w:r>
              <w:rPr>
                <w:rFonts w:ascii="Courier New" w:hAnsi="Courier New" w:eastAsia="Times New Roman" w:cs="Courier New"/>
                <w:sz w:val="16"/>
                <w:szCs w:val="20"/>
                <w:lang w:val="en-GB" w:eastAsia="en-GB"/>
              </w:rPr>
              <w:t xml:space="preserve"> (0..8959),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sCS120KHZoneSixteenthT                                                   </w:t>
            </w:r>
            <w:r>
              <w:rPr>
                <w:rFonts w:ascii="Courier New" w:hAnsi="Courier New" w:eastAsia="Times New Roman" w:cs="Courier New"/>
                <w:color w:val="993366"/>
                <w:sz w:val="16"/>
                <w:szCs w:val="20"/>
                <w:lang w:val="en-GB" w:eastAsia="en-GB"/>
              </w:rPr>
              <w:t>SEQUENCE</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SIZE</w:t>
            </w:r>
            <w:r>
              <w:rPr>
                <w:rFonts w:ascii="Courier New" w:hAnsi="Courier New" w:eastAsia="Times New Roman" w:cs="Courier New"/>
                <w:sz w:val="16"/>
                <w:szCs w:val="20"/>
                <w:lang w:val="en-GB" w:eastAsia="en-GB"/>
              </w:rPr>
              <w:t xml:space="preserve"> (1..maxPO-perPF))</w:t>
            </w:r>
            <w:r>
              <w:rPr>
                <w:rFonts w:ascii="Courier New" w:hAnsi="Courier New" w:eastAsia="Times New Roman" w:cs="Courier New"/>
                <w:color w:val="993366"/>
                <w:sz w:val="16"/>
                <w:szCs w:val="20"/>
                <w:lang w:val="en-GB" w:eastAsia="en-GB"/>
              </w:rPr>
              <w:t xml:space="preserve"> OF</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INTEGER</w:t>
            </w:r>
            <w:r>
              <w:rPr>
                <w:rFonts w:ascii="Courier New" w:hAnsi="Courier New" w:eastAsia="Times New Roman" w:cs="Courier New"/>
                <w:sz w:val="16"/>
                <w:szCs w:val="20"/>
                <w:lang w:val="en-GB" w:eastAsia="en-GB"/>
              </w:rPr>
              <w:t xml:space="preserve"> (0..17919)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Cond OtherBWP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commonSearchSpaceListExt-r16                                             </w:t>
            </w:r>
            <w:r>
              <w:rPr>
                <w:rFonts w:ascii="Courier New" w:hAnsi="Courier New" w:eastAsia="Times New Roman" w:cs="Courier New"/>
                <w:color w:val="993366"/>
                <w:sz w:val="16"/>
                <w:szCs w:val="20"/>
                <w:lang w:val="en-GB" w:eastAsia="en-GB"/>
              </w:rPr>
              <w:t>SEQUENCE</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SIZE</w:t>
            </w:r>
            <w:r>
              <w:rPr>
                <w:rFonts w:ascii="Courier New" w:hAnsi="Courier New" w:eastAsia="Times New Roman" w:cs="Courier New"/>
                <w:sz w:val="16"/>
                <w:szCs w:val="20"/>
                <w:lang w:val="en-GB" w:eastAsia="en-GB"/>
              </w:rPr>
              <w:t>(1..4))</w:t>
            </w:r>
            <w:r>
              <w:rPr>
                <w:rFonts w:ascii="Courier New" w:hAnsi="Courier New" w:eastAsia="Times New Roman" w:cs="Courier New"/>
                <w:color w:val="993366"/>
                <w:sz w:val="16"/>
                <w:szCs w:val="20"/>
                <w:lang w:val="en-GB" w:eastAsia="en-GB"/>
              </w:rPr>
              <w:t xml:space="preserve"> OF</w:t>
            </w:r>
            <w:r>
              <w:rPr>
                <w:rFonts w:ascii="Courier New" w:hAnsi="Courier New" w:eastAsia="Times New Roman" w:cs="Courier New"/>
                <w:sz w:val="16"/>
                <w:szCs w:val="20"/>
                <w:lang w:val="en-GB" w:eastAsia="en-GB"/>
              </w:rPr>
              <w:t xml:space="preserve"> SearchSpaceExt-r16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sdt-SearchSpace-r17                 SearchSpace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searchSpaceMCCH-r17                 SearchSpaceId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searchSpaceMTCH-r17                 SearchSpaceId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 w:author="Samsung (Anil)" w:date="2022-05-23T08:18:00Z"/>
                <w:rFonts w:ascii="Courier New" w:hAnsi="Courier New" w:eastAsia="Times New Roman" w:cs="Courier New"/>
                <w:sz w:val="16"/>
                <w:szCs w:val="20"/>
                <w:lang w:val="en-GB" w:eastAsia="en-GB"/>
              </w:rPr>
            </w:pPr>
            <w:ins w:id="2" w:author="Samsung (Anil)" w:date="2022-05-23T08:18:00Z">
              <w:r>
                <w:rPr/>
                <w:t xml:space="preserve">        </w:t>
              </w:r>
            </w:ins>
            <w:ins w:id="3" w:author="Samsung (Anil)" w:date="2022-05-23T08:18:00Z">
              <w:r>
                <w:rPr>
                  <w:rFonts w:ascii="Courier New" w:hAnsi="Courier New" w:eastAsia="Times New Roman" w:cs="Courier New"/>
                  <w:sz w:val="16"/>
                  <w:szCs w:val="20"/>
                  <w:lang w:val="en-GB" w:eastAsia="en-GB"/>
                </w:rPr>
                <w:t>pei-SearchSpace-r17                       SearchSpaceId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4" w:author="Samsung (Anil)" w:date="2022-05-23T08:19:00Z"/>
                <w:rFonts w:ascii="Courier New" w:hAnsi="Courier New" w:eastAsia="Times New Roman" w:cs="Courier New"/>
                <w:color w:val="808080"/>
                <w:sz w:val="16"/>
                <w:szCs w:val="20"/>
                <w:lang w:val="en-GB" w:eastAsia="en-GB"/>
              </w:rPr>
            </w:pPr>
            <w:ins w:id="5" w:author="Samsung (Anil)" w:date="2022-05-23T08:18:00Z">
              <w:r>
                <w:rPr>
                  <w:rFonts w:ascii="Courier New" w:hAnsi="Courier New" w:eastAsia="Times New Roman" w:cs="Courier New"/>
                  <w:color w:val="993366"/>
                  <w:sz w:val="16"/>
                  <w:szCs w:val="20"/>
                  <w:lang w:val="en-GB" w:eastAsia="en-GB"/>
                </w:rPr>
                <w:t>OPTIONAL</w:t>
              </w:r>
            </w:ins>
            <w:ins w:id="6" w:author="Samsung (Anil)" w:date="2022-05-23T08:18:00Z">
              <w:r>
                <w:rPr>
                  <w:rFonts w:ascii="Courier New" w:hAnsi="Courier New" w:eastAsia="Times New Roman" w:cs="Courier New"/>
                  <w:sz w:val="16"/>
                  <w:szCs w:val="20"/>
                  <w:lang w:val="en-GB" w:eastAsia="en-GB"/>
                </w:rPr>
                <w:t xml:space="preserve">,   </w:t>
              </w:r>
            </w:ins>
            <w:ins w:id="7" w:author="Samsung (Anil)" w:date="2022-05-23T08:18:00Z">
              <w:r>
                <w:rPr>
                  <w:rFonts w:ascii="Courier New" w:hAnsi="Courier New" w:eastAsia="Times New Roman" w:cs="Courier New"/>
                  <w:color w:val="808080"/>
                  <w:sz w:val="16"/>
                  <w:szCs w:val="20"/>
                  <w:lang w:val="en-GB" w:eastAsia="en-GB"/>
                </w:rPr>
                <w:t xml:space="preserve">-- </w:t>
              </w:r>
            </w:ins>
            <w:ins w:id="8" w:author="Samsung (Anil)" w:date="2022-05-23T08:21:00Z">
              <w:r>
                <w:rPr>
                  <w:rFonts w:ascii="Courier New" w:hAnsi="Courier New"/>
                  <w:color w:val="808080"/>
                  <w:sz w:val="16"/>
                  <w:szCs w:val="20"/>
                  <w:lang w:val="en-GB" w:eastAsia="en-GB"/>
                </w:rPr>
                <w:t>Cond InitialBWP-Paging</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9" w:author="Samsung (Anil)" w:date="2022-05-23T08:19:00Z"/>
                <w:rFonts w:ascii="Courier New" w:hAnsi="Courier New" w:eastAsia="Times New Roman" w:cs="Courier New"/>
                <w:sz w:val="16"/>
                <w:szCs w:val="20"/>
                <w:lang w:val="en-GB" w:eastAsia="en-GB"/>
              </w:rPr>
            </w:pPr>
            <w:ins w:id="10" w:author="Samsung (Anil)" w:date="2022-05-23T08:19:00Z">
              <w:r>
                <w:rPr>
                  <w:rFonts w:ascii="Courier New" w:hAnsi="Courier New" w:eastAsia="Times New Roman" w:cs="Courier New"/>
                  <w:sz w:val="16"/>
                  <w:szCs w:val="20"/>
                  <w:lang w:val="en-GB" w:eastAsia="en-GB"/>
                </w:rPr>
                <w:t xml:space="preserve">firstPDCCH-MonitoringOccasionOfPEI-O-r17  </w:t>
              </w:r>
            </w:ins>
            <w:ins w:id="11" w:author="Samsung (Anil)" w:date="2022-05-23T08:19:00Z">
              <w:r>
                <w:rPr>
                  <w:rFonts w:ascii="Courier New" w:hAnsi="Courier New" w:eastAsia="Times New Roman" w:cs="Courier New"/>
                  <w:color w:val="993366"/>
                  <w:sz w:val="16"/>
                  <w:szCs w:val="20"/>
                  <w:lang w:val="en-GB" w:eastAsia="en-GB"/>
                </w:rPr>
                <w:t>CHOICE</w:t>
              </w:r>
            </w:ins>
            <w:ins w:id="12" w:author="Samsung (Anil)" w:date="2022-05-23T08:19:00Z">
              <w:r>
                <w:rPr>
                  <w:rFonts w:ascii="Courier New" w:hAnsi="Courier New" w:eastAsia="Times New Roman" w:cs="Courier New"/>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 w:author="Samsung (Anil)" w:date="2022-05-23T08:19:00Z"/>
                <w:rFonts w:ascii="Courier New" w:hAnsi="Courier New" w:eastAsia="Times New Roman" w:cs="Courier New"/>
                <w:sz w:val="16"/>
                <w:szCs w:val="20"/>
                <w:lang w:val="en-GB" w:eastAsia="en-GB"/>
              </w:rPr>
            </w:pPr>
            <w:ins w:id="14" w:author="Samsung (Anil)" w:date="2022-05-23T08:19:00Z">
              <w:r>
                <w:rPr>
                  <w:rFonts w:ascii="Courier New" w:hAnsi="Courier New" w:eastAsia="Times New Roman" w:cs="Courier New"/>
                  <w:sz w:val="16"/>
                  <w:szCs w:val="20"/>
                  <w:lang w:val="en-GB" w:eastAsia="en-GB"/>
                </w:rPr>
                <w:t xml:space="preserve">        sCS15KHZoneT-r17                                                    </w:t>
              </w:r>
            </w:ins>
            <w:ins w:id="15" w:author="Samsung (Anil)" w:date="2022-05-23T08:19:00Z">
              <w:r>
                <w:rPr>
                  <w:rFonts w:ascii="Courier New" w:hAnsi="Courier New" w:eastAsia="Times New Roman" w:cs="Courier New"/>
                  <w:color w:val="993366"/>
                  <w:sz w:val="16"/>
                  <w:szCs w:val="20"/>
                  <w:lang w:val="en-GB" w:eastAsia="en-GB"/>
                </w:rPr>
                <w:t>SEQUENCE</w:t>
              </w:r>
            </w:ins>
            <w:ins w:id="16" w:author="Samsung (Anil)" w:date="2022-05-23T08:19:00Z">
              <w:r>
                <w:rPr>
                  <w:rFonts w:ascii="Courier New" w:hAnsi="Courier New" w:eastAsia="Times New Roman" w:cs="Courier New"/>
                  <w:sz w:val="16"/>
                  <w:szCs w:val="20"/>
                  <w:lang w:val="en-GB" w:eastAsia="en-GB"/>
                </w:rPr>
                <w:t xml:space="preserve"> (</w:t>
              </w:r>
            </w:ins>
            <w:ins w:id="17" w:author="Samsung (Anil)" w:date="2022-05-23T08:19:00Z">
              <w:r>
                <w:rPr>
                  <w:rFonts w:ascii="Courier New" w:hAnsi="Courier New" w:eastAsia="Times New Roman" w:cs="Courier New"/>
                  <w:color w:val="993366"/>
                  <w:sz w:val="16"/>
                  <w:szCs w:val="20"/>
                  <w:lang w:val="en-GB" w:eastAsia="en-GB"/>
                </w:rPr>
                <w:t>SIZE</w:t>
              </w:r>
            </w:ins>
            <w:ins w:id="18" w:author="Samsung (Anil)" w:date="2022-05-23T08:19:00Z">
              <w:r>
                <w:rPr>
                  <w:rFonts w:ascii="Courier New" w:hAnsi="Courier New" w:eastAsia="Times New Roman" w:cs="Courier New"/>
                  <w:sz w:val="16"/>
                  <w:szCs w:val="20"/>
                  <w:lang w:val="en-GB" w:eastAsia="en-GB"/>
                </w:rPr>
                <w:t xml:space="preserve"> (1..maxPEI-perPF-r17))</w:t>
              </w:r>
            </w:ins>
            <w:ins w:id="19" w:author="Samsung (Anil)" w:date="2022-05-23T08:19:00Z">
              <w:r>
                <w:rPr>
                  <w:rFonts w:ascii="Courier New" w:hAnsi="Courier New" w:eastAsia="Times New Roman" w:cs="Courier New"/>
                  <w:color w:val="993366"/>
                  <w:sz w:val="16"/>
                  <w:szCs w:val="20"/>
                  <w:lang w:val="en-GB" w:eastAsia="en-GB"/>
                </w:rPr>
                <w:t xml:space="preserve"> OF</w:t>
              </w:r>
            </w:ins>
            <w:ins w:id="20" w:author="Samsung (Anil)" w:date="2022-05-23T08:19:00Z">
              <w:r>
                <w:rPr>
                  <w:rFonts w:ascii="Courier New" w:hAnsi="Courier New" w:eastAsia="Times New Roman" w:cs="Courier New"/>
                  <w:sz w:val="16"/>
                  <w:szCs w:val="20"/>
                  <w:lang w:val="en-GB" w:eastAsia="en-GB"/>
                </w:rPr>
                <w:t xml:space="preserve"> </w:t>
              </w:r>
            </w:ins>
            <w:ins w:id="21" w:author="Samsung (Anil)" w:date="2022-05-23T08:19:00Z">
              <w:r>
                <w:rPr>
                  <w:rFonts w:ascii="Courier New" w:hAnsi="Courier New" w:eastAsia="Times New Roman" w:cs="Courier New"/>
                  <w:color w:val="993366"/>
                  <w:sz w:val="16"/>
                  <w:szCs w:val="20"/>
                  <w:lang w:val="en-GB" w:eastAsia="en-GB"/>
                </w:rPr>
                <w:t>INTEGER</w:t>
              </w:r>
            </w:ins>
            <w:ins w:id="22" w:author="Samsung (Anil)" w:date="2022-05-23T08:19:00Z">
              <w:r>
                <w:rPr>
                  <w:rFonts w:ascii="Courier New" w:hAnsi="Courier New" w:eastAsia="Times New Roman" w:cs="Courier New"/>
                  <w:sz w:val="16"/>
                  <w:szCs w:val="20"/>
                  <w:lang w:val="en-GB" w:eastAsia="en-GB"/>
                </w:rPr>
                <w:t xml:space="preserve"> (0..139),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3" w:author="Samsung (Anil)" w:date="2022-05-23T08:19:00Z"/>
                <w:rFonts w:ascii="Courier New" w:hAnsi="Courier New" w:eastAsia="Times New Roman" w:cs="Courier New"/>
                <w:sz w:val="16"/>
                <w:szCs w:val="20"/>
                <w:lang w:val="en-GB" w:eastAsia="en-GB"/>
              </w:rPr>
            </w:pPr>
            <w:ins w:id="24" w:author="Samsung (Anil)" w:date="2022-05-23T08:19:00Z">
              <w:r>
                <w:rPr>
                  <w:rFonts w:ascii="Courier New" w:hAnsi="Courier New" w:eastAsia="Times New Roman" w:cs="Courier New"/>
                  <w:sz w:val="16"/>
                  <w:szCs w:val="20"/>
                  <w:lang w:val="en-GB" w:eastAsia="en-GB"/>
                </w:rPr>
                <w:t xml:space="preserve">        sCS30KHZoneT-SCS15KHZhalfT-r17                                      </w:t>
              </w:r>
            </w:ins>
            <w:ins w:id="25" w:author="Samsung (Anil)" w:date="2022-05-23T08:19:00Z">
              <w:r>
                <w:rPr>
                  <w:rFonts w:ascii="Courier New" w:hAnsi="Courier New" w:eastAsia="Times New Roman" w:cs="Courier New"/>
                  <w:color w:val="993366"/>
                  <w:sz w:val="16"/>
                  <w:szCs w:val="20"/>
                  <w:lang w:val="en-GB" w:eastAsia="en-GB"/>
                </w:rPr>
                <w:t>SEQUENCE</w:t>
              </w:r>
            </w:ins>
            <w:ins w:id="26" w:author="Samsung (Anil)" w:date="2022-05-23T08:19:00Z">
              <w:r>
                <w:rPr>
                  <w:rFonts w:ascii="Courier New" w:hAnsi="Courier New" w:eastAsia="Times New Roman" w:cs="Courier New"/>
                  <w:sz w:val="16"/>
                  <w:szCs w:val="20"/>
                  <w:lang w:val="en-GB" w:eastAsia="en-GB"/>
                </w:rPr>
                <w:t xml:space="preserve"> (</w:t>
              </w:r>
            </w:ins>
            <w:ins w:id="27" w:author="Samsung (Anil)" w:date="2022-05-23T08:19:00Z">
              <w:r>
                <w:rPr>
                  <w:rFonts w:ascii="Courier New" w:hAnsi="Courier New" w:eastAsia="Times New Roman" w:cs="Courier New"/>
                  <w:color w:val="993366"/>
                  <w:sz w:val="16"/>
                  <w:szCs w:val="20"/>
                  <w:lang w:val="en-GB" w:eastAsia="en-GB"/>
                </w:rPr>
                <w:t>SIZE</w:t>
              </w:r>
            </w:ins>
            <w:ins w:id="28" w:author="Samsung (Anil)" w:date="2022-05-23T08:19:00Z">
              <w:r>
                <w:rPr>
                  <w:rFonts w:ascii="Courier New" w:hAnsi="Courier New" w:eastAsia="Times New Roman" w:cs="Courier New"/>
                  <w:sz w:val="16"/>
                  <w:szCs w:val="20"/>
                  <w:lang w:val="en-GB" w:eastAsia="en-GB"/>
                </w:rPr>
                <w:t xml:space="preserve"> (1..maxPEI-perPF-r17))</w:t>
              </w:r>
            </w:ins>
            <w:ins w:id="29" w:author="Samsung (Anil)" w:date="2022-05-23T08:19:00Z">
              <w:r>
                <w:rPr>
                  <w:rFonts w:ascii="Courier New" w:hAnsi="Courier New" w:eastAsia="Times New Roman" w:cs="Courier New"/>
                  <w:color w:val="993366"/>
                  <w:sz w:val="16"/>
                  <w:szCs w:val="20"/>
                  <w:lang w:val="en-GB" w:eastAsia="en-GB"/>
                </w:rPr>
                <w:t xml:space="preserve"> OF</w:t>
              </w:r>
            </w:ins>
            <w:ins w:id="30" w:author="Samsung (Anil)" w:date="2022-05-23T08:19:00Z">
              <w:r>
                <w:rPr>
                  <w:rFonts w:ascii="Courier New" w:hAnsi="Courier New" w:eastAsia="Times New Roman" w:cs="Courier New"/>
                  <w:sz w:val="16"/>
                  <w:szCs w:val="20"/>
                  <w:lang w:val="en-GB" w:eastAsia="en-GB"/>
                </w:rPr>
                <w:t xml:space="preserve"> </w:t>
              </w:r>
            </w:ins>
            <w:ins w:id="31" w:author="Samsung (Anil)" w:date="2022-05-23T08:19:00Z">
              <w:r>
                <w:rPr>
                  <w:rFonts w:ascii="Courier New" w:hAnsi="Courier New" w:eastAsia="Times New Roman" w:cs="Courier New"/>
                  <w:color w:val="993366"/>
                  <w:sz w:val="16"/>
                  <w:szCs w:val="20"/>
                  <w:lang w:val="en-GB" w:eastAsia="en-GB"/>
                </w:rPr>
                <w:t>INTEGER</w:t>
              </w:r>
            </w:ins>
            <w:ins w:id="32" w:author="Samsung (Anil)" w:date="2022-05-23T08:19:00Z">
              <w:r>
                <w:rPr>
                  <w:rFonts w:ascii="Courier New" w:hAnsi="Courier New" w:eastAsia="Times New Roman" w:cs="Courier New"/>
                  <w:sz w:val="16"/>
                  <w:szCs w:val="20"/>
                  <w:lang w:val="en-GB" w:eastAsia="en-GB"/>
                </w:rPr>
                <w:t xml:space="preserve"> (0..279),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33" w:author="Samsung (Anil)" w:date="2022-05-23T08:19:00Z"/>
                <w:rFonts w:ascii="Courier New" w:hAnsi="Courier New" w:eastAsia="Times New Roman" w:cs="Courier New"/>
                <w:sz w:val="16"/>
                <w:szCs w:val="20"/>
                <w:lang w:val="en-GB" w:eastAsia="en-GB"/>
              </w:rPr>
            </w:pPr>
            <w:ins w:id="34" w:author="Samsung (Anil)" w:date="2022-05-23T08:19:00Z">
              <w:r>
                <w:rPr>
                  <w:rFonts w:ascii="Courier New" w:hAnsi="Courier New" w:eastAsia="Times New Roman" w:cs="Courier New"/>
                  <w:sz w:val="16"/>
                  <w:szCs w:val="20"/>
                  <w:lang w:val="en-GB" w:eastAsia="en-GB"/>
                </w:rPr>
                <w:t xml:space="preserve">        sCS60KHZoneT-SCS30KHZhalfT-SCS15KHZquarterT-r17                     </w:t>
              </w:r>
            </w:ins>
            <w:ins w:id="35" w:author="Samsung (Anil)" w:date="2022-05-23T08:19:00Z">
              <w:r>
                <w:rPr>
                  <w:rFonts w:ascii="Courier New" w:hAnsi="Courier New" w:eastAsia="Times New Roman" w:cs="Courier New"/>
                  <w:color w:val="993366"/>
                  <w:sz w:val="16"/>
                  <w:szCs w:val="20"/>
                  <w:lang w:val="en-GB" w:eastAsia="en-GB"/>
                </w:rPr>
                <w:t>SEQUENCE</w:t>
              </w:r>
            </w:ins>
            <w:ins w:id="36" w:author="Samsung (Anil)" w:date="2022-05-23T08:19:00Z">
              <w:r>
                <w:rPr>
                  <w:rFonts w:ascii="Courier New" w:hAnsi="Courier New" w:eastAsia="Times New Roman" w:cs="Courier New"/>
                  <w:sz w:val="16"/>
                  <w:szCs w:val="20"/>
                  <w:lang w:val="en-GB" w:eastAsia="en-GB"/>
                </w:rPr>
                <w:t xml:space="preserve"> (</w:t>
              </w:r>
            </w:ins>
            <w:ins w:id="37" w:author="Samsung (Anil)" w:date="2022-05-23T08:19:00Z">
              <w:r>
                <w:rPr>
                  <w:rFonts w:ascii="Courier New" w:hAnsi="Courier New" w:eastAsia="Times New Roman" w:cs="Courier New"/>
                  <w:color w:val="993366"/>
                  <w:sz w:val="16"/>
                  <w:szCs w:val="20"/>
                  <w:lang w:val="en-GB" w:eastAsia="en-GB"/>
                </w:rPr>
                <w:t>SIZE</w:t>
              </w:r>
            </w:ins>
            <w:ins w:id="38" w:author="Samsung (Anil)" w:date="2022-05-23T08:19:00Z">
              <w:r>
                <w:rPr>
                  <w:rFonts w:ascii="Courier New" w:hAnsi="Courier New" w:eastAsia="Times New Roman" w:cs="Courier New"/>
                  <w:sz w:val="16"/>
                  <w:szCs w:val="20"/>
                  <w:lang w:val="en-GB" w:eastAsia="en-GB"/>
                </w:rPr>
                <w:t xml:space="preserve"> (1..maxPEI-perPF-r17))</w:t>
              </w:r>
            </w:ins>
            <w:ins w:id="39" w:author="Samsung (Anil)" w:date="2022-05-23T08:19:00Z">
              <w:r>
                <w:rPr>
                  <w:rFonts w:ascii="Courier New" w:hAnsi="Courier New" w:eastAsia="Times New Roman" w:cs="Courier New"/>
                  <w:color w:val="993366"/>
                  <w:sz w:val="16"/>
                  <w:szCs w:val="20"/>
                  <w:lang w:val="en-GB" w:eastAsia="en-GB"/>
                </w:rPr>
                <w:t xml:space="preserve"> OF</w:t>
              </w:r>
            </w:ins>
            <w:ins w:id="40" w:author="Samsung (Anil)" w:date="2022-05-23T08:19:00Z">
              <w:r>
                <w:rPr>
                  <w:rFonts w:ascii="Courier New" w:hAnsi="Courier New" w:eastAsia="Times New Roman" w:cs="Courier New"/>
                  <w:sz w:val="16"/>
                  <w:szCs w:val="20"/>
                  <w:lang w:val="en-GB" w:eastAsia="en-GB"/>
                </w:rPr>
                <w:t xml:space="preserve"> </w:t>
              </w:r>
            </w:ins>
            <w:ins w:id="41" w:author="Samsung (Anil)" w:date="2022-05-23T08:19:00Z">
              <w:r>
                <w:rPr>
                  <w:rFonts w:ascii="Courier New" w:hAnsi="Courier New" w:eastAsia="Times New Roman" w:cs="Courier New"/>
                  <w:color w:val="993366"/>
                  <w:sz w:val="16"/>
                  <w:szCs w:val="20"/>
                  <w:lang w:val="en-GB" w:eastAsia="en-GB"/>
                </w:rPr>
                <w:t>INTEGER</w:t>
              </w:r>
            </w:ins>
            <w:ins w:id="42" w:author="Samsung (Anil)" w:date="2022-05-23T08:19:00Z">
              <w:r>
                <w:rPr>
                  <w:rFonts w:ascii="Courier New" w:hAnsi="Courier New" w:eastAsia="Times New Roman" w:cs="Courier New"/>
                  <w:sz w:val="16"/>
                  <w:szCs w:val="20"/>
                  <w:lang w:val="en-GB" w:eastAsia="en-GB"/>
                </w:rPr>
                <w:t xml:space="preserve"> (0..559),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43" w:author="Samsung (Anil)" w:date="2022-05-23T08:19:00Z"/>
                <w:rFonts w:ascii="Courier New" w:hAnsi="Courier New" w:eastAsia="Times New Roman" w:cs="Courier New"/>
                <w:sz w:val="16"/>
                <w:szCs w:val="20"/>
                <w:lang w:val="en-GB" w:eastAsia="en-GB"/>
              </w:rPr>
            </w:pPr>
            <w:ins w:id="44" w:author="Samsung (Anil)" w:date="2022-05-23T08:19:00Z">
              <w:r>
                <w:rPr>
                  <w:rFonts w:ascii="Courier New" w:hAnsi="Courier New" w:eastAsia="Times New Roman" w:cs="Courier New"/>
                  <w:sz w:val="16"/>
                  <w:szCs w:val="20"/>
                  <w:lang w:val="en-GB" w:eastAsia="en-GB"/>
                </w:rPr>
                <w:t xml:space="preserve">        sCS120KHZoneT-SCS60KHZhalfT-SCS30KHZquarterT-SCS15KHZoneEighthT-r17 </w:t>
              </w:r>
            </w:ins>
            <w:ins w:id="45" w:author="Samsung (Anil)" w:date="2022-05-23T08:19:00Z">
              <w:r>
                <w:rPr>
                  <w:rFonts w:ascii="Courier New" w:hAnsi="Courier New" w:eastAsia="Times New Roman" w:cs="Courier New"/>
                  <w:color w:val="993366"/>
                  <w:sz w:val="16"/>
                  <w:szCs w:val="20"/>
                  <w:lang w:val="en-GB" w:eastAsia="en-GB"/>
                </w:rPr>
                <w:t>SEQUENCE</w:t>
              </w:r>
            </w:ins>
            <w:ins w:id="46" w:author="Samsung (Anil)" w:date="2022-05-23T08:19:00Z">
              <w:r>
                <w:rPr>
                  <w:rFonts w:ascii="Courier New" w:hAnsi="Courier New" w:eastAsia="Times New Roman" w:cs="Courier New"/>
                  <w:sz w:val="16"/>
                  <w:szCs w:val="20"/>
                  <w:lang w:val="en-GB" w:eastAsia="en-GB"/>
                </w:rPr>
                <w:t xml:space="preserve"> (</w:t>
              </w:r>
            </w:ins>
            <w:ins w:id="47" w:author="Samsung (Anil)" w:date="2022-05-23T08:19:00Z">
              <w:r>
                <w:rPr>
                  <w:rFonts w:ascii="Courier New" w:hAnsi="Courier New" w:eastAsia="Times New Roman" w:cs="Courier New"/>
                  <w:color w:val="993366"/>
                  <w:sz w:val="16"/>
                  <w:szCs w:val="20"/>
                  <w:lang w:val="en-GB" w:eastAsia="en-GB"/>
                </w:rPr>
                <w:t>SIZE</w:t>
              </w:r>
            </w:ins>
            <w:ins w:id="48" w:author="Samsung (Anil)" w:date="2022-05-23T08:19:00Z">
              <w:r>
                <w:rPr>
                  <w:rFonts w:ascii="Courier New" w:hAnsi="Courier New" w:eastAsia="Times New Roman" w:cs="Courier New"/>
                  <w:sz w:val="16"/>
                  <w:szCs w:val="20"/>
                  <w:lang w:val="en-GB" w:eastAsia="en-GB"/>
                </w:rPr>
                <w:t xml:space="preserve"> (1..maxPEI-perPF-r17))</w:t>
              </w:r>
            </w:ins>
            <w:ins w:id="49" w:author="Samsung (Anil)" w:date="2022-05-23T08:19:00Z">
              <w:r>
                <w:rPr>
                  <w:rFonts w:ascii="Courier New" w:hAnsi="Courier New" w:eastAsia="Times New Roman" w:cs="Courier New"/>
                  <w:color w:val="993366"/>
                  <w:sz w:val="16"/>
                  <w:szCs w:val="20"/>
                  <w:lang w:val="en-GB" w:eastAsia="en-GB"/>
                </w:rPr>
                <w:t xml:space="preserve"> OF</w:t>
              </w:r>
            </w:ins>
            <w:ins w:id="50" w:author="Samsung (Anil)" w:date="2022-05-23T08:19:00Z">
              <w:r>
                <w:rPr>
                  <w:rFonts w:ascii="Courier New" w:hAnsi="Courier New" w:eastAsia="Times New Roman" w:cs="Courier New"/>
                  <w:sz w:val="16"/>
                  <w:szCs w:val="20"/>
                  <w:lang w:val="en-GB" w:eastAsia="en-GB"/>
                </w:rPr>
                <w:t xml:space="preserve"> </w:t>
              </w:r>
            </w:ins>
            <w:ins w:id="51" w:author="Samsung (Anil)" w:date="2022-05-23T08:19:00Z">
              <w:r>
                <w:rPr>
                  <w:rFonts w:ascii="Courier New" w:hAnsi="Courier New" w:eastAsia="Times New Roman" w:cs="Courier New"/>
                  <w:color w:val="993366"/>
                  <w:sz w:val="16"/>
                  <w:szCs w:val="20"/>
                  <w:lang w:val="en-GB" w:eastAsia="en-GB"/>
                </w:rPr>
                <w:t>INTEGER</w:t>
              </w:r>
            </w:ins>
            <w:ins w:id="52" w:author="Samsung (Anil)" w:date="2022-05-23T08:19:00Z">
              <w:r>
                <w:rPr>
                  <w:rFonts w:ascii="Courier New" w:hAnsi="Courier New" w:eastAsia="Times New Roman" w:cs="Courier New"/>
                  <w:sz w:val="16"/>
                  <w:szCs w:val="20"/>
                  <w:lang w:val="en-GB" w:eastAsia="en-GB"/>
                </w:rPr>
                <w:t xml:space="preserve"> (0..1119),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53" w:author="Samsung (Anil)" w:date="2022-05-23T08:19:00Z"/>
                <w:rFonts w:ascii="Courier New" w:hAnsi="Courier New" w:eastAsia="Times New Roman" w:cs="Courier New"/>
                <w:sz w:val="16"/>
                <w:szCs w:val="20"/>
                <w:lang w:val="en-GB" w:eastAsia="en-GB"/>
              </w:rPr>
            </w:pPr>
            <w:ins w:id="54" w:author="Samsung (Anil)" w:date="2022-05-23T08:19:00Z">
              <w:r>
                <w:rPr>
                  <w:rFonts w:ascii="Courier New" w:hAnsi="Courier New" w:eastAsia="Times New Roman" w:cs="Courier New"/>
                  <w:sz w:val="16"/>
                  <w:szCs w:val="20"/>
                  <w:lang w:val="en-GB" w:eastAsia="en-GB"/>
                </w:rPr>
                <w:t xml:space="preserve">        sCS120KHZhalfT-SCS60KHZquarterT-SCS30KHZoneEighthT-SCS15KHZoneSixteenthT-r17 </w:t>
              </w:r>
            </w:ins>
            <w:ins w:id="55" w:author="Samsung (Anil)" w:date="2022-05-23T08:19:00Z">
              <w:r>
                <w:rPr>
                  <w:rFonts w:ascii="Courier New" w:hAnsi="Courier New" w:eastAsia="Times New Roman" w:cs="Courier New"/>
                  <w:color w:val="993366"/>
                  <w:sz w:val="16"/>
                  <w:szCs w:val="20"/>
                  <w:lang w:val="en-GB" w:eastAsia="en-GB"/>
                </w:rPr>
                <w:t>SEQUENCE</w:t>
              </w:r>
            </w:ins>
            <w:ins w:id="56" w:author="Samsung (Anil)" w:date="2022-05-23T08:19:00Z">
              <w:r>
                <w:rPr>
                  <w:rFonts w:ascii="Courier New" w:hAnsi="Courier New" w:eastAsia="Times New Roman" w:cs="Courier New"/>
                  <w:sz w:val="16"/>
                  <w:szCs w:val="20"/>
                  <w:lang w:val="en-GB" w:eastAsia="en-GB"/>
                </w:rPr>
                <w:t xml:space="preserve"> (</w:t>
              </w:r>
            </w:ins>
            <w:ins w:id="57" w:author="Samsung (Anil)" w:date="2022-05-23T08:19:00Z">
              <w:r>
                <w:rPr>
                  <w:rFonts w:ascii="Courier New" w:hAnsi="Courier New" w:eastAsia="Times New Roman" w:cs="Courier New"/>
                  <w:color w:val="993366"/>
                  <w:sz w:val="16"/>
                  <w:szCs w:val="20"/>
                  <w:lang w:val="en-GB" w:eastAsia="en-GB"/>
                </w:rPr>
                <w:t>SIZE</w:t>
              </w:r>
            </w:ins>
            <w:ins w:id="58" w:author="Samsung (Anil)" w:date="2022-05-23T08:19:00Z">
              <w:r>
                <w:rPr>
                  <w:rFonts w:ascii="Courier New" w:hAnsi="Courier New" w:eastAsia="Times New Roman" w:cs="Courier New"/>
                  <w:sz w:val="16"/>
                  <w:szCs w:val="20"/>
                  <w:lang w:val="en-GB" w:eastAsia="en-GB"/>
                </w:rPr>
                <w:t xml:space="preserve"> (1..maxPEI-perPF-r17))</w:t>
              </w:r>
            </w:ins>
            <w:ins w:id="59" w:author="Samsung (Anil)" w:date="2022-05-23T08:19:00Z">
              <w:r>
                <w:rPr>
                  <w:rFonts w:ascii="Courier New" w:hAnsi="Courier New" w:eastAsia="Times New Roman" w:cs="Courier New"/>
                  <w:color w:val="993366"/>
                  <w:sz w:val="16"/>
                  <w:szCs w:val="20"/>
                  <w:lang w:val="en-GB" w:eastAsia="en-GB"/>
                </w:rPr>
                <w:t xml:space="preserve"> OF</w:t>
              </w:r>
            </w:ins>
            <w:ins w:id="60" w:author="Samsung (Anil)" w:date="2022-05-23T08:19:00Z">
              <w:r>
                <w:rPr>
                  <w:rFonts w:ascii="Courier New" w:hAnsi="Courier New" w:eastAsia="Times New Roman" w:cs="Courier New"/>
                  <w:sz w:val="16"/>
                  <w:szCs w:val="20"/>
                  <w:lang w:val="en-GB" w:eastAsia="en-GB"/>
                </w:rPr>
                <w:t xml:space="preserve"> </w:t>
              </w:r>
            </w:ins>
            <w:ins w:id="61" w:author="Samsung (Anil)" w:date="2022-05-23T08:19:00Z">
              <w:r>
                <w:rPr>
                  <w:rFonts w:ascii="Courier New" w:hAnsi="Courier New" w:eastAsia="Times New Roman" w:cs="Courier New"/>
                  <w:color w:val="993366"/>
                  <w:sz w:val="16"/>
                  <w:szCs w:val="20"/>
                  <w:lang w:val="en-GB" w:eastAsia="en-GB"/>
                </w:rPr>
                <w:t>INTEGER</w:t>
              </w:r>
            </w:ins>
            <w:ins w:id="62" w:author="Samsung (Anil)" w:date="2022-05-23T08:19:00Z">
              <w:r>
                <w:rPr>
                  <w:rFonts w:ascii="Courier New" w:hAnsi="Courier New" w:eastAsia="Times New Roman" w:cs="Courier New"/>
                  <w:sz w:val="16"/>
                  <w:szCs w:val="20"/>
                  <w:lang w:val="en-GB" w:eastAsia="en-GB"/>
                </w:rPr>
                <w:t xml:space="preserve"> (0..2239),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63" w:author="Samsung (Anil)" w:date="2022-05-23T08:19:00Z"/>
                <w:rFonts w:ascii="Courier New" w:hAnsi="Courier New" w:eastAsia="Times New Roman" w:cs="Courier New"/>
                <w:sz w:val="16"/>
                <w:szCs w:val="20"/>
                <w:lang w:val="en-GB" w:eastAsia="en-GB"/>
              </w:rPr>
            </w:pPr>
            <w:ins w:id="64" w:author="Samsung (Anil)" w:date="2022-05-23T08:19:00Z">
              <w:r>
                <w:rPr>
                  <w:rFonts w:ascii="Courier New" w:hAnsi="Courier New" w:eastAsia="Times New Roman" w:cs="Courier New"/>
                  <w:sz w:val="16"/>
                  <w:szCs w:val="20"/>
                  <w:lang w:val="en-GB" w:eastAsia="en-GB"/>
                </w:rPr>
                <w:t xml:space="preserve">        sCS120KHZquarterT-SCS60KHZoneEighthT-SCS30KHZoneSixteenthT-r17      </w:t>
              </w:r>
            </w:ins>
            <w:ins w:id="65" w:author="Samsung (Anil)" w:date="2022-05-23T08:19:00Z">
              <w:r>
                <w:rPr>
                  <w:rFonts w:ascii="Courier New" w:hAnsi="Courier New" w:eastAsia="Times New Roman" w:cs="Courier New"/>
                  <w:color w:val="993366"/>
                  <w:sz w:val="16"/>
                  <w:szCs w:val="20"/>
                  <w:lang w:val="en-GB" w:eastAsia="en-GB"/>
                </w:rPr>
                <w:t>SEQUENCE</w:t>
              </w:r>
            </w:ins>
            <w:ins w:id="66" w:author="Samsung (Anil)" w:date="2022-05-23T08:19:00Z">
              <w:r>
                <w:rPr>
                  <w:rFonts w:ascii="Courier New" w:hAnsi="Courier New" w:eastAsia="Times New Roman" w:cs="Courier New"/>
                  <w:sz w:val="16"/>
                  <w:szCs w:val="20"/>
                  <w:lang w:val="en-GB" w:eastAsia="en-GB"/>
                </w:rPr>
                <w:t xml:space="preserve"> (</w:t>
              </w:r>
            </w:ins>
            <w:ins w:id="67" w:author="Samsung (Anil)" w:date="2022-05-23T08:19:00Z">
              <w:r>
                <w:rPr>
                  <w:rFonts w:ascii="Courier New" w:hAnsi="Courier New" w:eastAsia="Times New Roman" w:cs="Courier New"/>
                  <w:color w:val="993366"/>
                  <w:sz w:val="16"/>
                  <w:szCs w:val="20"/>
                  <w:lang w:val="en-GB" w:eastAsia="en-GB"/>
                </w:rPr>
                <w:t>SIZE</w:t>
              </w:r>
            </w:ins>
            <w:ins w:id="68" w:author="Samsung (Anil)" w:date="2022-05-23T08:19:00Z">
              <w:r>
                <w:rPr>
                  <w:rFonts w:ascii="Courier New" w:hAnsi="Courier New" w:eastAsia="Times New Roman" w:cs="Courier New"/>
                  <w:sz w:val="16"/>
                  <w:szCs w:val="20"/>
                  <w:lang w:val="en-GB" w:eastAsia="en-GB"/>
                </w:rPr>
                <w:t xml:space="preserve"> (1..maxPEI-perPF-r17))</w:t>
              </w:r>
            </w:ins>
            <w:ins w:id="69" w:author="Samsung (Anil)" w:date="2022-05-23T08:19:00Z">
              <w:r>
                <w:rPr>
                  <w:rFonts w:ascii="Courier New" w:hAnsi="Courier New" w:eastAsia="Times New Roman" w:cs="Courier New"/>
                  <w:color w:val="993366"/>
                  <w:sz w:val="16"/>
                  <w:szCs w:val="20"/>
                  <w:lang w:val="en-GB" w:eastAsia="en-GB"/>
                </w:rPr>
                <w:t xml:space="preserve"> OF</w:t>
              </w:r>
            </w:ins>
            <w:ins w:id="70" w:author="Samsung (Anil)" w:date="2022-05-23T08:19:00Z">
              <w:r>
                <w:rPr>
                  <w:rFonts w:ascii="Courier New" w:hAnsi="Courier New" w:eastAsia="Times New Roman" w:cs="Courier New"/>
                  <w:sz w:val="16"/>
                  <w:szCs w:val="20"/>
                  <w:lang w:val="en-GB" w:eastAsia="en-GB"/>
                </w:rPr>
                <w:t xml:space="preserve"> </w:t>
              </w:r>
            </w:ins>
            <w:ins w:id="71" w:author="Samsung (Anil)" w:date="2022-05-23T08:19:00Z">
              <w:r>
                <w:rPr>
                  <w:rFonts w:ascii="Courier New" w:hAnsi="Courier New" w:eastAsia="Times New Roman" w:cs="Courier New"/>
                  <w:color w:val="993366"/>
                  <w:sz w:val="16"/>
                  <w:szCs w:val="20"/>
                  <w:lang w:val="en-GB" w:eastAsia="en-GB"/>
                </w:rPr>
                <w:t>INTEGER</w:t>
              </w:r>
            </w:ins>
            <w:ins w:id="72" w:author="Samsung (Anil)" w:date="2022-05-23T08:19:00Z">
              <w:r>
                <w:rPr>
                  <w:rFonts w:ascii="Courier New" w:hAnsi="Courier New" w:eastAsia="Times New Roman" w:cs="Courier New"/>
                  <w:sz w:val="16"/>
                  <w:szCs w:val="20"/>
                  <w:lang w:val="en-GB" w:eastAsia="en-GB"/>
                </w:rPr>
                <w:t xml:space="preserve"> (0..4479),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3" w:author="Samsung (Anil)" w:date="2022-05-23T08:19:00Z"/>
                <w:rFonts w:ascii="Courier New" w:hAnsi="Courier New" w:eastAsia="Times New Roman" w:cs="Courier New"/>
                <w:sz w:val="16"/>
                <w:szCs w:val="20"/>
                <w:lang w:val="en-GB" w:eastAsia="en-GB"/>
              </w:rPr>
            </w:pPr>
            <w:ins w:id="74" w:author="Samsung (Anil)" w:date="2022-05-23T08:19:00Z">
              <w:r>
                <w:rPr>
                  <w:rFonts w:ascii="Courier New" w:hAnsi="Courier New" w:eastAsia="Times New Roman" w:cs="Courier New"/>
                  <w:sz w:val="16"/>
                  <w:szCs w:val="20"/>
                  <w:lang w:val="en-GB" w:eastAsia="en-GB"/>
                </w:rPr>
                <w:t xml:space="preserve">        sCS120KHZoneEighthT-SCS60KHZoneSixteenthT-r17                       </w:t>
              </w:r>
            </w:ins>
            <w:ins w:id="75" w:author="Samsung (Anil)" w:date="2022-05-23T08:19:00Z">
              <w:r>
                <w:rPr>
                  <w:rFonts w:ascii="Courier New" w:hAnsi="Courier New" w:eastAsia="Times New Roman" w:cs="Courier New"/>
                  <w:color w:val="993366"/>
                  <w:sz w:val="16"/>
                  <w:szCs w:val="20"/>
                  <w:lang w:val="en-GB" w:eastAsia="en-GB"/>
                </w:rPr>
                <w:t>SEQUENCE</w:t>
              </w:r>
            </w:ins>
            <w:ins w:id="76" w:author="Samsung (Anil)" w:date="2022-05-23T08:19:00Z">
              <w:r>
                <w:rPr>
                  <w:rFonts w:ascii="Courier New" w:hAnsi="Courier New" w:eastAsia="Times New Roman" w:cs="Courier New"/>
                  <w:sz w:val="16"/>
                  <w:szCs w:val="20"/>
                  <w:lang w:val="en-GB" w:eastAsia="en-GB"/>
                </w:rPr>
                <w:t xml:space="preserve"> (</w:t>
              </w:r>
            </w:ins>
            <w:ins w:id="77" w:author="Samsung (Anil)" w:date="2022-05-23T08:19:00Z">
              <w:r>
                <w:rPr>
                  <w:rFonts w:ascii="Courier New" w:hAnsi="Courier New" w:eastAsia="Times New Roman" w:cs="Courier New"/>
                  <w:color w:val="993366"/>
                  <w:sz w:val="16"/>
                  <w:szCs w:val="20"/>
                  <w:lang w:val="en-GB" w:eastAsia="en-GB"/>
                </w:rPr>
                <w:t>SIZE</w:t>
              </w:r>
            </w:ins>
            <w:ins w:id="78" w:author="Samsung (Anil)" w:date="2022-05-23T08:19:00Z">
              <w:r>
                <w:rPr>
                  <w:rFonts w:ascii="Courier New" w:hAnsi="Courier New" w:eastAsia="Times New Roman" w:cs="Courier New"/>
                  <w:sz w:val="16"/>
                  <w:szCs w:val="20"/>
                  <w:lang w:val="en-GB" w:eastAsia="en-GB"/>
                </w:rPr>
                <w:t xml:space="preserve"> (1..maxPEI-perPF-r17))</w:t>
              </w:r>
            </w:ins>
            <w:ins w:id="79" w:author="Samsung (Anil)" w:date="2022-05-23T08:19:00Z">
              <w:r>
                <w:rPr>
                  <w:rFonts w:ascii="Courier New" w:hAnsi="Courier New" w:eastAsia="Times New Roman" w:cs="Courier New"/>
                  <w:color w:val="993366"/>
                  <w:sz w:val="16"/>
                  <w:szCs w:val="20"/>
                  <w:lang w:val="en-GB" w:eastAsia="en-GB"/>
                </w:rPr>
                <w:t xml:space="preserve"> OF</w:t>
              </w:r>
            </w:ins>
            <w:ins w:id="80" w:author="Samsung (Anil)" w:date="2022-05-23T08:19:00Z">
              <w:r>
                <w:rPr>
                  <w:rFonts w:ascii="Courier New" w:hAnsi="Courier New" w:eastAsia="Times New Roman" w:cs="Courier New"/>
                  <w:sz w:val="16"/>
                  <w:szCs w:val="20"/>
                  <w:lang w:val="en-GB" w:eastAsia="en-GB"/>
                </w:rPr>
                <w:t xml:space="preserve"> </w:t>
              </w:r>
            </w:ins>
            <w:ins w:id="81" w:author="Samsung (Anil)" w:date="2022-05-23T08:19:00Z">
              <w:r>
                <w:rPr>
                  <w:rFonts w:ascii="Courier New" w:hAnsi="Courier New" w:eastAsia="Times New Roman" w:cs="Courier New"/>
                  <w:color w:val="993366"/>
                  <w:sz w:val="16"/>
                  <w:szCs w:val="20"/>
                  <w:lang w:val="en-GB" w:eastAsia="en-GB"/>
                </w:rPr>
                <w:t>INTEGER</w:t>
              </w:r>
            </w:ins>
            <w:ins w:id="82" w:author="Samsung (Anil)" w:date="2022-05-23T08:19:00Z">
              <w:r>
                <w:rPr>
                  <w:rFonts w:ascii="Courier New" w:hAnsi="Courier New" w:eastAsia="Times New Roman" w:cs="Courier New"/>
                  <w:sz w:val="16"/>
                  <w:szCs w:val="20"/>
                  <w:lang w:val="en-GB" w:eastAsia="en-GB"/>
                </w:rPr>
                <w:t xml:space="preserve"> (0..8959),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3" w:author="Samsung (Anil)" w:date="2022-05-23T08:19:00Z"/>
                <w:rFonts w:ascii="Courier New" w:hAnsi="Courier New" w:eastAsia="Times New Roman" w:cs="Courier New"/>
                <w:sz w:val="16"/>
                <w:szCs w:val="20"/>
                <w:lang w:val="en-GB" w:eastAsia="en-GB"/>
              </w:rPr>
            </w:pPr>
            <w:ins w:id="84" w:author="Samsung (Anil)" w:date="2022-05-23T08:19:00Z">
              <w:r>
                <w:rPr>
                  <w:rFonts w:ascii="Courier New" w:hAnsi="Courier New" w:eastAsia="Times New Roman" w:cs="Courier New"/>
                  <w:sz w:val="16"/>
                  <w:szCs w:val="20"/>
                  <w:lang w:val="en-GB" w:eastAsia="en-GB"/>
                </w:rPr>
                <w:t xml:space="preserve">        sCS120KHZoneSixteenthT-r17                                          </w:t>
              </w:r>
            </w:ins>
            <w:ins w:id="85" w:author="Samsung (Anil)" w:date="2022-05-23T08:19:00Z">
              <w:r>
                <w:rPr>
                  <w:rFonts w:ascii="Courier New" w:hAnsi="Courier New" w:eastAsia="Times New Roman" w:cs="Courier New"/>
                  <w:color w:val="993366"/>
                  <w:sz w:val="16"/>
                  <w:szCs w:val="20"/>
                  <w:lang w:val="en-GB" w:eastAsia="en-GB"/>
                </w:rPr>
                <w:t>SEQUENCE</w:t>
              </w:r>
            </w:ins>
            <w:ins w:id="86" w:author="Samsung (Anil)" w:date="2022-05-23T08:19:00Z">
              <w:r>
                <w:rPr>
                  <w:rFonts w:ascii="Courier New" w:hAnsi="Courier New" w:eastAsia="Times New Roman" w:cs="Courier New"/>
                  <w:sz w:val="16"/>
                  <w:szCs w:val="20"/>
                  <w:lang w:val="en-GB" w:eastAsia="en-GB"/>
                </w:rPr>
                <w:t xml:space="preserve"> (</w:t>
              </w:r>
            </w:ins>
            <w:ins w:id="87" w:author="Samsung (Anil)" w:date="2022-05-23T08:19:00Z">
              <w:r>
                <w:rPr>
                  <w:rFonts w:ascii="Courier New" w:hAnsi="Courier New" w:eastAsia="Times New Roman" w:cs="Courier New"/>
                  <w:color w:val="993366"/>
                  <w:sz w:val="16"/>
                  <w:szCs w:val="20"/>
                  <w:lang w:val="en-GB" w:eastAsia="en-GB"/>
                </w:rPr>
                <w:t>SIZE</w:t>
              </w:r>
            </w:ins>
            <w:ins w:id="88" w:author="Samsung (Anil)" w:date="2022-05-23T08:19:00Z">
              <w:r>
                <w:rPr>
                  <w:rFonts w:ascii="Courier New" w:hAnsi="Courier New" w:eastAsia="Times New Roman" w:cs="Courier New"/>
                  <w:sz w:val="16"/>
                  <w:szCs w:val="20"/>
                  <w:lang w:val="en-GB" w:eastAsia="en-GB"/>
                </w:rPr>
                <w:t xml:space="preserve"> (1..maxPEI-perPF-r17))</w:t>
              </w:r>
            </w:ins>
            <w:ins w:id="89" w:author="Samsung (Anil)" w:date="2022-05-23T08:19:00Z">
              <w:r>
                <w:rPr>
                  <w:rFonts w:ascii="Courier New" w:hAnsi="Courier New" w:eastAsia="Times New Roman" w:cs="Courier New"/>
                  <w:color w:val="993366"/>
                  <w:sz w:val="16"/>
                  <w:szCs w:val="20"/>
                  <w:lang w:val="en-GB" w:eastAsia="en-GB"/>
                </w:rPr>
                <w:t xml:space="preserve"> OF</w:t>
              </w:r>
            </w:ins>
            <w:ins w:id="90" w:author="Samsung (Anil)" w:date="2022-05-23T08:19:00Z">
              <w:r>
                <w:rPr>
                  <w:rFonts w:ascii="Courier New" w:hAnsi="Courier New" w:eastAsia="Times New Roman" w:cs="Courier New"/>
                  <w:sz w:val="16"/>
                  <w:szCs w:val="20"/>
                  <w:lang w:val="en-GB" w:eastAsia="en-GB"/>
                </w:rPr>
                <w:t xml:space="preserve"> </w:t>
              </w:r>
            </w:ins>
            <w:ins w:id="91" w:author="Samsung (Anil)" w:date="2022-05-23T08:19:00Z">
              <w:r>
                <w:rPr>
                  <w:rFonts w:ascii="Courier New" w:hAnsi="Courier New" w:eastAsia="Times New Roman" w:cs="Courier New"/>
                  <w:color w:val="993366"/>
                  <w:sz w:val="16"/>
                  <w:szCs w:val="20"/>
                  <w:lang w:val="en-GB" w:eastAsia="en-GB"/>
                </w:rPr>
                <w:t>INTEGER</w:t>
              </w:r>
            </w:ins>
            <w:ins w:id="92" w:author="Samsung (Anil)" w:date="2022-05-23T08:19:00Z">
              <w:r>
                <w:rPr>
                  <w:rFonts w:ascii="Courier New" w:hAnsi="Courier New" w:eastAsia="Times New Roman" w:cs="Courier New"/>
                  <w:sz w:val="16"/>
                  <w:szCs w:val="20"/>
                  <w:lang w:val="en-GB" w:eastAsia="en-GB"/>
                </w:rPr>
                <w:t xml:space="preserve"> (0..17919)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93" w:author="Samsung (Anil)" w:date="2022-05-23T08:19:00Z"/>
                <w:rFonts w:ascii="Courier New" w:hAnsi="Courier New" w:eastAsia="Times New Roman" w:cs="Courier New"/>
                <w:sz w:val="16"/>
                <w:szCs w:val="20"/>
                <w:lang w:val="en-GB" w:eastAsia="en-GB"/>
              </w:rPr>
            </w:pPr>
            <w:ins w:id="94" w:author="Samsung (Anil)" w:date="2022-05-23T08:19:00Z">
              <w:r>
                <w:rPr>
                  <w:rFonts w:ascii="Courier New" w:hAnsi="Courier New" w:eastAsia="Times New Roman" w:cs="Courier New"/>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del w:id="95" w:author="Samsung (Anil)" w:date="2022-05-23T08:20:00Z"/>
                <w:rFonts w:ascii="Courier New" w:hAnsi="Courier New" w:eastAsia="Times New Roman" w:cs="Courier New"/>
                <w:sz w:val="16"/>
                <w:szCs w:val="20"/>
                <w:lang w:val="en-GB" w:eastAsia="en-GB"/>
              </w:rPr>
            </w:pPr>
            <w:ins w:id="96" w:author="Samsung (Anil)" w:date="2022-05-23T08:20:00Z">
              <w:r>
                <w:rPr>
                  <w:rFonts w:ascii="Courier New" w:hAnsi="Courier New" w:eastAsia="Times New Roman" w:cs="Courier New"/>
                  <w:color w:val="993366"/>
                  <w:sz w:val="16"/>
                  <w:szCs w:val="20"/>
                  <w:lang w:val="en-GB" w:eastAsia="en-GB"/>
                </w:rPr>
                <w:t>OPTIONAL</w:t>
              </w:r>
            </w:ins>
            <w:ins w:id="97" w:author="Samsung (Anil)" w:date="2022-05-23T08:20:00Z">
              <w:r>
                <w:rPr>
                  <w:rFonts w:ascii="Courier New" w:hAnsi="Courier New" w:eastAsia="Times New Roman" w:cs="Courier New"/>
                  <w:sz w:val="16"/>
                  <w:szCs w:val="20"/>
                  <w:lang w:val="en-GB" w:eastAsia="en-GB"/>
                </w:rPr>
                <w:t xml:space="preserve">,   </w:t>
              </w:r>
            </w:ins>
            <w:ins w:id="98" w:author="Samsung (Anil)" w:date="2022-05-23T08:20:00Z">
              <w:r>
                <w:rPr>
                  <w:rFonts w:ascii="Courier New" w:hAnsi="Courier New" w:eastAsia="Times New Roman" w:cs="Courier New"/>
                  <w:color w:val="808080"/>
                  <w:sz w:val="16"/>
                  <w:szCs w:val="20"/>
                  <w:lang w:val="en-GB" w:eastAsia="en-GB"/>
                </w:rPr>
                <w:t xml:space="preserve">-- </w:t>
              </w:r>
            </w:ins>
            <w:ins w:id="99" w:author="Samsung (Anil)" w:date="2022-05-23T08:22:00Z">
              <w:r>
                <w:rPr>
                  <w:rFonts w:ascii="Courier New" w:hAnsi="Courier New"/>
                  <w:color w:val="808080"/>
                  <w:sz w:val="16"/>
                  <w:szCs w:val="20"/>
                  <w:lang w:val="en-GB" w:eastAsia="en-GB"/>
                </w:rPr>
                <w:t xml:space="preserve">Cond </w:t>
              </w:r>
            </w:ins>
            <w:ins w:id="100" w:author="Samsung (Anil)" w:date="2022-05-23T08:30:00Z">
              <w:r>
                <w:rPr>
                  <w:rFonts w:ascii="Courier New" w:hAnsi="Courier New"/>
                  <w:color w:val="808080"/>
                  <w:sz w:val="16"/>
                  <w:szCs w:val="20"/>
                  <w:lang w:val="en-GB" w:eastAsia="en-GB"/>
                </w:rPr>
                <w:t>InitialBWP-Paging</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commonSearchSpaceListExt2-r17       </w:t>
            </w:r>
            <w:r>
              <w:rPr>
                <w:rFonts w:ascii="Courier New" w:hAnsi="Courier New" w:eastAsia="Times New Roman" w:cs="Courier New"/>
                <w:color w:val="993366"/>
                <w:sz w:val="16"/>
                <w:szCs w:val="20"/>
                <w:lang w:val="en-GB" w:eastAsia="en-GB"/>
              </w:rPr>
              <w:t>SEQUENCE</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SIZE</w:t>
            </w:r>
            <w:r>
              <w:rPr>
                <w:rFonts w:ascii="Courier New" w:hAnsi="Courier New" w:eastAsia="Times New Roman" w:cs="Courier New"/>
                <w:sz w:val="16"/>
                <w:szCs w:val="20"/>
                <w:lang w:val="en-GB" w:eastAsia="en-GB"/>
              </w:rPr>
              <w:t>(1..4))</w:t>
            </w:r>
            <w:r>
              <w:rPr>
                <w:rFonts w:ascii="Courier New" w:hAnsi="Courier New" w:eastAsia="Times New Roman" w:cs="Courier New"/>
                <w:color w:val="993366"/>
                <w:sz w:val="16"/>
                <w:szCs w:val="20"/>
                <w:lang w:val="en-GB" w:eastAsia="en-GB"/>
              </w:rPr>
              <w:t xml:space="preserve"> OF</w:t>
            </w:r>
            <w:r>
              <w:rPr>
                <w:rFonts w:ascii="Courier New" w:hAnsi="Courier New" w:eastAsia="Times New Roman" w:cs="Courier New"/>
                <w:sz w:val="16"/>
                <w:szCs w:val="20"/>
                <w:lang w:val="en-GB" w:eastAsia="en-GB"/>
              </w:rPr>
              <w:t xml:space="preserve"> SearchSpaceExt2-r17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color w:val="808080"/>
                <w:sz w:val="16"/>
                <w:szCs w:val="20"/>
                <w:lang w:val="en-GB" w:eastAsia="en-GB"/>
              </w:rPr>
              <w:t>-- TAG-PDCCH-CONFIGCOMMON-STOP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color w:val="808080"/>
                <w:sz w:val="16"/>
                <w:szCs w:val="20"/>
                <w:lang w:val="en-GB" w:eastAsia="en-GB"/>
              </w:rPr>
              <w:t>-- ASN1STOP</w:t>
            </w:r>
          </w:p>
          <w:p>
            <w:pPr>
              <w:spacing w:after="120"/>
              <w:rPr>
                <w:rFonts w:ascii="Arial" w:hAnsi="Arial" w:cs="Arial"/>
                <w:sz w:val="20"/>
                <w:szCs w:val="20"/>
                <w:lang w:val="en-GB"/>
              </w:rPr>
            </w:pPr>
          </w:p>
          <w:p>
            <w:pPr>
              <w:spacing w:after="120"/>
              <w:rPr>
                <w:ins w:id="101" w:author="Samsung (Anil)" w:date="2022-05-23T08:26:00Z"/>
                <w:rFonts w:ascii="Arial" w:hAnsi="Arial" w:cs="Arial"/>
                <w:sz w:val="20"/>
                <w:szCs w:val="20"/>
                <w:lang w:val="en-GB"/>
              </w:rPr>
            </w:pPr>
          </w:p>
          <w:tbl>
            <w:tblPr>
              <w:tblStyle w:val="47"/>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4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Borders>
                    <w:top w:val="single" w:color="auto" w:sz="4" w:space="0"/>
                    <w:left w:val="single" w:color="auto" w:sz="4" w:space="0"/>
                    <w:bottom w:val="single" w:color="auto" w:sz="4" w:space="0"/>
                    <w:right w:val="single" w:color="auto" w:sz="4" w:space="0"/>
                  </w:tcBorders>
                </w:tcPr>
                <w:p>
                  <w:pPr>
                    <w:pStyle w:val="63"/>
                    <w:rPr>
                      <w:rFonts w:eastAsia="宋体"/>
                      <w:szCs w:val="22"/>
                      <w:lang w:eastAsia="sv-SE"/>
                    </w:rPr>
                  </w:pPr>
                  <w:r>
                    <w:rPr>
                      <w:rFonts w:eastAsia="宋体"/>
                      <w:szCs w:val="22"/>
                      <w:lang w:eastAsia="sv-SE"/>
                    </w:rPr>
                    <w:t>Conditional Presence</w:t>
                  </w:r>
                </w:p>
              </w:tc>
              <w:tc>
                <w:tcPr>
                  <w:tcW w:w="10492" w:type="dxa"/>
                  <w:tcBorders>
                    <w:top w:val="single" w:color="auto" w:sz="4" w:space="0"/>
                    <w:left w:val="single" w:color="auto" w:sz="4" w:space="0"/>
                    <w:bottom w:val="single" w:color="auto" w:sz="4" w:space="0"/>
                    <w:right w:val="single" w:color="auto" w:sz="4" w:space="0"/>
                  </w:tcBorders>
                </w:tcPr>
                <w:p>
                  <w:pPr>
                    <w:pStyle w:val="63"/>
                    <w:rPr>
                      <w:rFonts w:eastAsia="宋体"/>
                      <w:szCs w:val="22"/>
                      <w:lang w:eastAsia="sv-SE"/>
                    </w:rPr>
                  </w:pPr>
                  <w:r>
                    <w:rPr>
                      <w:rFonts w:eastAsia="宋体"/>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Borders>
                    <w:top w:val="single" w:color="auto" w:sz="4" w:space="0"/>
                    <w:left w:val="single" w:color="auto" w:sz="4" w:space="0"/>
                    <w:bottom w:val="single" w:color="auto" w:sz="4" w:space="0"/>
                    <w:right w:val="single" w:color="auto" w:sz="4" w:space="0"/>
                  </w:tcBorders>
                </w:tcPr>
                <w:p>
                  <w:pPr>
                    <w:pStyle w:val="62"/>
                    <w:rPr>
                      <w:rFonts w:eastAsia="宋体"/>
                      <w:i/>
                      <w:szCs w:val="22"/>
                      <w:lang w:eastAsia="sv-SE"/>
                    </w:rPr>
                  </w:pPr>
                  <w:r>
                    <w:rPr>
                      <w:rFonts w:eastAsia="宋体"/>
                      <w:i/>
                      <w:szCs w:val="22"/>
                      <w:lang w:eastAsia="sv-SE"/>
                    </w:rPr>
                    <w:t>InitialBWP-Only</w:t>
                  </w:r>
                </w:p>
              </w:tc>
              <w:tc>
                <w:tcPr>
                  <w:tcW w:w="10492" w:type="dxa"/>
                  <w:tcBorders>
                    <w:top w:val="single" w:color="auto" w:sz="4" w:space="0"/>
                    <w:left w:val="single" w:color="auto" w:sz="4" w:space="0"/>
                    <w:bottom w:val="single" w:color="auto" w:sz="4" w:space="0"/>
                    <w:right w:val="single" w:color="auto" w:sz="4" w:space="0"/>
                  </w:tcBorders>
                </w:tcPr>
                <w:p>
                  <w:pPr>
                    <w:pStyle w:val="62"/>
                    <w:rPr>
                      <w:rFonts w:eastAsia="宋体"/>
                      <w:szCs w:val="22"/>
                      <w:lang w:eastAsia="sv-SE"/>
                    </w:rPr>
                  </w:pPr>
                  <w:r>
                    <w:rPr>
                      <w:rFonts w:eastAsia="宋体"/>
                      <w:szCs w:val="22"/>
                      <w:lang w:eastAsia="sv-SE"/>
                    </w:rPr>
                    <w:t xml:space="preserve">If </w:t>
                  </w:r>
                  <w:r>
                    <w:rPr>
                      <w:rFonts w:eastAsia="宋体"/>
                      <w:i/>
                      <w:lang w:eastAsia="sv-SE"/>
                    </w:rPr>
                    <w:t>SIB1</w:t>
                  </w:r>
                  <w:r>
                    <w:rPr>
                      <w:rFonts w:eastAsia="宋体"/>
                      <w:szCs w:val="22"/>
                      <w:lang w:eastAsia="sv-SE"/>
                    </w:rPr>
                    <w:t xml:space="preserve"> is broadcast the field is mandatory present in the </w:t>
                  </w:r>
                  <w:r>
                    <w:rPr>
                      <w:rFonts w:eastAsia="宋体"/>
                      <w:i/>
                      <w:szCs w:val="22"/>
                      <w:lang w:eastAsia="sv-SE"/>
                    </w:rPr>
                    <w:t>PDCCH-ConfigCommon</w:t>
                  </w:r>
                  <w:r>
                    <w:rPr>
                      <w:rFonts w:eastAsia="宋体"/>
                      <w:szCs w:val="22"/>
                      <w:lang w:eastAsia="sv-SE"/>
                    </w:rPr>
                    <w:t xml:space="preserve"> of the initial BWP (BWP#0) in </w:t>
                  </w:r>
                  <w:r>
                    <w:rPr>
                      <w:rFonts w:eastAsia="宋体"/>
                      <w:i/>
                      <w:szCs w:val="22"/>
                      <w:lang w:eastAsia="sv-SE"/>
                    </w:rPr>
                    <w:t>ServingCellConfigCommon</w:t>
                  </w:r>
                  <w:r>
                    <w:rPr>
                      <w:rFonts w:eastAsia="宋体"/>
                      <w:szCs w:val="22"/>
                      <w:lang w:eastAsia="sv-SE"/>
                    </w:rPr>
                    <w:t xml:space="preserve">; it is absent in other BWPs and when sent in system information. If SIB1 is not broadcast and there is an SSB associated to the cell, the field is optionally present, Need M, in the </w:t>
                  </w:r>
                  <w:r>
                    <w:rPr>
                      <w:rFonts w:eastAsia="宋体"/>
                      <w:i/>
                      <w:szCs w:val="22"/>
                      <w:lang w:eastAsia="sv-SE"/>
                    </w:rPr>
                    <w:t>PDCCH-ConfigCommon</w:t>
                  </w:r>
                  <w:r>
                    <w:rPr>
                      <w:rFonts w:eastAsia="宋体"/>
                      <w:szCs w:val="22"/>
                      <w:lang w:eastAsia="sv-SE"/>
                    </w:rPr>
                    <w:t xml:space="preserve"> of the initial BWP (BWP#0) in </w:t>
                  </w:r>
                  <w:r>
                    <w:rPr>
                      <w:rFonts w:eastAsia="宋体"/>
                      <w:i/>
                      <w:szCs w:val="22"/>
                      <w:lang w:eastAsia="sv-SE"/>
                    </w:rPr>
                    <w:t>ServingCellConfigCommon</w:t>
                  </w:r>
                  <w:r>
                    <w:rPr>
                      <w:rFonts w:eastAsia="宋体"/>
                      <w:szCs w:val="22"/>
                      <w:lang w:eastAsia="sv-SE"/>
                    </w:rPr>
                    <w:t xml:space="preserve"> (still with the same setting for all UEs). In other cases,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Borders>
                    <w:top w:val="single" w:color="auto" w:sz="4" w:space="0"/>
                    <w:left w:val="single" w:color="auto" w:sz="4" w:space="0"/>
                    <w:bottom w:val="single" w:color="auto" w:sz="4" w:space="0"/>
                    <w:right w:val="single" w:color="auto" w:sz="4" w:space="0"/>
                  </w:tcBorders>
                </w:tcPr>
                <w:p>
                  <w:pPr>
                    <w:pStyle w:val="62"/>
                    <w:rPr>
                      <w:rFonts w:eastAsia="宋体"/>
                      <w:i/>
                      <w:lang w:eastAsia="sv-SE"/>
                    </w:rPr>
                  </w:pPr>
                  <w:r>
                    <w:rPr>
                      <w:rFonts w:eastAsia="宋体"/>
                      <w:i/>
                      <w:lang w:eastAsia="sv-SE"/>
                    </w:rPr>
                    <w:t>OtherBWP</w:t>
                  </w:r>
                </w:p>
              </w:tc>
              <w:tc>
                <w:tcPr>
                  <w:tcW w:w="10492" w:type="dxa"/>
                  <w:tcBorders>
                    <w:top w:val="single" w:color="auto" w:sz="4" w:space="0"/>
                    <w:left w:val="single" w:color="auto" w:sz="4" w:space="0"/>
                    <w:bottom w:val="single" w:color="auto" w:sz="4" w:space="0"/>
                    <w:right w:val="single" w:color="auto" w:sz="4" w:space="0"/>
                  </w:tcBorders>
                </w:tcPr>
                <w:p>
                  <w:pPr>
                    <w:pStyle w:val="62"/>
                    <w:rPr>
                      <w:rFonts w:eastAsia="宋体"/>
                      <w:lang w:eastAsia="sv-SE"/>
                    </w:rPr>
                  </w:pPr>
                  <w:r>
                    <w:rPr>
                      <w:rFonts w:eastAsia="宋体"/>
                      <w:lang w:eastAsia="sv-SE"/>
                    </w:rPr>
                    <w:t xml:space="preserve">This field is optionally present, Need R, if this BWP is not the initial DL BWP and </w:t>
                  </w:r>
                  <w:r>
                    <w:rPr>
                      <w:rFonts w:eastAsia="宋体"/>
                      <w:i/>
                      <w:lang w:eastAsia="sv-SE"/>
                    </w:rPr>
                    <w:t>pagingSearchSpace</w:t>
                  </w:r>
                  <w:r>
                    <w:rPr>
                      <w:rFonts w:eastAsia="宋体"/>
                      <w:lang w:eastAsia="sv-SE"/>
                    </w:rPr>
                    <w:t xml:space="preserve"> is configured in this BWP.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Borders>
                    <w:top w:val="single" w:color="auto" w:sz="4" w:space="0"/>
                    <w:left w:val="single" w:color="auto" w:sz="4" w:space="0"/>
                    <w:bottom w:val="single" w:color="auto" w:sz="4" w:space="0"/>
                    <w:right w:val="single" w:color="auto" w:sz="4" w:space="0"/>
                  </w:tcBorders>
                </w:tcPr>
                <w:p>
                  <w:pPr>
                    <w:pStyle w:val="62"/>
                    <w:rPr>
                      <w:rFonts w:eastAsia="宋体"/>
                      <w:i/>
                      <w:iCs/>
                      <w:lang w:eastAsia="sv-SE"/>
                    </w:rPr>
                  </w:pPr>
                  <w:ins w:id="102" w:author="Samsung (Anil)" w:date="2022-05-23T08:21:00Z">
                    <w:r>
                      <w:rPr>
                        <w:rFonts w:eastAsia="宋体"/>
                        <w:i/>
                        <w:szCs w:val="22"/>
                        <w:lang w:eastAsia="sv-SE"/>
                      </w:rPr>
                      <w:t>InitialBWP</w:t>
                    </w:r>
                  </w:ins>
                  <w:ins w:id="103" w:author="Samsung (Anil)" w:date="2022-05-23T08:29:00Z">
                    <w:r>
                      <w:rPr>
                        <w:rFonts w:eastAsia="宋体"/>
                        <w:i/>
                        <w:szCs w:val="22"/>
                        <w:lang w:eastAsia="sv-SE"/>
                      </w:rPr>
                      <w:t>-Paging</w:t>
                    </w:r>
                  </w:ins>
                </w:p>
              </w:tc>
              <w:tc>
                <w:tcPr>
                  <w:tcW w:w="10492" w:type="dxa"/>
                  <w:tcBorders>
                    <w:top w:val="single" w:color="auto" w:sz="4" w:space="0"/>
                    <w:left w:val="single" w:color="auto" w:sz="4" w:space="0"/>
                    <w:bottom w:val="single" w:color="auto" w:sz="4" w:space="0"/>
                    <w:right w:val="single" w:color="auto" w:sz="4" w:space="0"/>
                  </w:tcBorders>
                </w:tcPr>
                <w:p>
                  <w:pPr>
                    <w:pStyle w:val="62"/>
                    <w:rPr>
                      <w:rFonts w:eastAsia="宋体"/>
                      <w:szCs w:val="18"/>
                      <w:lang w:eastAsia="sv-SE"/>
                    </w:rPr>
                  </w:pPr>
                  <w:ins w:id="104" w:author="Samsung (Anil)" w:date="2022-05-23T08:27:00Z">
                    <w:r>
                      <w:rPr>
                        <w:rFonts w:eastAsia="宋体"/>
                        <w:szCs w:val="18"/>
                        <w:lang w:eastAsia="sv-SE"/>
                      </w:rPr>
                      <w:t xml:space="preserve">This field is </w:t>
                    </w:r>
                  </w:ins>
                  <w:ins w:id="105" w:author="Samsung (Anil)" w:date="2022-05-23T08:32:00Z">
                    <w:r>
                      <w:rPr>
                        <w:rFonts w:eastAsia="宋体"/>
                        <w:szCs w:val="18"/>
                        <w:lang w:eastAsia="sv-SE"/>
                      </w:rPr>
                      <w:t>mandatory</w:t>
                    </w:r>
                  </w:ins>
                  <w:ins w:id="106" w:author="Samsung (Anil)" w:date="2022-05-23T08:27:00Z">
                    <w:r>
                      <w:rPr>
                        <w:rFonts w:eastAsia="宋体"/>
                        <w:szCs w:val="18"/>
                        <w:lang w:eastAsia="sv-SE"/>
                      </w:rPr>
                      <w:t xml:space="preserve"> present, if this BWP is the </w:t>
                    </w:r>
                  </w:ins>
                  <w:ins w:id="107" w:author="Samsung (Anil)" w:date="2022-05-23T08:28:00Z">
                    <w:r>
                      <w:rPr>
                        <w:rFonts w:cs="Arial"/>
                        <w:i/>
                        <w:iCs/>
                        <w:szCs w:val="18"/>
                      </w:rPr>
                      <w:t>initialDownlinkBWP</w:t>
                    </w:r>
                  </w:ins>
                  <w:ins w:id="108" w:author="Samsung (Anil)" w:date="2022-05-23T08:27:00Z">
                    <w:r>
                      <w:rPr>
                        <w:rFonts w:eastAsia="宋体"/>
                        <w:szCs w:val="18"/>
                        <w:lang w:eastAsia="sv-SE"/>
                      </w:rPr>
                      <w:t xml:space="preserve"> </w:t>
                    </w:r>
                  </w:ins>
                  <w:ins w:id="109" w:author="Samsung (Anil)" w:date="2022-05-23T08:28:00Z">
                    <w:r>
                      <w:rPr>
                        <w:rFonts w:eastAsia="宋体"/>
                        <w:szCs w:val="18"/>
                        <w:lang w:eastAsia="sv-SE"/>
                      </w:rPr>
                      <w:t xml:space="preserve">or </w:t>
                    </w:r>
                  </w:ins>
                  <w:ins w:id="110" w:author="Samsung (Anil)" w:date="2022-05-23T08:28:00Z">
                    <w:r>
                      <w:rPr>
                        <w:rFonts w:cs="Arial"/>
                        <w:i/>
                        <w:iCs/>
                        <w:szCs w:val="18"/>
                      </w:rPr>
                      <w:t>initialDownlinkBWP-RedCap</w:t>
                    </w:r>
                  </w:ins>
                  <w:ins w:id="111" w:author="Samsung (Anil)" w:date="2022-05-23T08:28:00Z">
                    <w:r>
                      <w:rPr>
                        <w:rFonts w:eastAsia="宋体"/>
                        <w:szCs w:val="18"/>
                        <w:lang w:eastAsia="sv-SE"/>
                      </w:rPr>
                      <w:t xml:space="preserve">, </w:t>
                    </w:r>
                  </w:ins>
                  <w:ins w:id="112" w:author="Samsung (Anil)" w:date="2022-05-23T08:27:00Z">
                    <w:r>
                      <w:rPr>
                        <w:rFonts w:eastAsia="宋体"/>
                        <w:szCs w:val="18"/>
                        <w:lang w:eastAsia="sv-SE"/>
                      </w:rPr>
                      <w:t xml:space="preserve">and </w:t>
                    </w:r>
                  </w:ins>
                  <w:ins w:id="113" w:author="Samsung (Anil)" w:date="2022-05-23T08:27:00Z">
                    <w:r>
                      <w:rPr>
                        <w:rFonts w:eastAsia="宋体"/>
                        <w:i/>
                        <w:szCs w:val="18"/>
                        <w:lang w:eastAsia="sv-SE"/>
                      </w:rPr>
                      <w:t>pagingSearchSpace</w:t>
                    </w:r>
                  </w:ins>
                  <w:ins w:id="114" w:author="Samsung (Anil)" w:date="2022-05-23T08:27:00Z">
                    <w:r>
                      <w:rPr>
                        <w:rFonts w:eastAsia="宋体"/>
                        <w:szCs w:val="18"/>
                        <w:lang w:eastAsia="sv-SE"/>
                      </w:rPr>
                      <w:t xml:space="preserve"> is configured in this BWP</w:t>
                    </w:r>
                  </w:ins>
                  <w:ins w:id="115" w:author="Samsung (Anil)" w:date="2022-05-23T08:32:00Z">
                    <w:r>
                      <w:rPr>
                        <w:rFonts w:eastAsia="宋体"/>
                        <w:szCs w:val="18"/>
                        <w:lang w:eastAsia="sv-SE"/>
                      </w:rPr>
                      <w:t xml:space="preserve"> and </w:t>
                    </w:r>
                  </w:ins>
                  <w:ins w:id="116" w:author="Samsung (Anil)" w:date="2022-05-23T08:32:00Z">
                    <w:r>
                      <w:rPr>
                        <w:i/>
                        <w:iCs/>
                      </w:rPr>
                      <w:t>pei-Config</w:t>
                    </w:r>
                  </w:ins>
                  <w:ins w:id="117" w:author="Samsung (Anil)" w:date="2022-05-23T08:32:00Z">
                    <w:r>
                      <w:rPr/>
                      <w:t xml:space="preserve"> is configured in </w:t>
                    </w:r>
                  </w:ins>
                  <w:ins w:id="118" w:author="Samsung (Anil)" w:date="2022-05-23T08:33:00Z">
                    <w:r>
                      <w:rPr>
                        <w:i/>
                        <w:iCs/>
                      </w:rPr>
                      <w:t>DownlinkConfigCommonSIB</w:t>
                    </w:r>
                  </w:ins>
                  <w:ins w:id="119" w:author="Samsung (Anil)" w:date="2022-05-23T08:27:00Z">
                    <w:r>
                      <w:rPr>
                        <w:rFonts w:eastAsia="宋体"/>
                        <w:szCs w:val="18"/>
                        <w:lang w:eastAsia="sv-SE"/>
                      </w:rPr>
                      <w:t>. Otherwise this field is absent.</w:t>
                    </w:r>
                  </w:ins>
                </w:p>
              </w:tc>
            </w:tr>
          </w:tbl>
          <w:p>
            <w:pPr>
              <w:spacing w:after="120"/>
              <w:rPr>
                <w:rFonts w:ascii="Arial" w:hAnsi="Arial" w:cs="Arial"/>
                <w:sz w:val="20"/>
                <w:szCs w:val="20"/>
                <w:lang w:val="en-GB"/>
              </w:rPr>
            </w:pPr>
          </w:p>
          <w:p>
            <w:pPr>
              <w:spacing w:after="120"/>
              <w:rPr>
                <w:rFonts w:ascii="Arial" w:hAnsi="Arial" w:cs="Arial"/>
                <w:sz w:val="20"/>
                <w:szCs w:val="20"/>
                <w:lang w:val="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PEI-Config-r17 ::=                        </w:t>
            </w:r>
            <w:r>
              <w:rPr>
                <w:rFonts w:ascii="Courier New" w:hAnsi="Courier New" w:eastAsia="Times New Roman" w:cs="Courier New"/>
                <w:color w:val="993366"/>
                <w:sz w:val="16"/>
                <w:szCs w:val="20"/>
                <w:lang w:val="en-GB" w:eastAsia="en-GB"/>
              </w:rPr>
              <w:t>SEQUENCE</w:t>
            </w:r>
            <w:r>
              <w:rPr>
                <w:rFonts w:ascii="Courier New" w:hAnsi="Courier New" w:eastAsia="Times New Roman"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del w:id="120" w:author="Samsung (Anil)" w:date="2022-05-23T08:35:00Z"/>
                <w:rFonts w:ascii="Courier New" w:hAnsi="Courier New" w:eastAsia="Times New Roman" w:cs="Courier New"/>
                <w:sz w:val="16"/>
                <w:szCs w:val="20"/>
                <w:lang w:val="en-GB" w:eastAsia="en-GB"/>
              </w:rPr>
            </w:pPr>
            <w:del w:id="121" w:author="Samsung (Anil)" w:date="2022-05-23T08:35:00Z">
              <w:r>
                <w:rPr>
                  <w:rFonts w:ascii="Courier New" w:hAnsi="Courier New" w:eastAsia="Times New Roman" w:cs="Courier New"/>
                  <w:sz w:val="16"/>
                  <w:szCs w:val="20"/>
                  <w:lang w:val="en-GB" w:eastAsia="en-GB"/>
                </w:rPr>
                <w:delText xml:space="preserve">    pei-SearchSpace-r17                       SearchSpaceId,</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po-NumPerPEI-r17                          </w:t>
            </w:r>
            <w:r>
              <w:rPr>
                <w:rFonts w:ascii="Courier New" w:hAnsi="Courier New" w:eastAsia="Times New Roman" w:cs="Courier New"/>
                <w:color w:val="993366"/>
                <w:sz w:val="16"/>
                <w:szCs w:val="20"/>
                <w:lang w:val="en-GB" w:eastAsia="en-GB"/>
              </w:rPr>
              <w:t>ENUMERATED</w:t>
            </w:r>
            <w:r>
              <w:rPr>
                <w:rFonts w:ascii="Courier New" w:hAnsi="Courier New" w:eastAsia="Times New Roman" w:cs="Courier New"/>
                <w:sz w:val="16"/>
                <w:szCs w:val="20"/>
                <w:lang w:val="en-GB" w:eastAsia="en-GB"/>
              </w:rPr>
              <w:t xml:space="preserve"> {po1, po2, po4, po8},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payloadSizeDCI-2-7-r17                    </w:t>
            </w:r>
            <w:r>
              <w:rPr>
                <w:rFonts w:ascii="Courier New" w:hAnsi="Courier New" w:eastAsia="Times New Roman" w:cs="Courier New"/>
                <w:color w:val="993366"/>
                <w:sz w:val="16"/>
                <w:szCs w:val="20"/>
                <w:lang w:val="en-GB" w:eastAsia="en-GB"/>
              </w:rPr>
              <w:t>INTEGER</w:t>
            </w:r>
            <w:r>
              <w:rPr>
                <w:rFonts w:ascii="Courier New" w:hAnsi="Courier New" w:eastAsia="Times New Roman" w:cs="Courier New"/>
                <w:sz w:val="16"/>
                <w:szCs w:val="20"/>
                <w:lang w:val="en-GB" w:eastAsia="en-GB"/>
              </w:rPr>
              <w:t xml:space="preserve"> (1..maxDCI-2-7-Size-r17),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pei-FrameOffset-r17                       </w:t>
            </w:r>
            <w:r>
              <w:rPr>
                <w:rFonts w:ascii="Courier New" w:hAnsi="Courier New" w:eastAsia="Times New Roman" w:cs="Courier New"/>
                <w:color w:val="993366"/>
                <w:sz w:val="16"/>
                <w:szCs w:val="20"/>
                <w:lang w:val="en-GB" w:eastAsia="en-GB"/>
              </w:rPr>
              <w:t>INTEGER</w:t>
            </w:r>
            <w:r>
              <w:rPr>
                <w:rFonts w:ascii="Courier New" w:hAnsi="Courier New" w:eastAsia="Times New Roman" w:cs="Courier New"/>
                <w:sz w:val="16"/>
                <w:szCs w:val="20"/>
                <w:lang w:val="en-GB" w:eastAsia="en-GB"/>
              </w:rPr>
              <w:t xml:space="preserve"> (0..16),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del w:id="122" w:author="Samsung (Anil)" w:date="2022-05-23T08:35:00Z"/>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w:t>
            </w:r>
            <w:del w:id="123" w:author="Samsung (Anil)" w:date="2022-05-23T08:35:00Z">
              <w:r>
                <w:rPr>
                  <w:rFonts w:ascii="Courier New" w:hAnsi="Courier New" w:eastAsia="Times New Roman" w:cs="Courier New"/>
                  <w:sz w:val="16"/>
                  <w:szCs w:val="20"/>
                  <w:lang w:val="en-GB" w:eastAsia="en-GB"/>
                </w:rPr>
                <w:delText xml:space="preserve">firstPDCCH-MonitoringOccasionOfPEI-O-r17  </w:delText>
              </w:r>
            </w:del>
            <w:del w:id="124" w:author="Samsung (Anil)" w:date="2022-05-23T08:35:00Z">
              <w:r>
                <w:rPr>
                  <w:rFonts w:ascii="Courier New" w:hAnsi="Courier New" w:eastAsia="Times New Roman" w:cs="Courier New"/>
                  <w:color w:val="993366"/>
                  <w:sz w:val="16"/>
                  <w:szCs w:val="20"/>
                  <w:lang w:val="en-GB" w:eastAsia="en-GB"/>
                </w:rPr>
                <w:delText>CHOICE</w:delText>
              </w:r>
            </w:del>
            <w:del w:id="125" w:author="Samsung (Anil)" w:date="2022-05-23T08:35:00Z">
              <w:r>
                <w:rPr>
                  <w:rFonts w:ascii="Courier New" w:hAnsi="Courier New" w:eastAsia="Times New Roman" w:cs="Courier New"/>
                  <w:sz w:val="16"/>
                  <w:szCs w:val="20"/>
                  <w:lang w:val="en-GB" w:eastAsia="en-GB"/>
                </w:rPr>
                <w:delText xml:space="preserve"> {</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del w:id="126" w:author="Samsung (Anil)" w:date="2022-05-23T08:35:00Z"/>
                <w:rFonts w:ascii="Courier New" w:hAnsi="Courier New" w:eastAsia="Times New Roman" w:cs="Courier New"/>
                <w:sz w:val="16"/>
                <w:szCs w:val="20"/>
                <w:lang w:val="en-GB" w:eastAsia="en-GB"/>
              </w:rPr>
            </w:pPr>
            <w:del w:id="127" w:author="Samsung (Anil)" w:date="2022-05-23T08:35:00Z">
              <w:r>
                <w:rPr>
                  <w:rFonts w:ascii="Courier New" w:hAnsi="Courier New" w:eastAsia="Times New Roman" w:cs="Courier New"/>
                  <w:sz w:val="16"/>
                  <w:szCs w:val="20"/>
                  <w:lang w:val="en-GB" w:eastAsia="en-GB"/>
                </w:rPr>
                <w:delText xml:space="preserve">        sCS15KHZoneT-r17                                                    </w:delText>
              </w:r>
            </w:del>
            <w:del w:id="128" w:author="Samsung (Anil)" w:date="2022-05-23T08:35:00Z">
              <w:r>
                <w:rPr>
                  <w:rFonts w:ascii="Courier New" w:hAnsi="Courier New" w:eastAsia="Times New Roman" w:cs="Courier New"/>
                  <w:color w:val="993366"/>
                  <w:sz w:val="16"/>
                  <w:szCs w:val="20"/>
                  <w:lang w:val="en-GB" w:eastAsia="en-GB"/>
                </w:rPr>
                <w:delText>SEQUENCE</w:delText>
              </w:r>
            </w:del>
            <w:del w:id="129" w:author="Samsung (Anil)" w:date="2022-05-23T08:35:00Z">
              <w:r>
                <w:rPr>
                  <w:rFonts w:ascii="Courier New" w:hAnsi="Courier New" w:eastAsia="Times New Roman" w:cs="Courier New"/>
                  <w:sz w:val="16"/>
                  <w:szCs w:val="20"/>
                  <w:lang w:val="en-GB" w:eastAsia="en-GB"/>
                </w:rPr>
                <w:delText xml:space="preserve"> (</w:delText>
              </w:r>
            </w:del>
            <w:del w:id="130" w:author="Samsung (Anil)" w:date="2022-05-23T08:35:00Z">
              <w:r>
                <w:rPr>
                  <w:rFonts w:ascii="Courier New" w:hAnsi="Courier New" w:eastAsia="Times New Roman" w:cs="Courier New"/>
                  <w:color w:val="993366"/>
                  <w:sz w:val="16"/>
                  <w:szCs w:val="20"/>
                  <w:lang w:val="en-GB" w:eastAsia="en-GB"/>
                </w:rPr>
                <w:delText>SIZE</w:delText>
              </w:r>
            </w:del>
            <w:del w:id="131" w:author="Samsung (Anil)" w:date="2022-05-23T08:35:00Z">
              <w:r>
                <w:rPr>
                  <w:rFonts w:ascii="Courier New" w:hAnsi="Courier New" w:eastAsia="Times New Roman" w:cs="Courier New"/>
                  <w:sz w:val="16"/>
                  <w:szCs w:val="20"/>
                  <w:lang w:val="en-GB" w:eastAsia="en-GB"/>
                </w:rPr>
                <w:delText xml:space="preserve"> (1..maxPEI-perPF-r17))</w:delText>
              </w:r>
            </w:del>
            <w:del w:id="132" w:author="Samsung (Anil)" w:date="2022-05-23T08:35:00Z">
              <w:r>
                <w:rPr>
                  <w:rFonts w:ascii="Courier New" w:hAnsi="Courier New" w:eastAsia="Times New Roman" w:cs="Courier New"/>
                  <w:color w:val="993366"/>
                  <w:sz w:val="16"/>
                  <w:szCs w:val="20"/>
                  <w:lang w:val="en-GB" w:eastAsia="en-GB"/>
                </w:rPr>
                <w:delText xml:space="preserve"> OF</w:delText>
              </w:r>
            </w:del>
            <w:del w:id="133" w:author="Samsung (Anil)" w:date="2022-05-23T08:35:00Z">
              <w:r>
                <w:rPr>
                  <w:rFonts w:ascii="Courier New" w:hAnsi="Courier New" w:eastAsia="Times New Roman" w:cs="Courier New"/>
                  <w:sz w:val="16"/>
                  <w:szCs w:val="20"/>
                  <w:lang w:val="en-GB" w:eastAsia="en-GB"/>
                </w:rPr>
                <w:delText xml:space="preserve"> </w:delText>
              </w:r>
            </w:del>
            <w:del w:id="134" w:author="Samsung (Anil)" w:date="2022-05-23T08:35:00Z">
              <w:r>
                <w:rPr>
                  <w:rFonts w:ascii="Courier New" w:hAnsi="Courier New" w:eastAsia="Times New Roman" w:cs="Courier New"/>
                  <w:color w:val="993366"/>
                  <w:sz w:val="16"/>
                  <w:szCs w:val="20"/>
                  <w:lang w:val="en-GB" w:eastAsia="en-GB"/>
                </w:rPr>
                <w:delText>INTEGER</w:delText>
              </w:r>
            </w:del>
            <w:del w:id="135" w:author="Samsung (Anil)" w:date="2022-05-23T08:35:00Z">
              <w:r>
                <w:rPr>
                  <w:rFonts w:ascii="Courier New" w:hAnsi="Courier New" w:eastAsia="Times New Roman" w:cs="Courier New"/>
                  <w:sz w:val="16"/>
                  <w:szCs w:val="20"/>
                  <w:lang w:val="en-GB" w:eastAsia="en-GB"/>
                </w:rPr>
                <w:delText xml:space="preserve"> (0..139),</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del w:id="136" w:author="Samsung (Anil)" w:date="2022-05-23T08:35:00Z"/>
                <w:rFonts w:ascii="Courier New" w:hAnsi="Courier New" w:eastAsia="Times New Roman" w:cs="Courier New"/>
                <w:sz w:val="16"/>
                <w:szCs w:val="20"/>
                <w:lang w:val="en-GB" w:eastAsia="en-GB"/>
              </w:rPr>
            </w:pPr>
            <w:del w:id="137" w:author="Samsung (Anil)" w:date="2022-05-23T08:35:00Z">
              <w:r>
                <w:rPr>
                  <w:rFonts w:ascii="Courier New" w:hAnsi="Courier New" w:eastAsia="Times New Roman" w:cs="Courier New"/>
                  <w:sz w:val="16"/>
                  <w:szCs w:val="20"/>
                  <w:lang w:val="en-GB" w:eastAsia="en-GB"/>
                </w:rPr>
                <w:delText xml:space="preserve">        sCS30KHZoneT-SCS15KHZhalfT-r17                                      </w:delText>
              </w:r>
            </w:del>
            <w:del w:id="138" w:author="Samsung (Anil)" w:date="2022-05-23T08:35:00Z">
              <w:r>
                <w:rPr>
                  <w:rFonts w:ascii="Courier New" w:hAnsi="Courier New" w:eastAsia="Times New Roman" w:cs="Courier New"/>
                  <w:color w:val="993366"/>
                  <w:sz w:val="16"/>
                  <w:szCs w:val="20"/>
                  <w:lang w:val="en-GB" w:eastAsia="en-GB"/>
                </w:rPr>
                <w:delText>SEQUENCE</w:delText>
              </w:r>
            </w:del>
            <w:del w:id="139" w:author="Samsung (Anil)" w:date="2022-05-23T08:35:00Z">
              <w:r>
                <w:rPr>
                  <w:rFonts w:ascii="Courier New" w:hAnsi="Courier New" w:eastAsia="Times New Roman" w:cs="Courier New"/>
                  <w:sz w:val="16"/>
                  <w:szCs w:val="20"/>
                  <w:lang w:val="en-GB" w:eastAsia="en-GB"/>
                </w:rPr>
                <w:delText xml:space="preserve"> (</w:delText>
              </w:r>
            </w:del>
            <w:del w:id="140" w:author="Samsung (Anil)" w:date="2022-05-23T08:35:00Z">
              <w:r>
                <w:rPr>
                  <w:rFonts w:ascii="Courier New" w:hAnsi="Courier New" w:eastAsia="Times New Roman" w:cs="Courier New"/>
                  <w:color w:val="993366"/>
                  <w:sz w:val="16"/>
                  <w:szCs w:val="20"/>
                  <w:lang w:val="en-GB" w:eastAsia="en-GB"/>
                </w:rPr>
                <w:delText>SIZE</w:delText>
              </w:r>
            </w:del>
            <w:del w:id="141" w:author="Samsung (Anil)" w:date="2022-05-23T08:35:00Z">
              <w:r>
                <w:rPr>
                  <w:rFonts w:ascii="Courier New" w:hAnsi="Courier New" w:eastAsia="Times New Roman" w:cs="Courier New"/>
                  <w:sz w:val="16"/>
                  <w:szCs w:val="20"/>
                  <w:lang w:val="en-GB" w:eastAsia="en-GB"/>
                </w:rPr>
                <w:delText xml:space="preserve"> (1..maxPEI-perPF-r17))</w:delText>
              </w:r>
            </w:del>
            <w:del w:id="142" w:author="Samsung (Anil)" w:date="2022-05-23T08:35:00Z">
              <w:r>
                <w:rPr>
                  <w:rFonts w:ascii="Courier New" w:hAnsi="Courier New" w:eastAsia="Times New Roman" w:cs="Courier New"/>
                  <w:color w:val="993366"/>
                  <w:sz w:val="16"/>
                  <w:szCs w:val="20"/>
                  <w:lang w:val="en-GB" w:eastAsia="en-GB"/>
                </w:rPr>
                <w:delText xml:space="preserve"> OF</w:delText>
              </w:r>
            </w:del>
            <w:del w:id="143" w:author="Samsung (Anil)" w:date="2022-05-23T08:35:00Z">
              <w:r>
                <w:rPr>
                  <w:rFonts w:ascii="Courier New" w:hAnsi="Courier New" w:eastAsia="Times New Roman" w:cs="Courier New"/>
                  <w:sz w:val="16"/>
                  <w:szCs w:val="20"/>
                  <w:lang w:val="en-GB" w:eastAsia="en-GB"/>
                </w:rPr>
                <w:delText xml:space="preserve"> </w:delText>
              </w:r>
            </w:del>
            <w:del w:id="144" w:author="Samsung (Anil)" w:date="2022-05-23T08:35:00Z">
              <w:r>
                <w:rPr>
                  <w:rFonts w:ascii="Courier New" w:hAnsi="Courier New" w:eastAsia="Times New Roman" w:cs="Courier New"/>
                  <w:color w:val="993366"/>
                  <w:sz w:val="16"/>
                  <w:szCs w:val="20"/>
                  <w:lang w:val="en-GB" w:eastAsia="en-GB"/>
                </w:rPr>
                <w:delText>INTEGER</w:delText>
              </w:r>
            </w:del>
            <w:del w:id="145" w:author="Samsung (Anil)" w:date="2022-05-23T08:35:00Z">
              <w:r>
                <w:rPr>
                  <w:rFonts w:ascii="Courier New" w:hAnsi="Courier New" w:eastAsia="Times New Roman" w:cs="Courier New"/>
                  <w:sz w:val="16"/>
                  <w:szCs w:val="20"/>
                  <w:lang w:val="en-GB" w:eastAsia="en-GB"/>
                </w:rPr>
                <w:delText xml:space="preserve"> (0..279),</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del w:id="146" w:author="Samsung (Anil)" w:date="2022-05-23T08:35:00Z"/>
                <w:rFonts w:ascii="Courier New" w:hAnsi="Courier New" w:eastAsia="Times New Roman" w:cs="Courier New"/>
                <w:sz w:val="16"/>
                <w:szCs w:val="20"/>
                <w:lang w:val="en-GB" w:eastAsia="en-GB"/>
              </w:rPr>
            </w:pPr>
            <w:del w:id="147" w:author="Samsung (Anil)" w:date="2022-05-23T08:35:00Z">
              <w:r>
                <w:rPr>
                  <w:rFonts w:ascii="Courier New" w:hAnsi="Courier New" w:eastAsia="Times New Roman" w:cs="Courier New"/>
                  <w:sz w:val="16"/>
                  <w:szCs w:val="20"/>
                  <w:lang w:val="en-GB" w:eastAsia="en-GB"/>
                </w:rPr>
                <w:delText xml:space="preserve">        sCS60KHZoneT-SCS30KHZhalfT-SCS15KHZquarterT-r17                     </w:delText>
              </w:r>
            </w:del>
            <w:del w:id="148" w:author="Samsung (Anil)" w:date="2022-05-23T08:35:00Z">
              <w:r>
                <w:rPr>
                  <w:rFonts w:ascii="Courier New" w:hAnsi="Courier New" w:eastAsia="Times New Roman" w:cs="Courier New"/>
                  <w:color w:val="993366"/>
                  <w:sz w:val="16"/>
                  <w:szCs w:val="20"/>
                  <w:lang w:val="en-GB" w:eastAsia="en-GB"/>
                </w:rPr>
                <w:delText>SEQUENCE</w:delText>
              </w:r>
            </w:del>
            <w:del w:id="149" w:author="Samsung (Anil)" w:date="2022-05-23T08:35:00Z">
              <w:r>
                <w:rPr>
                  <w:rFonts w:ascii="Courier New" w:hAnsi="Courier New" w:eastAsia="Times New Roman" w:cs="Courier New"/>
                  <w:sz w:val="16"/>
                  <w:szCs w:val="20"/>
                  <w:lang w:val="en-GB" w:eastAsia="en-GB"/>
                </w:rPr>
                <w:delText xml:space="preserve"> (</w:delText>
              </w:r>
            </w:del>
            <w:del w:id="150" w:author="Samsung (Anil)" w:date="2022-05-23T08:35:00Z">
              <w:r>
                <w:rPr>
                  <w:rFonts w:ascii="Courier New" w:hAnsi="Courier New" w:eastAsia="Times New Roman" w:cs="Courier New"/>
                  <w:color w:val="993366"/>
                  <w:sz w:val="16"/>
                  <w:szCs w:val="20"/>
                  <w:lang w:val="en-GB" w:eastAsia="en-GB"/>
                </w:rPr>
                <w:delText>SIZE</w:delText>
              </w:r>
            </w:del>
            <w:del w:id="151" w:author="Samsung (Anil)" w:date="2022-05-23T08:35:00Z">
              <w:r>
                <w:rPr>
                  <w:rFonts w:ascii="Courier New" w:hAnsi="Courier New" w:eastAsia="Times New Roman" w:cs="Courier New"/>
                  <w:sz w:val="16"/>
                  <w:szCs w:val="20"/>
                  <w:lang w:val="en-GB" w:eastAsia="en-GB"/>
                </w:rPr>
                <w:delText xml:space="preserve"> (1..maxPEI-perPF-r17))</w:delText>
              </w:r>
            </w:del>
            <w:del w:id="152" w:author="Samsung (Anil)" w:date="2022-05-23T08:35:00Z">
              <w:r>
                <w:rPr>
                  <w:rFonts w:ascii="Courier New" w:hAnsi="Courier New" w:eastAsia="Times New Roman" w:cs="Courier New"/>
                  <w:color w:val="993366"/>
                  <w:sz w:val="16"/>
                  <w:szCs w:val="20"/>
                  <w:lang w:val="en-GB" w:eastAsia="en-GB"/>
                </w:rPr>
                <w:delText xml:space="preserve"> OF</w:delText>
              </w:r>
            </w:del>
            <w:del w:id="153" w:author="Samsung (Anil)" w:date="2022-05-23T08:35:00Z">
              <w:r>
                <w:rPr>
                  <w:rFonts w:ascii="Courier New" w:hAnsi="Courier New" w:eastAsia="Times New Roman" w:cs="Courier New"/>
                  <w:sz w:val="16"/>
                  <w:szCs w:val="20"/>
                  <w:lang w:val="en-GB" w:eastAsia="en-GB"/>
                </w:rPr>
                <w:delText xml:space="preserve"> </w:delText>
              </w:r>
            </w:del>
            <w:del w:id="154" w:author="Samsung (Anil)" w:date="2022-05-23T08:35:00Z">
              <w:r>
                <w:rPr>
                  <w:rFonts w:ascii="Courier New" w:hAnsi="Courier New" w:eastAsia="Times New Roman" w:cs="Courier New"/>
                  <w:color w:val="993366"/>
                  <w:sz w:val="16"/>
                  <w:szCs w:val="20"/>
                  <w:lang w:val="en-GB" w:eastAsia="en-GB"/>
                </w:rPr>
                <w:delText>INTEGER</w:delText>
              </w:r>
            </w:del>
            <w:del w:id="155" w:author="Samsung (Anil)" w:date="2022-05-23T08:35:00Z">
              <w:r>
                <w:rPr>
                  <w:rFonts w:ascii="Courier New" w:hAnsi="Courier New" w:eastAsia="Times New Roman" w:cs="Courier New"/>
                  <w:sz w:val="16"/>
                  <w:szCs w:val="20"/>
                  <w:lang w:val="en-GB" w:eastAsia="en-GB"/>
                </w:rPr>
                <w:delText xml:space="preserve"> (0..559),</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del w:id="156" w:author="Samsung (Anil)" w:date="2022-05-23T08:35:00Z"/>
                <w:rFonts w:ascii="Courier New" w:hAnsi="Courier New" w:eastAsia="Times New Roman" w:cs="Courier New"/>
                <w:sz w:val="16"/>
                <w:szCs w:val="20"/>
                <w:lang w:val="en-GB" w:eastAsia="en-GB"/>
              </w:rPr>
            </w:pPr>
            <w:del w:id="157" w:author="Samsung (Anil)" w:date="2022-05-23T08:35:00Z">
              <w:r>
                <w:rPr>
                  <w:rFonts w:ascii="Courier New" w:hAnsi="Courier New" w:eastAsia="Times New Roman" w:cs="Courier New"/>
                  <w:sz w:val="16"/>
                  <w:szCs w:val="20"/>
                  <w:lang w:val="en-GB" w:eastAsia="en-GB"/>
                </w:rPr>
                <w:delText xml:space="preserve">        sCS120KHZoneT-SCS60KHZhalfT-SCS30KHZquarterT-SCS15KHZoneEighthT-r17 </w:delText>
              </w:r>
            </w:del>
            <w:del w:id="158" w:author="Samsung (Anil)" w:date="2022-05-23T08:35:00Z">
              <w:r>
                <w:rPr>
                  <w:rFonts w:ascii="Courier New" w:hAnsi="Courier New" w:eastAsia="Times New Roman" w:cs="Courier New"/>
                  <w:color w:val="993366"/>
                  <w:sz w:val="16"/>
                  <w:szCs w:val="20"/>
                  <w:lang w:val="en-GB" w:eastAsia="en-GB"/>
                </w:rPr>
                <w:delText>SEQUENCE</w:delText>
              </w:r>
            </w:del>
            <w:del w:id="159" w:author="Samsung (Anil)" w:date="2022-05-23T08:35:00Z">
              <w:r>
                <w:rPr>
                  <w:rFonts w:ascii="Courier New" w:hAnsi="Courier New" w:eastAsia="Times New Roman" w:cs="Courier New"/>
                  <w:sz w:val="16"/>
                  <w:szCs w:val="20"/>
                  <w:lang w:val="en-GB" w:eastAsia="en-GB"/>
                </w:rPr>
                <w:delText xml:space="preserve"> (</w:delText>
              </w:r>
            </w:del>
            <w:del w:id="160" w:author="Samsung (Anil)" w:date="2022-05-23T08:35:00Z">
              <w:r>
                <w:rPr>
                  <w:rFonts w:ascii="Courier New" w:hAnsi="Courier New" w:eastAsia="Times New Roman" w:cs="Courier New"/>
                  <w:color w:val="993366"/>
                  <w:sz w:val="16"/>
                  <w:szCs w:val="20"/>
                  <w:lang w:val="en-GB" w:eastAsia="en-GB"/>
                </w:rPr>
                <w:delText>SIZE</w:delText>
              </w:r>
            </w:del>
            <w:del w:id="161" w:author="Samsung (Anil)" w:date="2022-05-23T08:35:00Z">
              <w:r>
                <w:rPr>
                  <w:rFonts w:ascii="Courier New" w:hAnsi="Courier New" w:eastAsia="Times New Roman" w:cs="Courier New"/>
                  <w:sz w:val="16"/>
                  <w:szCs w:val="20"/>
                  <w:lang w:val="en-GB" w:eastAsia="en-GB"/>
                </w:rPr>
                <w:delText xml:space="preserve"> (1..maxPEI-perPF-r17))</w:delText>
              </w:r>
            </w:del>
            <w:del w:id="162" w:author="Samsung (Anil)" w:date="2022-05-23T08:35:00Z">
              <w:r>
                <w:rPr>
                  <w:rFonts w:ascii="Courier New" w:hAnsi="Courier New" w:eastAsia="Times New Roman" w:cs="Courier New"/>
                  <w:color w:val="993366"/>
                  <w:sz w:val="16"/>
                  <w:szCs w:val="20"/>
                  <w:lang w:val="en-GB" w:eastAsia="en-GB"/>
                </w:rPr>
                <w:delText xml:space="preserve"> OF</w:delText>
              </w:r>
            </w:del>
            <w:del w:id="163" w:author="Samsung (Anil)" w:date="2022-05-23T08:35:00Z">
              <w:r>
                <w:rPr>
                  <w:rFonts w:ascii="Courier New" w:hAnsi="Courier New" w:eastAsia="Times New Roman" w:cs="Courier New"/>
                  <w:sz w:val="16"/>
                  <w:szCs w:val="20"/>
                  <w:lang w:val="en-GB" w:eastAsia="en-GB"/>
                </w:rPr>
                <w:delText xml:space="preserve"> </w:delText>
              </w:r>
            </w:del>
            <w:del w:id="164" w:author="Samsung (Anil)" w:date="2022-05-23T08:35:00Z">
              <w:r>
                <w:rPr>
                  <w:rFonts w:ascii="Courier New" w:hAnsi="Courier New" w:eastAsia="Times New Roman" w:cs="Courier New"/>
                  <w:color w:val="993366"/>
                  <w:sz w:val="16"/>
                  <w:szCs w:val="20"/>
                  <w:lang w:val="en-GB" w:eastAsia="en-GB"/>
                </w:rPr>
                <w:delText>INTEGER</w:delText>
              </w:r>
            </w:del>
            <w:del w:id="165" w:author="Samsung (Anil)" w:date="2022-05-23T08:35:00Z">
              <w:r>
                <w:rPr>
                  <w:rFonts w:ascii="Courier New" w:hAnsi="Courier New" w:eastAsia="Times New Roman" w:cs="Courier New"/>
                  <w:sz w:val="16"/>
                  <w:szCs w:val="20"/>
                  <w:lang w:val="en-GB" w:eastAsia="en-GB"/>
                </w:rPr>
                <w:delText xml:space="preserve"> (0..1119),</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del w:id="166" w:author="Samsung (Anil)" w:date="2022-05-23T08:35:00Z"/>
                <w:rFonts w:ascii="Courier New" w:hAnsi="Courier New" w:eastAsia="Times New Roman" w:cs="Courier New"/>
                <w:sz w:val="16"/>
                <w:szCs w:val="20"/>
                <w:lang w:val="en-GB" w:eastAsia="en-GB"/>
              </w:rPr>
            </w:pPr>
            <w:del w:id="167" w:author="Samsung (Anil)" w:date="2022-05-23T08:35:00Z">
              <w:r>
                <w:rPr>
                  <w:rFonts w:ascii="Courier New" w:hAnsi="Courier New" w:eastAsia="Times New Roman" w:cs="Courier New"/>
                  <w:sz w:val="16"/>
                  <w:szCs w:val="20"/>
                  <w:lang w:val="en-GB" w:eastAsia="en-GB"/>
                </w:rPr>
                <w:delText xml:space="preserve">        sCS120KHZhalfT-SCS60KHZquarterT-SCS30KHZoneEighthT-SCS15KHZoneSixteenthT-r17 </w:delText>
              </w:r>
            </w:del>
            <w:del w:id="168" w:author="Samsung (Anil)" w:date="2022-05-23T08:35:00Z">
              <w:r>
                <w:rPr>
                  <w:rFonts w:ascii="Courier New" w:hAnsi="Courier New" w:eastAsia="Times New Roman" w:cs="Courier New"/>
                  <w:color w:val="993366"/>
                  <w:sz w:val="16"/>
                  <w:szCs w:val="20"/>
                  <w:lang w:val="en-GB" w:eastAsia="en-GB"/>
                </w:rPr>
                <w:delText>SEQUENCE</w:delText>
              </w:r>
            </w:del>
            <w:del w:id="169" w:author="Samsung (Anil)" w:date="2022-05-23T08:35:00Z">
              <w:r>
                <w:rPr>
                  <w:rFonts w:ascii="Courier New" w:hAnsi="Courier New" w:eastAsia="Times New Roman" w:cs="Courier New"/>
                  <w:sz w:val="16"/>
                  <w:szCs w:val="20"/>
                  <w:lang w:val="en-GB" w:eastAsia="en-GB"/>
                </w:rPr>
                <w:delText xml:space="preserve"> (</w:delText>
              </w:r>
            </w:del>
            <w:del w:id="170" w:author="Samsung (Anil)" w:date="2022-05-23T08:35:00Z">
              <w:r>
                <w:rPr>
                  <w:rFonts w:ascii="Courier New" w:hAnsi="Courier New" w:eastAsia="Times New Roman" w:cs="Courier New"/>
                  <w:color w:val="993366"/>
                  <w:sz w:val="16"/>
                  <w:szCs w:val="20"/>
                  <w:lang w:val="en-GB" w:eastAsia="en-GB"/>
                </w:rPr>
                <w:delText>SIZE</w:delText>
              </w:r>
            </w:del>
            <w:del w:id="171" w:author="Samsung (Anil)" w:date="2022-05-23T08:35:00Z">
              <w:r>
                <w:rPr>
                  <w:rFonts w:ascii="Courier New" w:hAnsi="Courier New" w:eastAsia="Times New Roman" w:cs="Courier New"/>
                  <w:sz w:val="16"/>
                  <w:szCs w:val="20"/>
                  <w:lang w:val="en-GB" w:eastAsia="en-GB"/>
                </w:rPr>
                <w:delText xml:space="preserve"> (1..maxPEI-perPF-r17))</w:delText>
              </w:r>
            </w:del>
            <w:del w:id="172" w:author="Samsung (Anil)" w:date="2022-05-23T08:35:00Z">
              <w:r>
                <w:rPr>
                  <w:rFonts w:ascii="Courier New" w:hAnsi="Courier New" w:eastAsia="Times New Roman" w:cs="Courier New"/>
                  <w:color w:val="993366"/>
                  <w:sz w:val="16"/>
                  <w:szCs w:val="20"/>
                  <w:lang w:val="en-GB" w:eastAsia="en-GB"/>
                </w:rPr>
                <w:delText xml:space="preserve"> OF</w:delText>
              </w:r>
            </w:del>
            <w:del w:id="173" w:author="Samsung (Anil)" w:date="2022-05-23T08:35:00Z">
              <w:r>
                <w:rPr>
                  <w:rFonts w:ascii="Courier New" w:hAnsi="Courier New" w:eastAsia="Times New Roman" w:cs="Courier New"/>
                  <w:sz w:val="16"/>
                  <w:szCs w:val="20"/>
                  <w:lang w:val="en-GB" w:eastAsia="en-GB"/>
                </w:rPr>
                <w:delText xml:space="preserve"> </w:delText>
              </w:r>
            </w:del>
            <w:del w:id="174" w:author="Samsung (Anil)" w:date="2022-05-23T08:35:00Z">
              <w:r>
                <w:rPr>
                  <w:rFonts w:ascii="Courier New" w:hAnsi="Courier New" w:eastAsia="Times New Roman" w:cs="Courier New"/>
                  <w:color w:val="993366"/>
                  <w:sz w:val="16"/>
                  <w:szCs w:val="20"/>
                  <w:lang w:val="en-GB" w:eastAsia="en-GB"/>
                </w:rPr>
                <w:delText>INTEGER</w:delText>
              </w:r>
            </w:del>
            <w:del w:id="175" w:author="Samsung (Anil)" w:date="2022-05-23T08:35:00Z">
              <w:r>
                <w:rPr>
                  <w:rFonts w:ascii="Courier New" w:hAnsi="Courier New" w:eastAsia="Times New Roman" w:cs="Courier New"/>
                  <w:sz w:val="16"/>
                  <w:szCs w:val="20"/>
                  <w:lang w:val="en-GB" w:eastAsia="en-GB"/>
                </w:rPr>
                <w:delText xml:space="preserve"> (0..2239),</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del w:id="176" w:author="Samsung (Anil)" w:date="2022-05-23T08:35:00Z"/>
                <w:rFonts w:ascii="Courier New" w:hAnsi="Courier New" w:eastAsia="Times New Roman" w:cs="Courier New"/>
                <w:sz w:val="16"/>
                <w:szCs w:val="20"/>
                <w:lang w:val="en-GB" w:eastAsia="en-GB"/>
              </w:rPr>
            </w:pPr>
            <w:del w:id="177" w:author="Samsung (Anil)" w:date="2022-05-23T08:35:00Z">
              <w:r>
                <w:rPr>
                  <w:rFonts w:ascii="Courier New" w:hAnsi="Courier New" w:eastAsia="Times New Roman" w:cs="Courier New"/>
                  <w:sz w:val="16"/>
                  <w:szCs w:val="20"/>
                  <w:lang w:val="en-GB" w:eastAsia="en-GB"/>
                </w:rPr>
                <w:delText xml:space="preserve">        sCS120KHZquarterT-SCS60KHZoneEighthT-SCS30KHZoneSixteenthT-r17      </w:delText>
              </w:r>
            </w:del>
            <w:del w:id="178" w:author="Samsung (Anil)" w:date="2022-05-23T08:35:00Z">
              <w:r>
                <w:rPr>
                  <w:rFonts w:ascii="Courier New" w:hAnsi="Courier New" w:eastAsia="Times New Roman" w:cs="Courier New"/>
                  <w:color w:val="993366"/>
                  <w:sz w:val="16"/>
                  <w:szCs w:val="20"/>
                  <w:lang w:val="en-GB" w:eastAsia="en-GB"/>
                </w:rPr>
                <w:delText>SEQUENCE</w:delText>
              </w:r>
            </w:del>
            <w:del w:id="179" w:author="Samsung (Anil)" w:date="2022-05-23T08:35:00Z">
              <w:r>
                <w:rPr>
                  <w:rFonts w:ascii="Courier New" w:hAnsi="Courier New" w:eastAsia="Times New Roman" w:cs="Courier New"/>
                  <w:sz w:val="16"/>
                  <w:szCs w:val="20"/>
                  <w:lang w:val="en-GB" w:eastAsia="en-GB"/>
                </w:rPr>
                <w:delText xml:space="preserve"> (</w:delText>
              </w:r>
            </w:del>
            <w:del w:id="180" w:author="Samsung (Anil)" w:date="2022-05-23T08:35:00Z">
              <w:r>
                <w:rPr>
                  <w:rFonts w:ascii="Courier New" w:hAnsi="Courier New" w:eastAsia="Times New Roman" w:cs="Courier New"/>
                  <w:color w:val="993366"/>
                  <w:sz w:val="16"/>
                  <w:szCs w:val="20"/>
                  <w:lang w:val="en-GB" w:eastAsia="en-GB"/>
                </w:rPr>
                <w:delText>SIZE</w:delText>
              </w:r>
            </w:del>
            <w:del w:id="181" w:author="Samsung (Anil)" w:date="2022-05-23T08:35:00Z">
              <w:r>
                <w:rPr>
                  <w:rFonts w:ascii="Courier New" w:hAnsi="Courier New" w:eastAsia="Times New Roman" w:cs="Courier New"/>
                  <w:sz w:val="16"/>
                  <w:szCs w:val="20"/>
                  <w:lang w:val="en-GB" w:eastAsia="en-GB"/>
                </w:rPr>
                <w:delText xml:space="preserve"> (1..maxPEI-perPF-r17))</w:delText>
              </w:r>
            </w:del>
            <w:del w:id="182" w:author="Samsung (Anil)" w:date="2022-05-23T08:35:00Z">
              <w:r>
                <w:rPr>
                  <w:rFonts w:ascii="Courier New" w:hAnsi="Courier New" w:eastAsia="Times New Roman" w:cs="Courier New"/>
                  <w:color w:val="993366"/>
                  <w:sz w:val="16"/>
                  <w:szCs w:val="20"/>
                  <w:lang w:val="en-GB" w:eastAsia="en-GB"/>
                </w:rPr>
                <w:delText xml:space="preserve"> OF</w:delText>
              </w:r>
            </w:del>
            <w:del w:id="183" w:author="Samsung (Anil)" w:date="2022-05-23T08:35:00Z">
              <w:r>
                <w:rPr>
                  <w:rFonts w:ascii="Courier New" w:hAnsi="Courier New" w:eastAsia="Times New Roman" w:cs="Courier New"/>
                  <w:sz w:val="16"/>
                  <w:szCs w:val="20"/>
                  <w:lang w:val="en-GB" w:eastAsia="en-GB"/>
                </w:rPr>
                <w:delText xml:space="preserve"> </w:delText>
              </w:r>
            </w:del>
            <w:del w:id="184" w:author="Samsung (Anil)" w:date="2022-05-23T08:35:00Z">
              <w:r>
                <w:rPr>
                  <w:rFonts w:ascii="Courier New" w:hAnsi="Courier New" w:eastAsia="Times New Roman" w:cs="Courier New"/>
                  <w:color w:val="993366"/>
                  <w:sz w:val="16"/>
                  <w:szCs w:val="20"/>
                  <w:lang w:val="en-GB" w:eastAsia="en-GB"/>
                </w:rPr>
                <w:delText>INTEGER</w:delText>
              </w:r>
            </w:del>
            <w:del w:id="185" w:author="Samsung (Anil)" w:date="2022-05-23T08:35:00Z">
              <w:r>
                <w:rPr>
                  <w:rFonts w:ascii="Courier New" w:hAnsi="Courier New" w:eastAsia="Times New Roman" w:cs="Courier New"/>
                  <w:sz w:val="16"/>
                  <w:szCs w:val="20"/>
                  <w:lang w:val="en-GB" w:eastAsia="en-GB"/>
                </w:rPr>
                <w:delText xml:space="preserve"> (0..4479),</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del w:id="186" w:author="Samsung (Anil)" w:date="2022-05-23T08:35:00Z"/>
                <w:rFonts w:ascii="Courier New" w:hAnsi="Courier New" w:eastAsia="Times New Roman" w:cs="Courier New"/>
                <w:sz w:val="16"/>
                <w:szCs w:val="20"/>
                <w:lang w:val="en-GB" w:eastAsia="en-GB"/>
              </w:rPr>
            </w:pPr>
            <w:del w:id="187" w:author="Samsung (Anil)" w:date="2022-05-23T08:35:00Z">
              <w:r>
                <w:rPr>
                  <w:rFonts w:ascii="Courier New" w:hAnsi="Courier New" w:eastAsia="Times New Roman" w:cs="Courier New"/>
                  <w:sz w:val="16"/>
                  <w:szCs w:val="20"/>
                  <w:lang w:val="en-GB" w:eastAsia="en-GB"/>
                </w:rPr>
                <w:delText xml:space="preserve">        sCS120KHZoneEighthT-SCS60KHZoneSixteenthT-r17                       </w:delText>
              </w:r>
            </w:del>
            <w:del w:id="188" w:author="Samsung (Anil)" w:date="2022-05-23T08:35:00Z">
              <w:r>
                <w:rPr>
                  <w:rFonts w:ascii="Courier New" w:hAnsi="Courier New" w:eastAsia="Times New Roman" w:cs="Courier New"/>
                  <w:color w:val="993366"/>
                  <w:sz w:val="16"/>
                  <w:szCs w:val="20"/>
                  <w:lang w:val="en-GB" w:eastAsia="en-GB"/>
                </w:rPr>
                <w:delText>SEQUENCE</w:delText>
              </w:r>
            </w:del>
            <w:del w:id="189" w:author="Samsung (Anil)" w:date="2022-05-23T08:35:00Z">
              <w:r>
                <w:rPr>
                  <w:rFonts w:ascii="Courier New" w:hAnsi="Courier New" w:eastAsia="Times New Roman" w:cs="Courier New"/>
                  <w:sz w:val="16"/>
                  <w:szCs w:val="20"/>
                  <w:lang w:val="en-GB" w:eastAsia="en-GB"/>
                </w:rPr>
                <w:delText xml:space="preserve"> (</w:delText>
              </w:r>
            </w:del>
            <w:del w:id="190" w:author="Samsung (Anil)" w:date="2022-05-23T08:35:00Z">
              <w:r>
                <w:rPr>
                  <w:rFonts w:ascii="Courier New" w:hAnsi="Courier New" w:eastAsia="Times New Roman" w:cs="Courier New"/>
                  <w:color w:val="993366"/>
                  <w:sz w:val="16"/>
                  <w:szCs w:val="20"/>
                  <w:lang w:val="en-GB" w:eastAsia="en-GB"/>
                </w:rPr>
                <w:delText>SIZE</w:delText>
              </w:r>
            </w:del>
            <w:del w:id="191" w:author="Samsung (Anil)" w:date="2022-05-23T08:35:00Z">
              <w:r>
                <w:rPr>
                  <w:rFonts w:ascii="Courier New" w:hAnsi="Courier New" w:eastAsia="Times New Roman" w:cs="Courier New"/>
                  <w:sz w:val="16"/>
                  <w:szCs w:val="20"/>
                  <w:lang w:val="en-GB" w:eastAsia="en-GB"/>
                </w:rPr>
                <w:delText xml:space="preserve"> (1..maxPEI-perPF-r17))</w:delText>
              </w:r>
            </w:del>
            <w:del w:id="192" w:author="Samsung (Anil)" w:date="2022-05-23T08:35:00Z">
              <w:r>
                <w:rPr>
                  <w:rFonts w:ascii="Courier New" w:hAnsi="Courier New" w:eastAsia="Times New Roman" w:cs="Courier New"/>
                  <w:color w:val="993366"/>
                  <w:sz w:val="16"/>
                  <w:szCs w:val="20"/>
                  <w:lang w:val="en-GB" w:eastAsia="en-GB"/>
                </w:rPr>
                <w:delText xml:space="preserve"> OF</w:delText>
              </w:r>
            </w:del>
            <w:del w:id="193" w:author="Samsung (Anil)" w:date="2022-05-23T08:35:00Z">
              <w:r>
                <w:rPr>
                  <w:rFonts w:ascii="Courier New" w:hAnsi="Courier New" w:eastAsia="Times New Roman" w:cs="Courier New"/>
                  <w:sz w:val="16"/>
                  <w:szCs w:val="20"/>
                  <w:lang w:val="en-GB" w:eastAsia="en-GB"/>
                </w:rPr>
                <w:delText xml:space="preserve"> </w:delText>
              </w:r>
            </w:del>
            <w:del w:id="194" w:author="Samsung (Anil)" w:date="2022-05-23T08:35:00Z">
              <w:r>
                <w:rPr>
                  <w:rFonts w:ascii="Courier New" w:hAnsi="Courier New" w:eastAsia="Times New Roman" w:cs="Courier New"/>
                  <w:color w:val="993366"/>
                  <w:sz w:val="16"/>
                  <w:szCs w:val="20"/>
                  <w:lang w:val="en-GB" w:eastAsia="en-GB"/>
                </w:rPr>
                <w:delText>INTEGER</w:delText>
              </w:r>
            </w:del>
            <w:del w:id="195" w:author="Samsung (Anil)" w:date="2022-05-23T08:35:00Z">
              <w:r>
                <w:rPr>
                  <w:rFonts w:ascii="Courier New" w:hAnsi="Courier New" w:eastAsia="Times New Roman" w:cs="Courier New"/>
                  <w:sz w:val="16"/>
                  <w:szCs w:val="20"/>
                  <w:lang w:val="en-GB" w:eastAsia="en-GB"/>
                </w:rPr>
                <w:delText xml:space="preserve"> (0..8959),</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del w:id="196" w:author="Samsung (Anil)" w:date="2022-05-23T08:35:00Z"/>
                <w:rFonts w:ascii="Courier New" w:hAnsi="Courier New" w:eastAsia="Times New Roman" w:cs="Courier New"/>
                <w:sz w:val="16"/>
                <w:szCs w:val="20"/>
                <w:lang w:val="en-GB" w:eastAsia="en-GB"/>
              </w:rPr>
            </w:pPr>
            <w:del w:id="197" w:author="Samsung (Anil)" w:date="2022-05-23T08:35:00Z">
              <w:r>
                <w:rPr>
                  <w:rFonts w:ascii="Courier New" w:hAnsi="Courier New" w:eastAsia="Times New Roman" w:cs="Courier New"/>
                  <w:sz w:val="16"/>
                  <w:szCs w:val="20"/>
                  <w:lang w:val="en-GB" w:eastAsia="en-GB"/>
                </w:rPr>
                <w:delText xml:space="preserve">        sCS120KHZoneSixteenthT-r17                                          </w:delText>
              </w:r>
            </w:del>
            <w:del w:id="198" w:author="Samsung (Anil)" w:date="2022-05-23T08:35:00Z">
              <w:r>
                <w:rPr>
                  <w:rFonts w:ascii="Courier New" w:hAnsi="Courier New" w:eastAsia="Times New Roman" w:cs="Courier New"/>
                  <w:color w:val="993366"/>
                  <w:sz w:val="16"/>
                  <w:szCs w:val="20"/>
                  <w:lang w:val="en-GB" w:eastAsia="en-GB"/>
                </w:rPr>
                <w:delText>SEQUENCE</w:delText>
              </w:r>
            </w:del>
            <w:del w:id="199" w:author="Samsung (Anil)" w:date="2022-05-23T08:35:00Z">
              <w:r>
                <w:rPr>
                  <w:rFonts w:ascii="Courier New" w:hAnsi="Courier New" w:eastAsia="Times New Roman" w:cs="Courier New"/>
                  <w:sz w:val="16"/>
                  <w:szCs w:val="20"/>
                  <w:lang w:val="en-GB" w:eastAsia="en-GB"/>
                </w:rPr>
                <w:delText xml:space="preserve"> (</w:delText>
              </w:r>
            </w:del>
            <w:del w:id="200" w:author="Samsung (Anil)" w:date="2022-05-23T08:35:00Z">
              <w:r>
                <w:rPr>
                  <w:rFonts w:ascii="Courier New" w:hAnsi="Courier New" w:eastAsia="Times New Roman" w:cs="Courier New"/>
                  <w:color w:val="993366"/>
                  <w:sz w:val="16"/>
                  <w:szCs w:val="20"/>
                  <w:lang w:val="en-GB" w:eastAsia="en-GB"/>
                </w:rPr>
                <w:delText>SIZE</w:delText>
              </w:r>
            </w:del>
            <w:del w:id="201" w:author="Samsung (Anil)" w:date="2022-05-23T08:35:00Z">
              <w:r>
                <w:rPr>
                  <w:rFonts w:ascii="Courier New" w:hAnsi="Courier New" w:eastAsia="Times New Roman" w:cs="Courier New"/>
                  <w:sz w:val="16"/>
                  <w:szCs w:val="20"/>
                  <w:lang w:val="en-GB" w:eastAsia="en-GB"/>
                </w:rPr>
                <w:delText xml:space="preserve"> (1..maxPEI-perPF-r17))</w:delText>
              </w:r>
            </w:del>
            <w:del w:id="202" w:author="Samsung (Anil)" w:date="2022-05-23T08:35:00Z">
              <w:r>
                <w:rPr>
                  <w:rFonts w:ascii="Courier New" w:hAnsi="Courier New" w:eastAsia="Times New Roman" w:cs="Courier New"/>
                  <w:color w:val="993366"/>
                  <w:sz w:val="16"/>
                  <w:szCs w:val="20"/>
                  <w:lang w:val="en-GB" w:eastAsia="en-GB"/>
                </w:rPr>
                <w:delText xml:space="preserve"> OF</w:delText>
              </w:r>
            </w:del>
            <w:del w:id="203" w:author="Samsung (Anil)" w:date="2022-05-23T08:35:00Z">
              <w:r>
                <w:rPr>
                  <w:rFonts w:ascii="Courier New" w:hAnsi="Courier New" w:eastAsia="Times New Roman" w:cs="Courier New"/>
                  <w:sz w:val="16"/>
                  <w:szCs w:val="20"/>
                  <w:lang w:val="en-GB" w:eastAsia="en-GB"/>
                </w:rPr>
                <w:delText xml:space="preserve"> </w:delText>
              </w:r>
            </w:del>
            <w:del w:id="204" w:author="Samsung (Anil)" w:date="2022-05-23T08:35:00Z">
              <w:r>
                <w:rPr>
                  <w:rFonts w:ascii="Courier New" w:hAnsi="Courier New" w:eastAsia="Times New Roman" w:cs="Courier New"/>
                  <w:color w:val="993366"/>
                  <w:sz w:val="16"/>
                  <w:szCs w:val="20"/>
                  <w:lang w:val="en-GB" w:eastAsia="en-GB"/>
                </w:rPr>
                <w:delText>INTEGER</w:delText>
              </w:r>
            </w:del>
            <w:del w:id="205" w:author="Samsung (Anil)" w:date="2022-05-23T08:35:00Z">
              <w:r>
                <w:rPr>
                  <w:rFonts w:ascii="Courier New" w:hAnsi="Courier New" w:eastAsia="Times New Roman" w:cs="Courier New"/>
                  <w:sz w:val="16"/>
                  <w:szCs w:val="20"/>
                  <w:lang w:val="en-GB" w:eastAsia="en-GB"/>
                </w:rPr>
                <w:delText xml:space="preserve"> (0..17919)</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del w:id="206" w:author="Samsung (Anil)" w:date="2022-05-23T08:35:00Z">
              <w:r>
                <w:rPr>
                  <w:rFonts w:ascii="Courier New" w:hAnsi="Courier New" w:eastAsia="Times New Roman" w:cs="Courier New"/>
                  <w:sz w:val="16"/>
                  <w:szCs w:val="20"/>
                  <w:lang w:val="en-GB" w:eastAsia="en-GB"/>
                </w:rPr>
                <w:delText xml:space="preserve">    },</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subgroupConfig-r17                        SubgroupConfig-r17,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lastUsedCellOnly-r17                      </w:t>
            </w:r>
            <w:r>
              <w:rPr>
                <w:rFonts w:ascii="Courier New" w:hAnsi="Courier New" w:eastAsia="Times New Roman" w:cs="Courier New"/>
                <w:color w:val="993366"/>
                <w:sz w:val="16"/>
                <w:szCs w:val="20"/>
                <w:lang w:val="en-GB" w:eastAsia="en-GB"/>
              </w:rPr>
              <w:t>ENUMERATED</w:t>
            </w:r>
            <w:r>
              <w:rPr>
                <w:rFonts w:ascii="Courier New" w:hAnsi="Courier New" w:eastAsia="Times New Roman" w:cs="Courier New"/>
                <w:sz w:val="16"/>
                <w:szCs w:val="20"/>
                <w:lang w:val="en-GB" w:eastAsia="en-GB"/>
              </w:rPr>
              <w:t xml:space="preserve"> {true}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del w:id="207" w:author="Samsung (Anil)" w:date="2022-05-23T08:36:00Z"/>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lang w:val="en-GB" w:eastAsia="zh-CN"/>
              </w:rPr>
            </w:pPr>
            <w:r>
              <w:rPr>
                <w:rFonts w:hint="eastAsia" w:ascii="Arial" w:hAnsi="Arial" w:cs="Arial"/>
                <w:b/>
                <w:bCs/>
                <w:sz w:val="20"/>
                <w:szCs w:val="20"/>
                <w:lang w:val="en-GB" w:eastAsia="zh-CN"/>
              </w:rPr>
              <w:t>v</w:t>
            </w:r>
            <w:r>
              <w:rPr>
                <w:rFonts w:ascii="Arial" w:hAnsi="Arial" w:cs="Arial"/>
                <w:b/>
                <w:bCs/>
                <w:sz w:val="20"/>
                <w:szCs w:val="20"/>
                <w:lang w:val="en-GB" w:eastAsia="zh-CN"/>
              </w:rPr>
              <w:t>ivo</w:t>
            </w:r>
          </w:p>
        </w:tc>
        <w:tc>
          <w:tcPr>
            <w:tcW w:w="1842" w:type="dxa"/>
          </w:tcPr>
          <w:p>
            <w:pPr>
              <w:spacing w:after="120"/>
              <w:rPr>
                <w:rFonts w:ascii="Arial" w:hAnsi="Arial" w:cs="Arial"/>
                <w:sz w:val="20"/>
                <w:szCs w:val="20"/>
                <w:lang w:val="en-GB" w:eastAsia="zh-CN"/>
              </w:rPr>
            </w:pPr>
            <w:r>
              <w:rPr>
                <w:rFonts w:hint="eastAsia" w:ascii="Arial" w:hAnsi="Arial" w:cs="Arial"/>
                <w:sz w:val="20"/>
                <w:szCs w:val="20"/>
                <w:lang w:val="en-GB" w:eastAsia="zh-CN"/>
              </w:rPr>
              <w:t>Y</w:t>
            </w:r>
            <w:r>
              <w:rPr>
                <w:rFonts w:ascii="Arial" w:hAnsi="Arial" w:cs="Arial"/>
                <w:sz w:val="20"/>
                <w:szCs w:val="20"/>
                <w:lang w:val="en-GB" w:eastAsia="zh-CN"/>
              </w:rPr>
              <w:t>es</w:t>
            </w:r>
          </w:p>
        </w:tc>
        <w:tc>
          <w:tcPr>
            <w:tcW w:w="6798" w:type="dxa"/>
          </w:tcPr>
          <w:p>
            <w:pPr>
              <w:spacing w:after="120"/>
              <w:rPr>
                <w:rFonts w:ascii="Arial" w:hAnsi="Arial" w:cs="Arial"/>
                <w:sz w:val="20"/>
                <w:szCs w:val="20"/>
                <w:lang w:val="en-GB" w:eastAsia="zh-CN"/>
              </w:rPr>
            </w:pPr>
            <w:r>
              <w:rPr>
                <w:rFonts w:ascii="Arial" w:hAnsi="Arial" w:cs="Arial"/>
                <w:sz w:val="20"/>
                <w:szCs w:val="20"/>
                <w:lang w:val="en-GB" w:eastAsia="zh-CN"/>
              </w:rPr>
              <w:t>Assuming some comments on the TP provided by Samsung could be discussed in RRC CR for ePowSav.</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hint="default" w:ascii="Arial" w:hAnsi="Arial" w:cs="Arial"/>
                <w:b/>
                <w:bCs/>
                <w:sz w:val="20"/>
                <w:szCs w:val="20"/>
                <w:lang w:val="en-US" w:eastAsia="zh-CN"/>
              </w:rPr>
            </w:pPr>
            <w:r>
              <w:rPr>
                <w:rFonts w:hint="eastAsia" w:ascii="Arial" w:hAnsi="Arial" w:cs="Arial"/>
                <w:b/>
                <w:bCs/>
                <w:sz w:val="20"/>
                <w:szCs w:val="20"/>
                <w:lang w:val="en-US" w:eastAsia="zh-CN"/>
              </w:rPr>
              <w:t>ZTE</w:t>
            </w:r>
          </w:p>
        </w:tc>
        <w:tc>
          <w:tcPr>
            <w:tcW w:w="1842" w:type="dxa"/>
          </w:tcPr>
          <w:p>
            <w:pPr>
              <w:spacing w:after="120"/>
              <w:rPr>
                <w:rFonts w:hint="default" w:ascii="Arial" w:hAnsi="Arial" w:cs="Arial"/>
                <w:sz w:val="20"/>
                <w:szCs w:val="20"/>
                <w:lang w:val="en-US" w:eastAsia="zh-CN"/>
              </w:rPr>
            </w:pPr>
            <w:r>
              <w:rPr>
                <w:rFonts w:hint="eastAsia" w:ascii="Arial" w:hAnsi="Arial" w:cs="Arial"/>
                <w:sz w:val="20"/>
                <w:szCs w:val="20"/>
                <w:lang w:val="en-US" w:eastAsia="zh-CN"/>
              </w:rPr>
              <w:t>Yes</w:t>
            </w:r>
          </w:p>
        </w:tc>
        <w:tc>
          <w:tcPr>
            <w:tcW w:w="6798" w:type="dxa"/>
          </w:tcPr>
          <w:p>
            <w:pPr>
              <w:spacing w:after="120"/>
              <w:rPr>
                <w:rFonts w:hint="default" w:ascii="Arial" w:hAnsi="Arial" w:cs="Arial"/>
                <w:sz w:val="20"/>
                <w:szCs w:val="20"/>
                <w:lang w:val="en-US" w:eastAsia="zh-CN"/>
              </w:rPr>
            </w:pPr>
            <w:r>
              <w:rPr>
                <w:rFonts w:hint="eastAsia" w:ascii="Arial" w:hAnsi="Arial" w:cs="Arial"/>
                <w:sz w:val="20"/>
                <w:szCs w:val="20"/>
                <w:lang w:val="en-US" w:eastAsia="zh-CN"/>
              </w:rPr>
              <w:t>It can be discussed in RRC CR for ePowerSaving</w:t>
            </w:r>
          </w:p>
        </w:tc>
      </w:tr>
    </w:tbl>
    <w:p>
      <w:pPr>
        <w:spacing w:after="120"/>
        <w:rPr>
          <w:rFonts w:ascii="Arial" w:hAnsi="Arial" w:cs="Arial"/>
          <w:u w:val="single"/>
          <w:lang w:val="en-GB"/>
        </w:rPr>
      </w:pPr>
    </w:p>
    <w:p>
      <w:pPr>
        <w:spacing w:after="120"/>
        <w:rPr>
          <w:rFonts w:ascii="Arial" w:hAnsi="Arial" w:cs="Arial"/>
          <w:b/>
          <w:bCs/>
          <w:sz w:val="20"/>
          <w:szCs w:val="20"/>
          <w:lang w:val="en-GB"/>
        </w:rPr>
      </w:pPr>
      <w:r>
        <w:rPr>
          <w:rFonts w:ascii="Arial" w:hAnsi="Arial" w:cs="Arial"/>
          <w:b/>
          <w:bCs/>
          <w:sz w:val="20"/>
          <w:szCs w:val="20"/>
          <w:lang w:val="en-GB"/>
        </w:rPr>
        <w:t>Q5: Do you support Proposal 5?</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555"/>
        <w:gridCol w:w="1842"/>
        <w:gridCol w:w="6798"/>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1842"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Y</w:t>
            </w:r>
            <w:r>
              <w:rPr>
                <w:rFonts w:ascii="Arial" w:hAnsi="Arial" w:cs="Arial"/>
                <w:b/>
                <w:bCs/>
                <w:sz w:val="20"/>
                <w:szCs w:val="20"/>
                <w:lang w:val="en-GB"/>
              </w:rPr>
              <w:t>es/No</w:t>
            </w:r>
          </w:p>
        </w:tc>
        <w:tc>
          <w:tcPr>
            <w:tcW w:w="6798"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lang w:val="en-GB"/>
              </w:rPr>
            </w:pPr>
            <w:r>
              <w:rPr>
                <w:rFonts w:hint="eastAsia" w:ascii="Arial" w:hAnsi="Arial" w:cs="Arial"/>
                <w:b/>
                <w:bCs/>
                <w:sz w:val="20"/>
                <w:szCs w:val="20"/>
                <w:lang w:val="en-GB"/>
              </w:rPr>
              <w:t>M</w:t>
            </w:r>
            <w:r>
              <w:rPr>
                <w:rFonts w:ascii="Arial" w:hAnsi="Arial" w:cs="Arial"/>
                <w:b/>
                <w:bCs/>
                <w:sz w:val="20"/>
                <w:szCs w:val="20"/>
                <w:lang w:val="en-GB"/>
              </w:rPr>
              <w:t>ediaTek</w:t>
            </w:r>
          </w:p>
        </w:tc>
        <w:tc>
          <w:tcPr>
            <w:tcW w:w="1842" w:type="dxa"/>
          </w:tcPr>
          <w:p>
            <w:pPr>
              <w:spacing w:after="120"/>
              <w:rPr>
                <w:rFonts w:ascii="Arial" w:hAnsi="Arial" w:cs="Arial"/>
                <w:sz w:val="20"/>
                <w:szCs w:val="20"/>
                <w:lang w:val="en-GB"/>
              </w:rPr>
            </w:pPr>
            <w:r>
              <w:rPr>
                <w:rFonts w:hint="eastAsia" w:ascii="Arial" w:hAnsi="Arial" w:cs="Arial"/>
                <w:sz w:val="20"/>
                <w:szCs w:val="20"/>
                <w:lang w:val="en-GB"/>
              </w:rPr>
              <w:t>Y</w:t>
            </w:r>
            <w:r>
              <w:rPr>
                <w:rFonts w:ascii="Arial" w:hAnsi="Arial" w:cs="Arial"/>
                <w:sz w:val="20"/>
                <w:szCs w:val="20"/>
                <w:lang w:val="en-GB"/>
              </w:rPr>
              <w:t>es</w:t>
            </w:r>
          </w:p>
        </w:tc>
        <w:tc>
          <w:tcPr>
            <w:tcW w:w="6798"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lang w:val="en-GB"/>
              </w:rPr>
            </w:pPr>
            <w:r>
              <w:rPr>
                <w:rFonts w:ascii="Arial" w:hAnsi="Arial" w:cs="Arial"/>
                <w:b/>
                <w:bCs/>
                <w:sz w:val="20"/>
                <w:szCs w:val="20"/>
                <w:lang w:val="en-GB"/>
              </w:rPr>
              <w:t>Samsung</w:t>
            </w:r>
          </w:p>
        </w:tc>
        <w:tc>
          <w:tcPr>
            <w:tcW w:w="1842" w:type="dxa"/>
          </w:tcPr>
          <w:p>
            <w:pPr>
              <w:spacing w:after="120"/>
              <w:rPr>
                <w:rFonts w:ascii="Arial" w:hAnsi="Arial" w:cs="Arial"/>
                <w:sz w:val="20"/>
                <w:szCs w:val="20"/>
                <w:lang w:val="en-GB"/>
              </w:rPr>
            </w:pPr>
            <w:r>
              <w:rPr>
                <w:rFonts w:ascii="Arial" w:hAnsi="Arial" w:cs="Arial"/>
                <w:sz w:val="20"/>
                <w:szCs w:val="20"/>
                <w:lang w:val="en-GB"/>
              </w:rPr>
              <w:t>No</w:t>
            </w:r>
          </w:p>
        </w:tc>
        <w:tc>
          <w:tcPr>
            <w:tcW w:w="6798" w:type="dxa"/>
          </w:tcPr>
          <w:p>
            <w:pPr>
              <w:spacing w:after="120"/>
              <w:rPr>
                <w:rFonts w:ascii="Arial" w:hAnsi="Arial" w:cs="Arial"/>
                <w:sz w:val="20"/>
                <w:szCs w:val="20"/>
                <w:lang w:val="en-GB"/>
              </w:rPr>
            </w:pPr>
            <w:r>
              <w:rPr>
                <w:rFonts w:ascii="Arial" w:hAnsi="Arial" w:cs="Arial"/>
                <w:sz w:val="20"/>
                <w:szCs w:val="20"/>
                <w:lang w:val="en-GB"/>
              </w:rPr>
              <w:t>Do not see any need to toss this over to redcap session. In our view, we can discuss it as part of UE PS RRC CR discussion, if any change is needed. In our view the changes are very simple and indicated below:</w:t>
            </w:r>
          </w:p>
          <w:p>
            <w:pPr>
              <w:spacing w:after="120"/>
              <w:rPr>
                <w:rFonts w:ascii="Arial" w:hAnsi="Arial" w:cs="Arial"/>
                <w:sz w:val="20"/>
                <w:szCs w:val="20"/>
                <w:lang w:val="en-GB"/>
              </w:rPr>
            </w:pPr>
          </w:p>
          <w:p>
            <w:pPr>
              <w:pStyle w:val="62"/>
              <w:rPr>
                <w:rFonts w:eastAsia="Times New Roman"/>
                <w:lang w:eastAsia="sv-SE"/>
              </w:rPr>
            </w:pPr>
            <w:r>
              <w:rPr>
                <w:b/>
                <w:lang w:eastAsia="sv-SE"/>
              </w:rPr>
              <w:t>pei-SearchSpace</w:t>
            </w:r>
          </w:p>
          <w:p>
            <w:pPr>
              <w:spacing w:after="120"/>
              <w:rPr>
                <w:rFonts w:eastAsia="等线"/>
                <w:lang w:eastAsia="zh-CN"/>
              </w:rPr>
            </w:pPr>
            <w:r>
              <w:rPr>
                <w:rFonts w:eastAsia="等线"/>
                <w:lang w:eastAsia="zh-CN"/>
              </w:rPr>
              <w:t>ID of d</w:t>
            </w:r>
            <w:r>
              <w:rPr>
                <w:lang w:eastAsia="sv-SE"/>
              </w:rPr>
              <w:t xml:space="preserve">edicated search space for PEI. </w:t>
            </w:r>
            <w:r>
              <w:rPr>
                <w:rFonts w:eastAsia="宋体"/>
                <w:color w:val="FF0000"/>
                <w:u w:val="single"/>
                <w:lang w:eastAsia="sv-SE"/>
              </w:rPr>
              <w:t>If the field is absent, the UE does not receive PEI in this BWP.</w:t>
            </w:r>
            <w:r>
              <w:rPr>
                <w:rFonts w:eastAsia="宋体"/>
                <w:lang w:eastAsia="sv-SE"/>
              </w:rPr>
              <w:t xml:space="preserve"> </w:t>
            </w:r>
            <w:r>
              <w:rPr>
                <w:rFonts w:eastAsia="等线"/>
                <w:lang w:eastAsia="zh-CN"/>
              </w:rPr>
              <w:t xml:space="preserve">It can be configured to one of up to 4 common SS sets configured by </w:t>
            </w:r>
            <w:r>
              <w:rPr>
                <w:rFonts w:eastAsia="等线"/>
                <w:i/>
                <w:iCs/>
                <w:lang w:eastAsia="zh-CN"/>
              </w:rPr>
              <w:t>commonSearchSpaceList</w:t>
            </w:r>
            <w:r>
              <w:rPr>
                <w:rFonts w:eastAsia="等线"/>
                <w:lang w:eastAsia="zh-CN"/>
              </w:rPr>
              <w:t xml:space="preserve"> with </w:t>
            </w:r>
            <w:r>
              <w:rPr>
                <w:rFonts w:eastAsia="等线"/>
                <w:i/>
                <w:iCs/>
                <w:lang w:eastAsia="zh-CN"/>
              </w:rPr>
              <w:t>SearchSpaceId</w:t>
            </w:r>
            <w:r>
              <w:rPr>
                <w:rFonts w:eastAsia="等线"/>
                <w:lang w:eastAsia="zh-CN"/>
              </w:rPr>
              <w:t xml:space="preserve"> &gt; 0. The CCE aggregation levels and maximum number of PDCCH candidates per CCE aggregation level follows Table 10.1-1 of TS38.213 </w:t>
            </w:r>
            <w:r>
              <w:rPr>
                <w:lang w:eastAsia="sv-SE"/>
              </w:rPr>
              <w:t>[13]</w:t>
            </w:r>
            <w:r>
              <w:rPr>
                <w:rFonts w:eastAsia="等线"/>
                <w:lang w:eastAsia="zh-CN"/>
              </w:rPr>
              <w:t>. SearchSpaceId = 0 can be configured for the case of SS/PBCH block and CORESET multiplexing pattern 2 or 3.</w:t>
            </w:r>
          </w:p>
          <w:p>
            <w:pPr>
              <w:spacing w:after="120"/>
              <w:rPr>
                <w:lang w:eastAsia="sv-SE"/>
              </w:rPr>
            </w:pPr>
          </w:p>
          <w:p>
            <w:pPr>
              <w:pStyle w:val="62"/>
              <w:rPr>
                <w:rFonts w:eastAsia="Times New Roman"/>
                <w:bCs/>
                <w:i/>
                <w:iCs/>
                <w:lang w:eastAsia="sv-SE"/>
              </w:rPr>
            </w:pPr>
            <w:r>
              <w:rPr>
                <w:b/>
                <w:bCs/>
                <w:i/>
                <w:iCs/>
                <w:lang w:eastAsia="sv-SE"/>
              </w:rPr>
              <w:t>firstPDCCH-MonitoringOccasionOfPEI-O</w:t>
            </w:r>
          </w:p>
          <w:p>
            <w:pPr>
              <w:spacing w:after="120"/>
              <w:rPr>
                <w:rFonts w:eastAsia="等线"/>
                <w:bCs/>
                <w:iCs/>
                <w:szCs w:val="18"/>
                <w:lang w:eastAsia="zh-CN"/>
              </w:rPr>
            </w:pPr>
            <w:r>
              <w:rPr>
                <w:rFonts w:eastAsia="等线"/>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sv-SE"/>
              </w:rPr>
              <w:t xml:space="preserve"> </w:t>
            </w:r>
            <w:r>
              <w:rPr>
                <w:color w:val="FF0000"/>
                <w:u w:val="single"/>
                <w:lang w:eastAsia="sv-SE"/>
              </w:rPr>
              <w:t>on this BWP</w:t>
            </w:r>
            <w:r>
              <w:rPr>
                <w:bCs/>
                <w:iCs/>
                <w:szCs w:val="18"/>
                <w:lang w:eastAsia="sv-SE"/>
              </w:rPr>
              <w:t>,</w:t>
            </w:r>
            <w:r>
              <w:t xml:space="preserve"> </w:t>
            </w:r>
            <w:r>
              <w:rPr>
                <w:bCs/>
                <w:iCs/>
                <w:szCs w:val="18"/>
                <w:lang w:eastAsia="sv-SE"/>
              </w:rPr>
              <w:t>see TS 38.213 [13], clause 10.4A</w:t>
            </w:r>
            <w:r>
              <w:rPr>
                <w:rFonts w:eastAsia="等线"/>
                <w:bCs/>
                <w:iCs/>
                <w:szCs w:val="18"/>
                <w:lang w:eastAsia="zh-CN"/>
              </w:rPr>
              <w:t xml:space="preserve">. For the case </w:t>
            </w:r>
            <w:r>
              <w:rPr>
                <w:rFonts w:eastAsia="等线"/>
                <w:bCs/>
                <w:i/>
                <w:szCs w:val="18"/>
                <w:lang w:eastAsia="zh-CN"/>
              </w:rPr>
              <w:t>po-NumPerPEI</w:t>
            </w:r>
            <w:r>
              <w:rPr>
                <w:rFonts w:eastAsia="等线"/>
                <w:bCs/>
                <w:iCs/>
                <w:szCs w:val="18"/>
                <w:lang w:eastAsia="zh-CN"/>
              </w:rPr>
              <w:t xml:space="preserve"> is smaller than Ns, UE applies the (floor(i_s/poNumPerPEI)+1)-th value out of (N_s/po-NumPerPEI)  configured values in </w:t>
            </w:r>
            <w:r>
              <w:rPr>
                <w:rFonts w:eastAsia="等线"/>
                <w:bCs/>
                <w:i/>
                <w:szCs w:val="18"/>
                <w:lang w:eastAsia="zh-CN"/>
              </w:rPr>
              <w:t>firstPDCCH-MonitoringOccasionOfPEI-O</w:t>
            </w:r>
            <w:r>
              <w:rPr>
                <w:rFonts w:eastAsia="等线"/>
                <w:bCs/>
                <w:iCs/>
                <w:szCs w:val="18"/>
                <w:lang w:eastAsia="zh-CN"/>
              </w:rPr>
              <w:t xml:space="preserve"> for the symbol-level offset. When </w:t>
            </w:r>
            <w:r>
              <w:rPr>
                <w:rFonts w:eastAsia="等线"/>
                <w:bCs/>
                <w:i/>
                <w:szCs w:val="18"/>
                <w:lang w:eastAsia="zh-CN"/>
              </w:rPr>
              <w:t>po-NumPerPEI</w:t>
            </w:r>
            <w:r>
              <w:rPr>
                <w:rFonts w:eastAsia="等线"/>
                <w:bCs/>
                <w:iCs/>
                <w:szCs w:val="18"/>
                <w:lang w:eastAsia="zh-CN"/>
              </w:rPr>
              <w:t xml:space="preserve"> is one or mutliple of Ns, UE applies the first configured value in </w:t>
            </w:r>
            <w:r>
              <w:rPr>
                <w:rFonts w:eastAsia="等线"/>
                <w:bCs/>
                <w:i/>
                <w:szCs w:val="18"/>
                <w:lang w:eastAsia="zh-CN"/>
              </w:rPr>
              <w:t>firstPDCCH-MonitoringOccasionOfPEI-O</w:t>
            </w:r>
            <w:r>
              <w:rPr>
                <w:rFonts w:eastAsia="等线"/>
                <w:bCs/>
                <w:iCs/>
                <w:szCs w:val="18"/>
                <w:lang w:eastAsia="zh-CN"/>
              </w:rPr>
              <w:t xml:space="preserve"> for the symbol-level offset.</w:t>
            </w:r>
          </w:p>
          <w:p>
            <w:pPr>
              <w:spacing w:after="120"/>
              <w:rPr>
                <w:rFonts w:ascii="Arial" w:hAnsi="Arial" w:cs="Arial"/>
                <w:sz w:val="20"/>
                <w:szCs w:val="20"/>
                <w:lang w:val="en-GB"/>
              </w:rPr>
            </w:pPr>
            <w:r>
              <w:rPr>
                <w:rFonts w:hint="eastAsia" w:ascii="Arial" w:hAnsi="Arial" w:cs="Arial"/>
                <w:color w:val="548235" w:themeColor="accent6" w:themeShade="BF"/>
                <w:sz w:val="20"/>
                <w:szCs w:val="20"/>
                <w:lang w:val="en-GB"/>
              </w:rPr>
              <w:t>[</w:t>
            </w:r>
            <w:r>
              <w:rPr>
                <w:rFonts w:ascii="Arial" w:hAnsi="Arial" w:cs="Arial"/>
                <w:color w:val="548235" w:themeColor="accent6" w:themeShade="BF"/>
                <w:sz w:val="20"/>
                <w:szCs w:val="20"/>
                <w:lang w:val="en-GB"/>
              </w:rPr>
              <w:t>Rapp] We are fine to make chnages here if companies and TS rapporteur can agree to some TP.</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lang w:val="en-GB" w:eastAsia="zh-CN"/>
              </w:rPr>
            </w:pPr>
            <w:r>
              <w:rPr>
                <w:rFonts w:hint="eastAsia" w:ascii="Arial" w:hAnsi="Arial" w:cs="Arial"/>
                <w:b/>
                <w:bCs/>
                <w:sz w:val="20"/>
                <w:szCs w:val="20"/>
                <w:lang w:val="en-GB" w:eastAsia="zh-CN"/>
              </w:rPr>
              <w:t>v</w:t>
            </w:r>
            <w:r>
              <w:rPr>
                <w:rFonts w:ascii="Arial" w:hAnsi="Arial" w:cs="Arial"/>
                <w:b/>
                <w:bCs/>
                <w:sz w:val="20"/>
                <w:szCs w:val="20"/>
                <w:lang w:val="en-GB" w:eastAsia="zh-CN"/>
              </w:rPr>
              <w:t>ivo</w:t>
            </w:r>
          </w:p>
        </w:tc>
        <w:tc>
          <w:tcPr>
            <w:tcW w:w="1842" w:type="dxa"/>
          </w:tcPr>
          <w:p>
            <w:pPr>
              <w:spacing w:after="120"/>
              <w:rPr>
                <w:rFonts w:ascii="Arial" w:hAnsi="Arial" w:cs="Arial"/>
                <w:sz w:val="20"/>
                <w:szCs w:val="20"/>
                <w:lang w:val="en-GB" w:eastAsia="zh-CN"/>
              </w:rPr>
            </w:pPr>
            <w:r>
              <w:rPr>
                <w:rFonts w:hint="eastAsia" w:ascii="Arial" w:hAnsi="Arial" w:cs="Arial"/>
                <w:sz w:val="20"/>
                <w:szCs w:val="20"/>
                <w:lang w:val="en-GB" w:eastAsia="zh-CN"/>
              </w:rPr>
              <w:t>S</w:t>
            </w:r>
            <w:r>
              <w:rPr>
                <w:rFonts w:ascii="Arial" w:hAnsi="Arial" w:cs="Arial"/>
                <w:sz w:val="20"/>
                <w:szCs w:val="20"/>
                <w:lang w:val="en-GB" w:eastAsia="zh-CN"/>
              </w:rPr>
              <w:t>ee comments</w:t>
            </w:r>
          </w:p>
        </w:tc>
        <w:tc>
          <w:tcPr>
            <w:tcW w:w="6798" w:type="dxa"/>
          </w:tcPr>
          <w:p>
            <w:pPr>
              <w:spacing w:after="120"/>
              <w:rPr>
                <w:rFonts w:ascii="Arial" w:hAnsi="Arial" w:cs="Arial"/>
                <w:sz w:val="20"/>
                <w:szCs w:val="20"/>
                <w:lang w:val="en-GB" w:eastAsia="zh-CN"/>
              </w:rPr>
            </w:pPr>
            <w:r>
              <w:rPr>
                <w:rFonts w:hint="eastAsia" w:ascii="Arial" w:hAnsi="Arial" w:cs="Arial"/>
                <w:sz w:val="20"/>
                <w:szCs w:val="20"/>
                <w:lang w:val="en-GB" w:eastAsia="zh-CN"/>
              </w:rPr>
              <w:t>F</w:t>
            </w:r>
            <w:r>
              <w:rPr>
                <w:rFonts w:ascii="Arial" w:hAnsi="Arial" w:cs="Arial"/>
                <w:sz w:val="20"/>
                <w:szCs w:val="20"/>
                <w:lang w:val="en-GB" w:eastAsia="zh-CN"/>
              </w:rPr>
              <w:t xml:space="preserve">ine to discuss either in ePowSav RRC CR or in RedCap session.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hint="default" w:ascii="Arial" w:hAnsi="Arial" w:cs="Arial"/>
                <w:b/>
                <w:bCs/>
                <w:sz w:val="20"/>
                <w:szCs w:val="20"/>
                <w:lang w:val="en-US" w:eastAsia="zh-CN"/>
              </w:rPr>
            </w:pPr>
            <w:r>
              <w:rPr>
                <w:rFonts w:hint="eastAsia" w:ascii="Arial" w:hAnsi="Arial" w:cs="Arial"/>
                <w:b/>
                <w:bCs/>
                <w:sz w:val="20"/>
                <w:szCs w:val="20"/>
                <w:lang w:val="en-US" w:eastAsia="zh-CN"/>
              </w:rPr>
              <w:t>ZTE</w:t>
            </w:r>
          </w:p>
        </w:tc>
        <w:tc>
          <w:tcPr>
            <w:tcW w:w="1842" w:type="dxa"/>
          </w:tcPr>
          <w:p>
            <w:pPr>
              <w:spacing w:after="120"/>
              <w:rPr>
                <w:rFonts w:hint="default" w:ascii="Arial" w:hAnsi="Arial" w:cs="Arial"/>
                <w:sz w:val="20"/>
                <w:szCs w:val="20"/>
                <w:lang w:val="en-US" w:eastAsia="zh-CN"/>
              </w:rPr>
            </w:pPr>
            <w:r>
              <w:rPr>
                <w:rFonts w:hint="eastAsia" w:ascii="Arial" w:hAnsi="Arial" w:cs="Arial"/>
                <w:sz w:val="20"/>
                <w:szCs w:val="20"/>
                <w:lang w:val="en-US" w:eastAsia="zh-CN"/>
              </w:rPr>
              <w:t>Yes</w:t>
            </w:r>
          </w:p>
        </w:tc>
        <w:tc>
          <w:tcPr>
            <w:tcW w:w="6798" w:type="dxa"/>
          </w:tcPr>
          <w:p>
            <w:pPr>
              <w:spacing w:after="120"/>
              <w:rPr>
                <w:rFonts w:hint="default" w:ascii="Arial" w:hAnsi="Arial" w:cs="Arial"/>
                <w:sz w:val="20"/>
                <w:szCs w:val="20"/>
                <w:lang w:val="en-US" w:eastAsia="zh-CN"/>
              </w:rPr>
            </w:pPr>
            <w:r>
              <w:rPr>
                <w:rFonts w:hint="eastAsia" w:ascii="Arial" w:hAnsi="Arial" w:cs="Arial"/>
                <w:sz w:val="20"/>
                <w:szCs w:val="20"/>
                <w:lang w:val="en-US" w:eastAsia="zh-CN"/>
              </w:rPr>
              <w:t>Share the same view with vivo, can discuss in RRC CR of either ePowSav or RedCap</w:t>
            </w:r>
            <w:bookmarkStart w:id="5" w:name="_GoBack"/>
            <w:bookmarkEnd w:id="5"/>
          </w:p>
        </w:tc>
      </w:tr>
    </w:tbl>
    <w:p>
      <w:pPr>
        <w:spacing w:after="120"/>
        <w:rPr>
          <w:rFonts w:ascii="Arial" w:hAnsi="Arial" w:cs="Arial"/>
          <w:u w:val="single"/>
          <w:lang w:val="en-GB"/>
        </w:rPr>
      </w:pPr>
    </w:p>
    <w:p>
      <w:pPr>
        <w:spacing w:after="120"/>
        <w:rPr>
          <w:rFonts w:ascii="Arial" w:hAnsi="Arial" w:cs="Arial"/>
          <w:sz w:val="20"/>
          <w:szCs w:val="20"/>
          <w:lang w:val="en-GB"/>
        </w:rPr>
      </w:pPr>
    </w:p>
    <w:p>
      <w:pPr>
        <w:pStyle w:val="3"/>
      </w:pPr>
      <w:r>
        <w:t>Other issues</w:t>
      </w:r>
    </w:p>
    <w:p>
      <w:pPr>
        <w:spacing w:after="120"/>
        <w:rPr>
          <w:rFonts w:ascii="Arial" w:hAnsi="Arial" w:cs="Arial"/>
          <w:b/>
          <w:bCs/>
          <w:sz w:val="20"/>
          <w:szCs w:val="20"/>
          <w:lang w:val="en-GB"/>
        </w:rPr>
      </w:pPr>
      <w:r>
        <w:rPr>
          <w:rFonts w:ascii="Arial" w:hAnsi="Arial" w:cs="Arial"/>
          <w:b/>
          <w:bCs/>
          <w:sz w:val="20"/>
          <w:szCs w:val="20"/>
          <w:lang w:val="en-GB"/>
        </w:rPr>
        <w:t>Q6: Do you see any other issues for PEI and subgrouping to be discussed?</w:t>
      </w:r>
    </w:p>
    <w:tbl>
      <w:tblPr>
        <w:tblStyle w:val="122"/>
        <w:tblW w:w="10201"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555"/>
        <w:gridCol w:w="8646"/>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555"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8646"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u w:val="single"/>
                <w:lang w:val="en-GB"/>
              </w:rPr>
            </w:pPr>
          </w:p>
        </w:tc>
        <w:tc>
          <w:tcPr>
            <w:tcW w:w="8646" w:type="dxa"/>
          </w:tcPr>
          <w:p>
            <w:pPr>
              <w:spacing w:after="120"/>
              <w:rPr>
                <w:rFonts w:ascii="Arial" w:hAnsi="Arial" w:cs="Arial"/>
                <w:sz w:val="20"/>
                <w:szCs w:val="20"/>
                <w:u w:val="single"/>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u w:val="single"/>
                <w:lang w:val="en-GB"/>
              </w:rPr>
            </w:pPr>
          </w:p>
        </w:tc>
        <w:tc>
          <w:tcPr>
            <w:tcW w:w="8646" w:type="dxa"/>
          </w:tcPr>
          <w:p>
            <w:pPr>
              <w:spacing w:after="120"/>
              <w:rPr>
                <w:rFonts w:ascii="Arial" w:hAnsi="Arial" w:cs="Arial"/>
                <w:sz w:val="20"/>
                <w:szCs w:val="20"/>
                <w:u w:val="single"/>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u w:val="single"/>
                <w:lang w:val="en-GB"/>
              </w:rPr>
            </w:pPr>
          </w:p>
        </w:tc>
        <w:tc>
          <w:tcPr>
            <w:tcW w:w="8646" w:type="dxa"/>
          </w:tcPr>
          <w:p>
            <w:pPr>
              <w:spacing w:after="120"/>
              <w:rPr>
                <w:rFonts w:ascii="Arial" w:hAnsi="Arial" w:cs="Arial"/>
                <w:sz w:val="20"/>
                <w:szCs w:val="20"/>
                <w:u w:val="single"/>
                <w:lang w:val="en-GB"/>
              </w:rPr>
            </w:pPr>
          </w:p>
        </w:tc>
      </w:tr>
    </w:tbl>
    <w:p>
      <w:pPr>
        <w:spacing w:before="120" w:after="120"/>
        <w:ind w:left="1440" w:hanging="1440"/>
        <w:jc w:val="both"/>
        <w:rPr>
          <w:rFonts w:ascii="Arial" w:hAnsi="Arial" w:cs="Arial"/>
          <w:b/>
          <w:bCs/>
          <w:sz w:val="20"/>
          <w:szCs w:val="20"/>
          <w:lang w:val="en-GB"/>
        </w:rPr>
      </w:pPr>
    </w:p>
    <w:p>
      <w:pPr>
        <w:pStyle w:val="2"/>
        <w:overflowPunct w:val="0"/>
        <w:autoSpaceDE w:val="0"/>
        <w:autoSpaceDN w:val="0"/>
        <w:adjustRightInd w:val="0"/>
        <w:spacing w:before="0" w:after="120"/>
        <w:rPr>
          <w:rFonts w:eastAsia="PMingLiU" w:cs="Arial"/>
        </w:rPr>
      </w:pPr>
      <w:r>
        <w:rPr>
          <w:rFonts w:eastAsia="PMingLiU" w:cs="Arial"/>
        </w:rPr>
        <w:t>Conclusion</w:t>
      </w:r>
    </w:p>
    <w:bookmarkEnd w:id="0"/>
    <w:bookmarkEnd w:id="1"/>
    <w:p>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pPr>
        <w:pStyle w:val="2"/>
        <w:overflowPunct w:val="0"/>
        <w:autoSpaceDE w:val="0"/>
        <w:autoSpaceDN w:val="0"/>
        <w:adjustRightInd w:val="0"/>
        <w:spacing w:before="0" w:after="120"/>
        <w:rPr>
          <w:rFonts w:eastAsia="PMingLiU" w:cs="Arial"/>
          <w:lang w:eastAsia="zh-TW"/>
        </w:rPr>
      </w:pPr>
      <w:r>
        <w:rPr>
          <w:rFonts w:hint="eastAsia" w:eastAsia="PMingLiU" w:cs="Arial"/>
          <w:lang w:eastAsia="zh-TW"/>
        </w:rPr>
        <w:t>T</w:t>
      </w:r>
      <w:r>
        <w:rPr>
          <w:rFonts w:eastAsia="PMingLiU" w:cs="Arial"/>
          <w:lang w:eastAsia="zh-TW"/>
        </w:rPr>
        <w:t>ext Proposals</w:t>
      </w:r>
    </w:p>
    <w:p>
      <w:pPr>
        <w:rPr>
          <w:rFonts w:ascii="Arial" w:hAnsi="Arial" w:cs="Arial"/>
          <w:sz w:val="20"/>
          <w:szCs w:val="20"/>
          <w:lang w:val="en-GB"/>
        </w:rPr>
      </w:pPr>
      <w:r>
        <w:rPr>
          <w:rFonts w:hint="eastAsia" w:ascii="Arial" w:hAnsi="Arial" w:cs="Arial"/>
          <w:sz w:val="20"/>
          <w:szCs w:val="20"/>
          <w:lang w:val="en-GB"/>
        </w:rPr>
        <w:t>(</w:t>
      </w:r>
      <w:r>
        <w:rPr>
          <w:rFonts w:ascii="Arial" w:hAnsi="Arial" w:cs="Arial"/>
          <w:sz w:val="20"/>
          <w:szCs w:val="20"/>
          <w:lang w:val="en-GB"/>
        </w:rPr>
        <w:t>To be provided by TS rapporteurs)</w:t>
      </w:r>
    </w:p>
    <w:p>
      <w:pPr>
        <w:rPr>
          <w:rFonts w:ascii="Arial" w:hAnsi="Arial" w:cs="Arial"/>
          <w:sz w:val="20"/>
          <w:szCs w:val="20"/>
          <w:u w:val="single"/>
          <w:lang w:val="en-GB"/>
        </w:rPr>
      </w:pPr>
    </w:p>
    <w:p>
      <w:pPr>
        <w:rPr>
          <w:rFonts w:ascii="Arial" w:hAnsi="Arial" w:cs="Arial"/>
          <w:sz w:val="20"/>
          <w:szCs w:val="20"/>
          <w:u w:val="single"/>
          <w:lang w:val="en-GB"/>
        </w:rPr>
      </w:pPr>
      <w:r>
        <w:rPr>
          <w:rFonts w:ascii="Arial" w:hAnsi="Arial" w:cs="Arial"/>
          <w:sz w:val="20"/>
          <w:szCs w:val="20"/>
          <w:u w:val="single"/>
          <w:lang w:val="en-GB"/>
        </w:rPr>
        <w:t>For last used cell</w:t>
      </w:r>
    </w:p>
    <w:p>
      <w:pPr>
        <w:rPr>
          <w:rFonts w:ascii="Arial" w:hAnsi="Arial" w:cs="Arial"/>
          <w:sz w:val="20"/>
          <w:szCs w:val="20"/>
          <w:lang w:val="en-GB" w:eastAsia="zh-CN"/>
        </w:rPr>
      </w:pPr>
      <w:r>
        <w:rPr>
          <w:rFonts w:ascii="Arial" w:hAnsi="Arial" w:cs="Arial"/>
          <w:sz w:val="20"/>
          <w:szCs w:val="20"/>
          <w:lang w:val="en-GB" w:eastAsia="zh-CN"/>
        </w:rPr>
        <w:t>-----------------------------------------------------------TP on TS 38.304 start----------------------------------------------------------------</w:t>
      </w:r>
    </w:p>
    <w:p>
      <w:pPr>
        <w:overflowPunct w:val="0"/>
        <w:autoSpaceDE w:val="0"/>
        <w:autoSpaceDN w:val="0"/>
        <w:adjustRightInd w:val="0"/>
        <w:spacing w:after="180"/>
        <w:textAlignment w:val="baseline"/>
        <w:rPr>
          <w:rFonts w:ascii="Times New Roman" w:hAnsi="Times New Roman" w:eastAsia="Times New Roman"/>
          <w:sz w:val="20"/>
          <w:szCs w:val="20"/>
          <w:lang w:val="en-GB" w:eastAsia="ja-JP"/>
        </w:rPr>
      </w:pPr>
      <w:r>
        <w:rPr>
          <w:rFonts w:ascii="Times New Roman" w:hAnsi="Times New Roman" w:eastAsia="Yu Mincho"/>
          <w:sz w:val="20"/>
          <w:szCs w:val="20"/>
          <w:lang w:val="en-GB" w:eastAsia="zh-CN"/>
        </w:rPr>
        <w:t xml:space="preserve">If </w:t>
      </w:r>
      <w:r>
        <w:rPr>
          <w:rFonts w:ascii="Times New Roman" w:hAnsi="Times New Roman" w:eastAsia="Yu Mincho"/>
          <w:i/>
          <w:iCs/>
          <w:sz w:val="20"/>
          <w:szCs w:val="20"/>
          <w:lang w:val="en-GB" w:eastAsia="zh-CN"/>
        </w:rPr>
        <w:t>lastUsedCellOnly</w:t>
      </w:r>
      <w:r>
        <w:rPr>
          <w:rFonts w:ascii="Times New Roman" w:hAnsi="Times New Roman" w:eastAsia="Yu Mincho"/>
          <w:sz w:val="20"/>
          <w:szCs w:val="20"/>
          <w:lang w:val="en-GB" w:eastAsia="zh-CN"/>
        </w:rPr>
        <w:t xml:space="preserve"> is configured in system information of a cell, the UE monitors PEI only in the cell </w:t>
      </w:r>
      <w:r>
        <w:rPr>
          <w:rFonts w:ascii="Times New Roman" w:hAnsi="Times New Roman" w:eastAsia="Yu Mincho"/>
          <w:sz w:val="20"/>
          <w:szCs w:val="20"/>
          <w:lang w:val="en-GB" w:eastAsia="ja-JP"/>
        </w:rPr>
        <w:t>if the UE most recently</w:t>
      </w:r>
      <w:del w:id="208" w:author="vivo-Chenli" w:date="2022-05-23T11:53:00Z">
        <w:r>
          <w:rPr>
            <w:rFonts w:ascii="Times New Roman" w:hAnsi="Times New Roman" w:eastAsia="Yu Mincho"/>
            <w:sz w:val="20"/>
            <w:szCs w:val="20"/>
            <w:lang w:val="en-GB" w:eastAsia="ja-JP"/>
          </w:rPr>
          <w:delText xml:space="preserve"> </w:delText>
        </w:r>
      </w:del>
      <w:ins w:id="209" w:author="vivo-Chenli" w:date="2022-05-23T11:53:00Z">
        <w:r>
          <w:rPr>
            <w:rFonts w:ascii="Times New Roman" w:hAnsi="Times New Roman" w:eastAsia="Yu Mincho"/>
            <w:sz w:val="20"/>
            <w:szCs w:val="20"/>
            <w:lang w:val="en-GB" w:eastAsia="ja-JP"/>
          </w:rPr>
          <w:t xml:space="preserve">received </w:t>
        </w:r>
      </w:ins>
      <w:ins w:id="210" w:author="vivo-Chenli" w:date="2022-05-23T11:53:00Z">
        <w:r>
          <w:rPr>
            <w:rFonts w:ascii="Times New Roman" w:hAnsi="Times New Roman" w:eastAsia="Yu Mincho"/>
            <w:i/>
            <w:iCs/>
            <w:sz w:val="20"/>
            <w:szCs w:val="20"/>
            <w:lang w:val="en-GB" w:eastAsia="ja-JP"/>
          </w:rPr>
          <w:t>RRCRelease</w:t>
        </w:r>
      </w:ins>
      <w:ins w:id="211" w:author="vivo-Chenli" w:date="2022-05-23T11:53:00Z">
        <w:r>
          <w:rPr>
            <w:rFonts w:ascii="Times New Roman" w:hAnsi="Times New Roman" w:eastAsia="Yu Mincho"/>
            <w:sz w:val="20"/>
            <w:szCs w:val="20"/>
            <w:lang w:val="en-GB" w:eastAsia="ja-JP"/>
          </w:rPr>
          <w:t xml:space="preserve"> without </w:t>
        </w:r>
      </w:ins>
      <w:ins w:id="212" w:author="vivo-Chenli" w:date="2022-05-23T11:53:00Z">
        <w:r>
          <w:rPr>
            <w:rFonts w:ascii="Times New Roman" w:hAnsi="Times New Roman" w:eastAsia="Yu Mincho"/>
            <w:i/>
            <w:iCs/>
            <w:sz w:val="20"/>
            <w:szCs w:val="20"/>
            <w:lang w:val="en-GB" w:eastAsia="ja-JP"/>
          </w:rPr>
          <w:t>noLastCellUpdate</w:t>
        </w:r>
      </w:ins>
      <w:ins w:id="213" w:author="vivo-Chenli" w:date="2022-05-23T11:53:00Z">
        <w:r>
          <w:rPr>
            <w:rFonts w:ascii="Times New Roman" w:hAnsi="Times New Roman" w:eastAsia="Yu Mincho"/>
            <w:sz w:val="20"/>
            <w:szCs w:val="20"/>
            <w:lang w:val="en-GB" w:eastAsia="ja-JP"/>
          </w:rPr>
          <w:t xml:space="preserve"> </w:t>
        </w:r>
      </w:ins>
      <w:del w:id="214" w:author="vivo-Chenli" w:date="2022-05-23T11:45:00Z">
        <w:r>
          <w:rPr>
            <w:rFonts w:ascii="Times New Roman" w:hAnsi="Times New Roman" w:eastAsia="Yu Mincho"/>
            <w:sz w:val="20"/>
            <w:szCs w:val="20"/>
            <w:lang w:val="en-GB" w:eastAsia="ja-JP"/>
          </w:rPr>
          <w:delText>entered RRC_IDLE or RRC_INACTIVE state</w:delText>
        </w:r>
      </w:del>
      <w:del w:id="215" w:author="vivo-Chenli" w:date="2022-04-22T17:10:00Z">
        <w:r>
          <w:rPr>
            <w:rFonts w:ascii="Times New Roman" w:hAnsi="Times New Roman" w:eastAsia="Yu Mincho"/>
            <w:sz w:val="20"/>
            <w:szCs w:val="20"/>
            <w:lang w:val="en-GB" w:eastAsia="ja-JP"/>
          </w:rPr>
          <w:delText>s</w:delText>
        </w:r>
      </w:del>
      <w:del w:id="216" w:author="vivo-Chenli" w:date="2022-05-23T11:53:00Z">
        <w:r>
          <w:rPr>
            <w:rFonts w:ascii="Times New Roman" w:hAnsi="Times New Roman" w:eastAsia="Yu Mincho"/>
            <w:sz w:val="20"/>
            <w:szCs w:val="20"/>
            <w:lang w:val="en-GB" w:eastAsia="ja-JP"/>
          </w:rPr>
          <w:delText xml:space="preserve"> </w:delText>
        </w:r>
      </w:del>
      <w:r>
        <w:rPr>
          <w:rFonts w:ascii="Times New Roman" w:hAnsi="Times New Roman" w:eastAsia="Yu Mincho"/>
          <w:sz w:val="20"/>
          <w:szCs w:val="20"/>
          <w:lang w:val="en-GB" w:eastAsia="ja-JP"/>
        </w:rPr>
        <w:t>in this cell.</w:t>
      </w:r>
      <w:r>
        <w:rPr>
          <w:rFonts w:ascii="Times New Roman" w:hAnsi="Times New Roman" w:eastAsia="Times New Roman"/>
          <w:sz w:val="20"/>
          <w:szCs w:val="20"/>
          <w:lang w:val="en-GB" w:eastAsia="ja-JP"/>
        </w:rPr>
        <w:t xml:space="preserve"> Otherwise</w:t>
      </w:r>
      <w:ins w:id="217" w:author="vivo-Chenli" w:date="2022-05-23T11:54:00Z">
        <w:r>
          <w:rPr>
            <w:rFonts w:ascii="Times New Roman" w:hAnsi="Times New Roman" w:eastAsia="Times New Roman"/>
            <w:sz w:val="20"/>
            <w:szCs w:val="20"/>
            <w:lang w:val="en-GB" w:eastAsia="ja-JP"/>
          </w:rPr>
          <w:t xml:space="preserve"> (</w:t>
        </w:r>
      </w:ins>
      <w:ins w:id="218" w:author="vivo-Chenli" w:date="2022-05-23T11:53:00Z">
        <w:r>
          <w:rPr>
            <w:rFonts w:ascii="Times New Roman" w:hAnsi="Times New Roman" w:eastAsia="Times New Roman"/>
            <w:sz w:val="20"/>
            <w:szCs w:val="20"/>
            <w:lang w:val="en-GB" w:eastAsia="ja-JP"/>
          </w:rPr>
          <w:t xml:space="preserve">i.e. </w:t>
        </w:r>
      </w:ins>
      <w:ins w:id="219" w:author="vivo-Chenli" w:date="2022-05-23T11:53:00Z">
        <w:r>
          <w:rPr>
            <w:rFonts w:ascii="Times New Roman" w:hAnsi="Times New Roman" w:eastAsia="Yu Mincho"/>
            <w:sz w:val="20"/>
            <w:szCs w:val="20"/>
            <w:lang w:val="en-GB" w:eastAsia="zh-CN"/>
          </w:rPr>
          <w:t xml:space="preserve">if </w:t>
        </w:r>
      </w:ins>
      <w:ins w:id="220" w:author="vivo-Chenli" w:date="2022-05-23T11:53:00Z">
        <w:r>
          <w:rPr>
            <w:rFonts w:ascii="Times New Roman" w:hAnsi="Times New Roman" w:eastAsia="Yu Mincho"/>
            <w:i/>
            <w:iCs/>
            <w:sz w:val="20"/>
            <w:szCs w:val="20"/>
            <w:lang w:val="en-GB" w:eastAsia="zh-CN"/>
          </w:rPr>
          <w:t>lastUsedCellOnly</w:t>
        </w:r>
      </w:ins>
      <w:ins w:id="221" w:author="vivo-Chenli" w:date="2022-05-23T11:53:00Z">
        <w:r>
          <w:rPr>
            <w:rFonts w:ascii="Times New Roman" w:hAnsi="Times New Roman" w:eastAsia="Yu Mincho"/>
            <w:sz w:val="20"/>
            <w:szCs w:val="20"/>
            <w:lang w:val="en-GB" w:eastAsia="zh-CN"/>
          </w:rPr>
          <w:t xml:space="preserve"> is not configured in system information of a cell</w:t>
        </w:r>
      </w:ins>
      <w:ins w:id="222" w:author="vivo-Chenli" w:date="2022-05-23T11:54:00Z">
        <w:r>
          <w:rPr>
            <w:rFonts w:ascii="Times New Roman" w:hAnsi="Times New Roman" w:eastAsia="Yu Mincho"/>
            <w:sz w:val="20"/>
            <w:szCs w:val="20"/>
            <w:lang w:val="en-GB" w:eastAsia="zh-CN"/>
          </w:rPr>
          <w:t>)</w:t>
        </w:r>
      </w:ins>
      <w:r>
        <w:rPr>
          <w:rFonts w:ascii="Times New Roman" w:hAnsi="Times New Roman" w:eastAsia="Times New Roman"/>
          <w:sz w:val="20"/>
          <w:szCs w:val="20"/>
          <w:lang w:val="en-GB" w:eastAsia="ja-JP"/>
        </w:rPr>
        <w:t xml:space="preserve">, the UE monitors PEI in the camped cell regardless of which cell the UE </w:t>
      </w:r>
      <w:r>
        <w:rPr>
          <w:rFonts w:ascii="Times New Roman" w:hAnsi="Times New Roman" w:eastAsia="Yu Mincho"/>
          <w:sz w:val="20"/>
          <w:szCs w:val="20"/>
          <w:lang w:val="en-GB" w:eastAsia="ja-JP"/>
        </w:rPr>
        <w:t>most recently entered RRC_IDLE or RRC_INACTIVE</w:t>
      </w:r>
      <w:r>
        <w:rPr>
          <w:rFonts w:ascii="Times New Roman" w:hAnsi="Times New Roman" w:eastAsia="Times New Roman"/>
          <w:sz w:val="20"/>
          <w:szCs w:val="20"/>
          <w:lang w:val="en-GB" w:eastAsia="ja-JP"/>
        </w:rPr>
        <w:t xml:space="preserve"> state</w:t>
      </w:r>
      <w:del w:id="223" w:author="vivo-Chenli" w:date="2022-04-22T17:11:00Z">
        <w:r>
          <w:rPr>
            <w:rFonts w:ascii="Times New Roman" w:hAnsi="Times New Roman" w:eastAsia="Times New Roman"/>
            <w:sz w:val="20"/>
            <w:szCs w:val="20"/>
            <w:lang w:val="en-GB" w:eastAsia="ja-JP"/>
          </w:rPr>
          <w:delText>s</w:delText>
        </w:r>
      </w:del>
      <w:r>
        <w:rPr>
          <w:rFonts w:ascii="Times New Roman" w:hAnsi="Times New Roman" w:eastAsia="Times New Roman"/>
          <w:sz w:val="20"/>
          <w:szCs w:val="20"/>
          <w:lang w:val="en-GB" w:eastAsia="ja-JP"/>
        </w:rPr>
        <w:t>.</w:t>
      </w:r>
    </w:p>
    <w:p>
      <w:pPr>
        <w:rPr>
          <w:rFonts w:ascii="Arial" w:hAnsi="Arial" w:cs="Arial"/>
          <w:sz w:val="20"/>
          <w:szCs w:val="20"/>
          <w:lang w:val="en-GB" w:eastAsia="zh-CN"/>
        </w:rPr>
      </w:pPr>
      <w:r>
        <w:rPr>
          <w:rFonts w:ascii="Arial" w:hAnsi="Arial" w:cs="Arial"/>
          <w:sz w:val="20"/>
          <w:szCs w:val="20"/>
          <w:lang w:val="en-GB" w:eastAsia="zh-CN"/>
        </w:rPr>
        <w:t>-----------------------------------------------------------TP on TS 38.304 end----------------------------------------------------------------</w:t>
      </w:r>
    </w:p>
    <w:p>
      <w:pPr>
        <w:rPr>
          <w:rFonts w:ascii="Arial" w:hAnsi="Arial" w:cs="Arial"/>
          <w:sz w:val="20"/>
          <w:szCs w:val="20"/>
          <w:lang w:val="en-GB"/>
        </w:rPr>
      </w:pPr>
    </w:p>
    <w:p>
      <w:pPr>
        <w:rPr>
          <w:rFonts w:ascii="Arial" w:hAnsi="Arial" w:cs="Arial"/>
          <w:sz w:val="20"/>
          <w:szCs w:val="20"/>
          <w:u w:val="single"/>
          <w:lang w:val="en-GB"/>
        </w:rPr>
      </w:pPr>
      <w:r>
        <w:rPr>
          <w:rFonts w:ascii="Arial" w:hAnsi="Arial" w:cs="Arial"/>
          <w:sz w:val="20"/>
          <w:szCs w:val="20"/>
          <w:u w:val="single"/>
          <w:lang w:val="en-GB"/>
        </w:rPr>
        <w:t>For RedCap</w:t>
      </w:r>
    </w:p>
    <w:p>
      <w:pPr>
        <w:rPr>
          <w:rFonts w:ascii="Arial" w:hAnsi="Arial" w:cs="Arial"/>
          <w:sz w:val="20"/>
          <w:szCs w:val="20"/>
          <w:u w:val="single"/>
          <w:lang w:val="en-GB"/>
        </w:rPr>
      </w:pPr>
    </w:p>
    <w:p>
      <w:pPr>
        <w:pStyle w:val="2"/>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pPr>
        <w:numPr>
          <w:ilvl w:val="0"/>
          <w:numId w:val="7"/>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R3-224004, Reply LS on PEI and UE Subgrouping, RAN3</w:t>
      </w:r>
    </w:p>
    <w:p>
      <w:pPr>
        <w:numPr>
          <w:ilvl w:val="0"/>
          <w:numId w:val="7"/>
        </w:numPr>
        <w:overflowPunct w:val="0"/>
        <w:autoSpaceDE w:val="0"/>
        <w:autoSpaceDN w:val="0"/>
        <w:adjustRightInd w:val="0"/>
        <w:spacing w:after="120"/>
        <w:jc w:val="both"/>
        <w:rPr>
          <w:rFonts w:ascii="Arial" w:hAnsi="Arial" w:cs="Arial"/>
          <w:sz w:val="20"/>
          <w:szCs w:val="20"/>
          <w:lang w:val="en-GB"/>
        </w:rPr>
      </w:pPr>
      <w:r>
        <w:rPr>
          <w:rFonts w:hint="eastAsia" w:ascii="Arial" w:hAnsi="Arial" w:cs="Arial"/>
          <w:sz w:val="20"/>
          <w:szCs w:val="20"/>
          <w:lang w:val="en-GB"/>
        </w:rPr>
        <w:t>R</w:t>
      </w:r>
      <w:r>
        <w:rPr>
          <w:rFonts w:ascii="Arial" w:hAnsi="Arial" w:cs="Arial"/>
          <w:sz w:val="20"/>
          <w:szCs w:val="20"/>
          <w:lang w:val="en-GB"/>
        </w:rPr>
        <w:t>AN2#118-e Report from Break-out session on R17 NTN, REDCAP and CE, Vice Chair</w:t>
      </w: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418" w:right="851" w:bottom="1134" w:left="851" w:header="680" w:footer="56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ZapfDingbats">
    <w:altName w:val="Wingdings"/>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Yu Gothic UI Semilight"/>
    <w:panose1 w:val="020204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P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w:instrText>
    </w:r>
    <w:r>
      <w:fldChar w:fldCharType="separate"/>
    </w:r>
    <w:r>
      <w:t>6</w:t>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E28BD"/>
    <w:multiLevelType w:val="multilevel"/>
    <w:tmpl w:val="131E28BD"/>
    <w:lvl w:ilvl="0" w:tentative="0">
      <w:start w:val="1"/>
      <w:numFmt w:val="decimal"/>
      <w:lvlText w:val="[%1]"/>
      <w:lvlJc w:val="left"/>
      <w:pPr>
        <w:ind w:left="480" w:hanging="48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
    <w:nsid w:val="3B6301CC"/>
    <w:multiLevelType w:val="singleLevel"/>
    <w:tmpl w:val="3B6301CC"/>
    <w:lvl w:ilvl="0" w:tentative="0">
      <w:start w:val="1"/>
      <w:numFmt w:val="bullet"/>
      <w:pStyle w:val="98"/>
      <w:lvlText w:val=""/>
      <w:lvlJc w:val="left"/>
      <w:pPr>
        <w:tabs>
          <w:tab w:val="left" w:pos="1494"/>
        </w:tabs>
        <w:ind w:left="227" w:firstLine="907"/>
      </w:pPr>
      <w:rPr>
        <w:rFonts w:hint="default" w:ascii="Symbol" w:hAnsi="Symbol"/>
      </w:rPr>
    </w:lvl>
  </w:abstractNum>
  <w:abstractNum w:abstractNumId="2">
    <w:nsid w:val="3E324311"/>
    <w:multiLevelType w:val="multilevel"/>
    <w:tmpl w:val="3E324311"/>
    <w:lvl w:ilvl="0" w:tentative="0">
      <w:start w:val="0"/>
      <w:numFmt w:val="bullet"/>
      <w:lvlText w:val="-"/>
      <w:lvlJc w:val="left"/>
      <w:pPr>
        <w:ind w:left="360" w:hanging="360"/>
      </w:pPr>
      <w:rPr>
        <w:rFonts w:hint="default" w:ascii="Arial" w:hAnsi="Arial" w:cs="Arial" w:eastAsiaTheme="minorEastAsia"/>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
    <w:nsid w:val="4E432D1E"/>
    <w:multiLevelType w:val="multilevel"/>
    <w:tmpl w:val="4E432D1E"/>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666"/>
        </w:tabs>
        <w:ind w:left="666" w:hanging="66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4">
    <w:nsid w:val="521F44A7"/>
    <w:multiLevelType w:val="multilevel"/>
    <w:tmpl w:val="521F44A7"/>
    <w:lvl w:ilvl="0" w:tentative="0">
      <w:start w:val="1"/>
      <w:numFmt w:val="bullet"/>
      <w:pStyle w:val="13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0146DC0"/>
    <w:multiLevelType w:val="multilevel"/>
    <w:tmpl w:val="70146DC0"/>
    <w:lvl w:ilvl="0" w:tentative="0">
      <w:start w:val="1"/>
      <w:numFmt w:val="bullet"/>
      <w:pStyle w:val="119"/>
      <w:lvlText w:val=""/>
      <w:lvlJc w:val="left"/>
      <w:pPr>
        <w:tabs>
          <w:tab w:val="left" w:pos="-8453"/>
        </w:tabs>
        <w:ind w:left="-8453" w:hanging="360"/>
      </w:pPr>
      <w:rPr>
        <w:rFonts w:hint="default" w:ascii="Symbol" w:hAnsi="Symbol"/>
        <w:b/>
        <w:i w:val="0"/>
        <w:color w:val="auto"/>
        <w:sz w:val="22"/>
      </w:rPr>
    </w:lvl>
    <w:lvl w:ilvl="1" w:tentative="0">
      <w:start w:val="1"/>
      <w:numFmt w:val="bullet"/>
      <w:lvlText w:val="o"/>
      <w:lvlJc w:val="left"/>
      <w:pPr>
        <w:tabs>
          <w:tab w:val="left" w:pos="-14213"/>
        </w:tabs>
        <w:ind w:left="-14213" w:hanging="360"/>
      </w:pPr>
      <w:rPr>
        <w:rFonts w:hint="default" w:ascii="Courier New" w:hAnsi="Courier New" w:cs="Courier New"/>
      </w:rPr>
    </w:lvl>
    <w:lvl w:ilvl="2" w:tentative="0">
      <w:start w:val="1"/>
      <w:numFmt w:val="bullet"/>
      <w:lvlText w:val=""/>
      <w:lvlJc w:val="left"/>
      <w:pPr>
        <w:tabs>
          <w:tab w:val="left" w:pos="-13493"/>
        </w:tabs>
        <w:ind w:left="-13493" w:hanging="360"/>
      </w:pPr>
      <w:rPr>
        <w:rFonts w:hint="default" w:ascii="Wingdings" w:hAnsi="Wingdings"/>
      </w:rPr>
    </w:lvl>
    <w:lvl w:ilvl="3" w:tentative="0">
      <w:start w:val="1"/>
      <w:numFmt w:val="bullet"/>
      <w:lvlText w:val=""/>
      <w:lvlJc w:val="left"/>
      <w:pPr>
        <w:tabs>
          <w:tab w:val="left" w:pos="-12773"/>
        </w:tabs>
        <w:ind w:left="-12773" w:hanging="360"/>
      </w:pPr>
      <w:rPr>
        <w:rFonts w:hint="default" w:ascii="Symbol" w:hAnsi="Symbol"/>
      </w:rPr>
    </w:lvl>
    <w:lvl w:ilvl="4" w:tentative="0">
      <w:start w:val="1"/>
      <w:numFmt w:val="bullet"/>
      <w:lvlText w:val="o"/>
      <w:lvlJc w:val="left"/>
      <w:pPr>
        <w:tabs>
          <w:tab w:val="left" w:pos="-12053"/>
        </w:tabs>
        <w:ind w:left="-12053" w:hanging="360"/>
      </w:pPr>
      <w:rPr>
        <w:rFonts w:hint="default" w:ascii="Courier New" w:hAnsi="Courier New" w:cs="Courier New"/>
      </w:rPr>
    </w:lvl>
    <w:lvl w:ilvl="5" w:tentative="0">
      <w:start w:val="1"/>
      <w:numFmt w:val="bullet"/>
      <w:lvlText w:val=""/>
      <w:lvlJc w:val="left"/>
      <w:pPr>
        <w:tabs>
          <w:tab w:val="left" w:pos="-11333"/>
        </w:tabs>
        <w:ind w:left="-11333" w:hanging="360"/>
      </w:pPr>
      <w:rPr>
        <w:rFonts w:hint="default" w:ascii="Wingdings" w:hAnsi="Wingdings"/>
      </w:rPr>
    </w:lvl>
    <w:lvl w:ilvl="6" w:tentative="0">
      <w:start w:val="1"/>
      <w:numFmt w:val="bullet"/>
      <w:lvlText w:val=""/>
      <w:lvlJc w:val="left"/>
      <w:pPr>
        <w:tabs>
          <w:tab w:val="left" w:pos="-10613"/>
        </w:tabs>
        <w:ind w:left="-10613" w:hanging="360"/>
      </w:pPr>
      <w:rPr>
        <w:rFonts w:hint="default" w:ascii="Symbol" w:hAnsi="Symbol"/>
      </w:rPr>
    </w:lvl>
    <w:lvl w:ilvl="7" w:tentative="0">
      <w:start w:val="1"/>
      <w:numFmt w:val="bullet"/>
      <w:lvlText w:val="o"/>
      <w:lvlJc w:val="left"/>
      <w:pPr>
        <w:tabs>
          <w:tab w:val="left" w:pos="-9893"/>
        </w:tabs>
        <w:ind w:left="-9893" w:hanging="360"/>
      </w:pPr>
      <w:rPr>
        <w:rFonts w:hint="default" w:ascii="Courier New" w:hAnsi="Courier New" w:cs="Courier New"/>
      </w:rPr>
    </w:lvl>
    <w:lvl w:ilvl="8" w:tentative="0">
      <w:start w:val="1"/>
      <w:numFmt w:val="bullet"/>
      <w:lvlText w:val=""/>
      <w:lvlJc w:val="left"/>
      <w:pPr>
        <w:tabs>
          <w:tab w:val="left" w:pos="-9173"/>
        </w:tabs>
        <w:ind w:left="-9173" w:hanging="360"/>
      </w:pPr>
      <w:rPr>
        <w:rFonts w:hint="default" w:ascii="Wingdings" w:hAnsi="Wingdings"/>
      </w:rPr>
    </w:lvl>
  </w:abstractNum>
  <w:abstractNum w:abstractNumId="6">
    <w:nsid w:val="7BC330F5"/>
    <w:multiLevelType w:val="multilevel"/>
    <w:tmpl w:val="7BC330F5"/>
    <w:lvl w:ilvl="0" w:tentative="0">
      <w:start w:val="1"/>
      <w:numFmt w:val="bullet"/>
      <w:pStyle w:val="10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1"/>
  </w:num>
  <w:num w:numId="3">
    <w:abstractNumId w:val="6"/>
  </w:num>
  <w:num w:numId="4">
    <w:abstractNumId w:val="5"/>
  </w:num>
  <w:num w:numId="5">
    <w:abstractNumId w:val="4"/>
  </w:num>
  <w:num w:numId="6">
    <w:abstractNumId w:val="2"/>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sung (Anil)">
    <w15:presenceInfo w15:providerId="None" w15:userId="Samsung (Anil)"/>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3454"/>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7FA"/>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6D"/>
    <w:rsid w:val="000912C8"/>
    <w:rsid w:val="00091503"/>
    <w:rsid w:val="000915C7"/>
    <w:rsid w:val="00091878"/>
    <w:rsid w:val="000918A7"/>
    <w:rsid w:val="000918CE"/>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6B2B"/>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4D0"/>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994"/>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123"/>
    <w:rsid w:val="00194481"/>
    <w:rsid w:val="00194496"/>
    <w:rsid w:val="00194565"/>
    <w:rsid w:val="00194618"/>
    <w:rsid w:val="00194725"/>
    <w:rsid w:val="001952C7"/>
    <w:rsid w:val="00195B4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E"/>
    <w:rsid w:val="001F0310"/>
    <w:rsid w:val="001F098E"/>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592"/>
    <w:rsid w:val="002309F5"/>
    <w:rsid w:val="00230CF0"/>
    <w:rsid w:val="0023125A"/>
    <w:rsid w:val="0023159D"/>
    <w:rsid w:val="00231977"/>
    <w:rsid w:val="00231A57"/>
    <w:rsid w:val="00231DD3"/>
    <w:rsid w:val="00231F34"/>
    <w:rsid w:val="0023203C"/>
    <w:rsid w:val="002325E0"/>
    <w:rsid w:val="002325E8"/>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1"/>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428"/>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183"/>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DA7"/>
    <w:rsid w:val="00293EA8"/>
    <w:rsid w:val="002942BF"/>
    <w:rsid w:val="002943B0"/>
    <w:rsid w:val="00294409"/>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714"/>
    <w:rsid w:val="002A69DF"/>
    <w:rsid w:val="002A703B"/>
    <w:rsid w:val="002A703E"/>
    <w:rsid w:val="002A728D"/>
    <w:rsid w:val="002A759A"/>
    <w:rsid w:val="002A7769"/>
    <w:rsid w:val="002A7A25"/>
    <w:rsid w:val="002A7B8E"/>
    <w:rsid w:val="002B01CD"/>
    <w:rsid w:val="002B081A"/>
    <w:rsid w:val="002B10B0"/>
    <w:rsid w:val="002B14D8"/>
    <w:rsid w:val="002B18DC"/>
    <w:rsid w:val="002B1C55"/>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52F"/>
    <w:rsid w:val="002C3971"/>
    <w:rsid w:val="002C399A"/>
    <w:rsid w:val="002C39F5"/>
    <w:rsid w:val="002C3A2A"/>
    <w:rsid w:val="002C3C52"/>
    <w:rsid w:val="002C3F5D"/>
    <w:rsid w:val="002C44B7"/>
    <w:rsid w:val="002C4EBF"/>
    <w:rsid w:val="002C565A"/>
    <w:rsid w:val="002C59AD"/>
    <w:rsid w:val="002C5A07"/>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38"/>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EB0"/>
    <w:rsid w:val="00314EF3"/>
    <w:rsid w:val="00316438"/>
    <w:rsid w:val="00316777"/>
    <w:rsid w:val="00316E02"/>
    <w:rsid w:val="003172F1"/>
    <w:rsid w:val="0031744A"/>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625"/>
    <w:rsid w:val="0033580A"/>
    <w:rsid w:val="00335B2A"/>
    <w:rsid w:val="00336290"/>
    <w:rsid w:val="00336B0A"/>
    <w:rsid w:val="00337CAA"/>
    <w:rsid w:val="00337E7A"/>
    <w:rsid w:val="00337F2A"/>
    <w:rsid w:val="003405D3"/>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E8B"/>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467"/>
    <w:rsid w:val="003C75E2"/>
    <w:rsid w:val="003C7A7E"/>
    <w:rsid w:val="003C7DA2"/>
    <w:rsid w:val="003C7E54"/>
    <w:rsid w:val="003D02E8"/>
    <w:rsid w:val="003D0735"/>
    <w:rsid w:val="003D08B7"/>
    <w:rsid w:val="003D110B"/>
    <w:rsid w:val="003D12A7"/>
    <w:rsid w:val="003D13BA"/>
    <w:rsid w:val="003D159C"/>
    <w:rsid w:val="003D1D94"/>
    <w:rsid w:val="003D1FA4"/>
    <w:rsid w:val="003D2037"/>
    <w:rsid w:val="003D20B5"/>
    <w:rsid w:val="003D24D4"/>
    <w:rsid w:val="003D257B"/>
    <w:rsid w:val="003D2C01"/>
    <w:rsid w:val="003D2CFE"/>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DD"/>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8E3"/>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139"/>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2C50"/>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47D41"/>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1DC"/>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2C5"/>
    <w:rsid w:val="0047765E"/>
    <w:rsid w:val="004776E4"/>
    <w:rsid w:val="00477988"/>
    <w:rsid w:val="00477A6C"/>
    <w:rsid w:val="00477F9B"/>
    <w:rsid w:val="0048039A"/>
    <w:rsid w:val="00480442"/>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7F9"/>
    <w:rsid w:val="004E385D"/>
    <w:rsid w:val="004E3883"/>
    <w:rsid w:val="004E3FEB"/>
    <w:rsid w:val="004E4932"/>
    <w:rsid w:val="004E4BFF"/>
    <w:rsid w:val="004E57BB"/>
    <w:rsid w:val="004E5A13"/>
    <w:rsid w:val="004E5C8E"/>
    <w:rsid w:val="004E5CF9"/>
    <w:rsid w:val="004E625A"/>
    <w:rsid w:val="004E6371"/>
    <w:rsid w:val="004E6374"/>
    <w:rsid w:val="004E63DF"/>
    <w:rsid w:val="004E66FC"/>
    <w:rsid w:val="004E6749"/>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CE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C2"/>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B7DC5"/>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649"/>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9B4"/>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D5F"/>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B07"/>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1EA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240"/>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71"/>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BF2"/>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3FEC"/>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4D6"/>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568"/>
    <w:rsid w:val="007936A7"/>
    <w:rsid w:val="00793F78"/>
    <w:rsid w:val="00794261"/>
    <w:rsid w:val="00794721"/>
    <w:rsid w:val="00794A63"/>
    <w:rsid w:val="00794A8D"/>
    <w:rsid w:val="00794B2C"/>
    <w:rsid w:val="0079510C"/>
    <w:rsid w:val="0079533C"/>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AC8"/>
    <w:rsid w:val="00887DC7"/>
    <w:rsid w:val="00887E04"/>
    <w:rsid w:val="00887E40"/>
    <w:rsid w:val="00887E79"/>
    <w:rsid w:val="008901F4"/>
    <w:rsid w:val="00890254"/>
    <w:rsid w:val="0089064F"/>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CAF"/>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538"/>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A"/>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94"/>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2E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5DF"/>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928"/>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193"/>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1CA5"/>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245C"/>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D0"/>
    <w:rsid w:val="00A02BD1"/>
    <w:rsid w:val="00A02C2E"/>
    <w:rsid w:val="00A02C61"/>
    <w:rsid w:val="00A02FFB"/>
    <w:rsid w:val="00A034A6"/>
    <w:rsid w:val="00A03619"/>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AD2"/>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9C3"/>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797"/>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9E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3EE6"/>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355"/>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9B0"/>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6FD"/>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C6"/>
    <w:rsid w:val="00B86BEA"/>
    <w:rsid w:val="00B87ED0"/>
    <w:rsid w:val="00B90E42"/>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819"/>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6EFA"/>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1BE2"/>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45B"/>
    <w:rsid w:val="00C505ED"/>
    <w:rsid w:val="00C51074"/>
    <w:rsid w:val="00C51DDC"/>
    <w:rsid w:val="00C523C9"/>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C3"/>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786"/>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03"/>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2ED3"/>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6D6"/>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1E5"/>
    <w:rsid w:val="00DA53BB"/>
    <w:rsid w:val="00DA577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472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4B3A"/>
    <w:rsid w:val="00EC51E3"/>
    <w:rsid w:val="00EC5247"/>
    <w:rsid w:val="00EC547F"/>
    <w:rsid w:val="00EC598E"/>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09D9"/>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0F8"/>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A1E"/>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865"/>
    <w:rsid w:val="00F91E3D"/>
    <w:rsid w:val="00F92240"/>
    <w:rsid w:val="00F92460"/>
    <w:rsid w:val="00F92C57"/>
    <w:rsid w:val="00F92E67"/>
    <w:rsid w:val="00F92E75"/>
    <w:rsid w:val="00F92F10"/>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E83"/>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2A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043B4CD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unhideWhenUsed="0" w:uiPriority="0" w:name="toc 6"/>
    <w:lsdException w:unhideWhenUsed="0" w:uiPriority="0" w:name="toc 7"/>
    <w:lsdException w:qFormat="1" w:unhideWhenUsed="0" w:uiPriority="39" w:semiHidden="0" w:name="toc 8"/>
    <w:lsdException w:qFormat="1" w:unhideWhenUsed="0" w:uiPriority="0" w:name="toc 9"/>
    <w:lsdException w:unhideWhenUsed="0" w:uiPriority="0" w:semiHidden="0" w:name="Normal Indent"/>
    <w:lsdException w:qFormat="1" w:unhideWhenUsed="0" w:uiPriority="0" w:name="footnote text"/>
    <w:lsdException w:unhideWhenUsed="0" w:uiPriority="99" w:semiHidden="0" w:name="annotation text"/>
    <w:lsdException w:unhideWhenUsed="0" w:uiPriority="0" w:semiHidden="0" w:name="header"/>
    <w:lsdException w:unhideWhenUsed="0" w:uiPriority="99" w:semiHidden="0" w:name="footer"/>
    <w:lsdException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cs="Times New Roman" w:eastAsiaTheme="minorEastAsia"/>
      <w:sz w:val="22"/>
      <w:szCs w:val="22"/>
      <w:lang w:val="en-US" w:eastAsia="zh-TW" w:bidi="ar-SA"/>
    </w:rPr>
  </w:style>
  <w:style w:type="paragraph" w:styleId="2">
    <w:name w:val="heading 1"/>
    <w:next w:val="1"/>
    <w:qFormat/>
    <w:uiPriority w:val="0"/>
    <w:pPr>
      <w:keepNext/>
      <w:keepLines/>
      <w:numPr>
        <w:ilvl w:val="0"/>
        <w:numId w:val="1"/>
      </w:numPr>
      <w:pBdr>
        <w:top w:val="single" w:color="auto" w:sz="12" w:space="3"/>
      </w:pBdr>
      <w:spacing w:before="240" w:after="180"/>
      <w:outlineLvl w:val="0"/>
    </w:pPr>
    <w:rPr>
      <w:rFonts w:ascii="Arial" w:hAnsi="Arial" w:eastAsia="MS Mincho" w:cs="Times New Roman"/>
      <w:sz w:val="36"/>
      <w:lang w:val="en-GB" w:eastAsia="en-US" w:bidi="ar-SA"/>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link w:val="109"/>
    <w:qFormat/>
    <w:uiPriority w:val="0"/>
    <w:pPr>
      <w:numPr>
        <w:ilvl w:val="2"/>
        <w:numId w:val="0"/>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432"/>
      </w:tabs>
      <w:ind w:left="1985" w:hanging="1985"/>
      <w:outlineLvl w:val="5"/>
    </w:pPr>
  </w:style>
  <w:style w:type="paragraph" w:styleId="9">
    <w:name w:val="heading 7"/>
    <w:basedOn w:val="8"/>
    <w:next w:val="1"/>
    <w:qFormat/>
    <w:uiPriority w:val="0"/>
    <w:pPr>
      <w:numPr>
        <w:ilvl w:val="6"/>
      </w:numPr>
      <w:tabs>
        <w:tab w:val="left" w:pos="432"/>
      </w:tabs>
      <w:ind w:left="1985" w:hanging="1985"/>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spacing w:after="180"/>
      <w:ind w:left="568" w:hanging="284"/>
    </w:pPr>
    <w:rPr>
      <w:rFonts w:ascii="Times New Roman" w:hAnsi="Times New Roman" w:eastAsia="MS Mincho"/>
      <w:sz w:val="20"/>
      <w:szCs w:val="20"/>
      <w:lang w:val="en-GB" w:eastAsia="en-US"/>
    </w:r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caption"/>
    <w:basedOn w:val="1"/>
    <w:next w:val="1"/>
    <w:link w:val="125"/>
    <w:qFormat/>
    <w:uiPriority w:val="0"/>
    <w:pPr>
      <w:spacing w:before="120" w:after="120"/>
    </w:pPr>
    <w:rPr>
      <w:rFonts w:ascii="Times New Roman" w:hAnsi="Times New Roman" w:eastAsia="MS Mincho"/>
      <w:b/>
      <w:sz w:val="20"/>
      <w:szCs w:val="20"/>
      <w:lang w:val="en-GB" w:eastAsia="en-US"/>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34"/>
    <w:uiPriority w:val="99"/>
  </w:style>
  <w:style w:type="paragraph" w:styleId="31">
    <w:name w:val="Body Text"/>
    <w:basedOn w:val="1"/>
    <w:link w:val="131"/>
    <w:uiPriority w:val="0"/>
    <w:pPr>
      <w:spacing w:after="180"/>
    </w:pPr>
    <w:rPr>
      <w:rFonts w:ascii="Times New Roman" w:hAnsi="Times New Roman" w:eastAsia="MS Mincho"/>
      <w:sz w:val="20"/>
      <w:szCs w:val="20"/>
      <w:lang w:val="en-GB" w:eastAsia="en-US"/>
    </w:rPr>
  </w:style>
  <w:style w:type="paragraph" w:styleId="32">
    <w:name w:val="Plain Text"/>
    <w:basedOn w:val="1"/>
    <w:uiPriority w:val="0"/>
    <w:pPr>
      <w:spacing w:after="180"/>
    </w:pPr>
    <w:rPr>
      <w:rFonts w:ascii="Courier New" w:hAnsi="Courier New" w:eastAsia="MS Mincho"/>
      <w:sz w:val="20"/>
      <w:szCs w:val="20"/>
      <w:lang w:val="nb-NO" w:eastAsia="en-US"/>
    </w:rPr>
  </w:style>
  <w:style w:type="paragraph" w:styleId="33">
    <w:name w:val="List Bullet 5"/>
    <w:basedOn w:val="24"/>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semiHidden/>
    <w:uiPriority w:val="0"/>
    <w:rPr>
      <w:rFonts w:ascii="Tahoma" w:hAnsi="Tahoma" w:cs="Tahoma"/>
      <w:sz w:val="16"/>
      <w:szCs w:val="16"/>
    </w:rPr>
  </w:style>
  <w:style w:type="paragraph" w:styleId="36">
    <w:name w:val="footer"/>
    <w:basedOn w:val="37"/>
    <w:link w:val="120"/>
    <w:uiPriority w:val="99"/>
    <w:pPr>
      <w:jc w:val="center"/>
    </w:pPr>
    <w:rPr>
      <w:i/>
    </w:rPr>
  </w:style>
  <w:style w:type="paragraph" w:styleId="37">
    <w:name w:val="header"/>
    <w:link w:val="121"/>
    <w:uiPriority w:val="0"/>
    <w:pPr>
      <w:widowControl w:val="0"/>
    </w:pPr>
    <w:rPr>
      <w:rFonts w:ascii="Arial" w:hAnsi="Arial" w:eastAsia="MS Mincho" w:cs="Times New Roman"/>
      <w:b/>
      <w:sz w:val="18"/>
      <w:lang w:val="en-GB" w:eastAsia="en-US" w:bidi="ar-SA"/>
    </w:rPr>
  </w:style>
  <w:style w:type="paragraph" w:styleId="38">
    <w:name w:val="index heading"/>
    <w:basedOn w:val="1"/>
    <w:next w:val="1"/>
    <w:semiHidden/>
    <w:uiPriority w:val="0"/>
    <w:pPr>
      <w:pBdr>
        <w:top w:val="single" w:color="auto" w:sz="12" w:space="0"/>
      </w:pBdr>
      <w:spacing w:before="360" w:after="240"/>
    </w:pPr>
    <w:rPr>
      <w:b/>
      <w:i/>
      <w:sz w:val="26"/>
    </w:rPr>
  </w:style>
  <w:style w:type="paragraph" w:styleId="39">
    <w:name w:val="footnote text"/>
    <w:basedOn w:val="1"/>
    <w:semiHidden/>
    <w:qFormat/>
    <w:uiPriority w:val="0"/>
    <w:pPr>
      <w:keepLines/>
      <w:ind w:left="454" w:hanging="454"/>
    </w:pPr>
    <w:rPr>
      <w:rFonts w:ascii="Times New Roman" w:hAnsi="Times New Roman" w:eastAsia="MS Mincho"/>
      <w:sz w:val="16"/>
      <w:szCs w:val="20"/>
      <w:lang w:val="en-GB" w:eastAsia="en-US"/>
    </w:rPr>
  </w:style>
  <w:style w:type="paragraph" w:styleId="40">
    <w:name w:val="List 5"/>
    <w:basedOn w:val="41"/>
    <w:uiPriority w:val="0"/>
    <w:pPr>
      <w:ind w:left="1702"/>
    </w:pPr>
  </w:style>
  <w:style w:type="paragraph" w:styleId="41">
    <w:name w:val="List 4"/>
    <w:basedOn w:val="12"/>
    <w:uiPriority w:val="0"/>
    <w:pPr>
      <w:ind w:left="1418"/>
    </w:pPr>
  </w:style>
  <w:style w:type="paragraph" w:styleId="42">
    <w:name w:val="toc 9"/>
    <w:basedOn w:val="34"/>
    <w:next w:val="1"/>
    <w:semiHidden/>
    <w:qFormat/>
    <w:uiPriority w:val="0"/>
    <w:pPr>
      <w:ind w:left="1418" w:hanging="1418"/>
    </w:pPr>
  </w:style>
  <w:style w:type="paragraph" w:styleId="43">
    <w:name w:val="Normal (Web)"/>
    <w:basedOn w:val="1"/>
    <w:unhideWhenUsed/>
    <w:uiPriority w:val="99"/>
    <w:pPr>
      <w:spacing w:before="100" w:beforeAutospacing="1" w:after="100" w:afterAutospacing="1"/>
    </w:pPr>
    <w:rPr>
      <w:rFonts w:ascii="PMingLiU" w:hAnsi="PMingLiU" w:eastAsia="PMingLiU" w:cs="PMingLiU"/>
      <w:sz w:val="24"/>
      <w:szCs w:val="24"/>
    </w:rPr>
  </w:style>
  <w:style w:type="paragraph" w:styleId="44">
    <w:name w:val="index 1"/>
    <w:basedOn w:val="1"/>
    <w:next w:val="1"/>
    <w:semiHidden/>
    <w:qFormat/>
    <w:uiPriority w:val="0"/>
    <w:pPr>
      <w:keepLines/>
    </w:pPr>
    <w:rPr>
      <w:rFonts w:ascii="Times New Roman" w:hAnsi="Times New Roman" w:eastAsia="MS Mincho"/>
      <w:sz w:val="20"/>
      <w:szCs w:val="20"/>
      <w:lang w:val="en-GB" w:eastAsia="en-US"/>
    </w:rPr>
  </w:style>
  <w:style w:type="paragraph" w:styleId="45">
    <w:name w:val="index 2"/>
    <w:basedOn w:val="44"/>
    <w:next w:val="1"/>
    <w:semiHidden/>
    <w:qFormat/>
    <w:uiPriority w:val="0"/>
    <w:pPr>
      <w:ind w:left="284"/>
    </w:pPr>
  </w:style>
  <w:style w:type="paragraph" w:styleId="46">
    <w:name w:val="annotation subject"/>
    <w:basedOn w:val="30"/>
    <w:next w:val="30"/>
    <w:semiHidden/>
    <w:uiPriority w:val="0"/>
    <w:rPr>
      <w:b/>
      <w:bCs/>
    </w:rPr>
  </w:style>
  <w:style w:type="table" w:styleId="48">
    <w:name w:val="Table Grid"/>
    <w:basedOn w:val="47"/>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uiPriority w:val="0"/>
    <w:rPr>
      <w:color w:val="800080"/>
      <w:u w:val="single"/>
    </w:rPr>
  </w:style>
  <w:style w:type="character" w:styleId="51">
    <w:name w:val="Hyperlink"/>
    <w:uiPriority w:val="0"/>
    <w:rPr>
      <w:color w:val="0000FF"/>
      <w:u w:val="single"/>
    </w:rPr>
  </w:style>
  <w:style w:type="character" w:styleId="52">
    <w:name w:val="annotation reference"/>
    <w:qFormat/>
    <w:uiPriority w:val="0"/>
    <w:rPr>
      <w:sz w:val="16"/>
    </w:rPr>
  </w:style>
  <w:style w:type="character" w:styleId="53">
    <w:name w:val="footnote reference"/>
    <w:semiHidden/>
    <w:qFormat/>
    <w:uiPriority w:val="0"/>
    <w:rPr>
      <w:b/>
      <w:position w:val="6"/>
      <w:sz w:val="16"/>
    </w:rPr>
  </w:style>
  <w:style w:type="paragraph" w:customStyle="1" w:styleId="54">
    <w:name w:val="EQ"/>
    <w:basedOn w:val="1"/>
    <w:next w:val="1"/>
    <w:qFormat/>
    <w:uiPriority w:val="0"/>
    <w:pPr>
      <w:keepLines/>
      <w:tabs>
        <w:tab w:val="center" w:pos="4536"/>
        <w:tab w:val="right" w:pos="9072"/>
      </w:tabs>
      <w:spacing w:after="180"/>
    </w:pPr>
    <w:rPr>
      <w:rFonts w:ascii="Times New Roman" w:hAnsi="Times New Roman" w:eastAsia="MS Mincho"/>
      <w:sz w:val="20"/>
      <w:szCs w:val="20"/>
      <w:lang w:val="en-GB" w:eastAsia="en-US"/>
    </w:rPr>
  </w:style>
  <w:style w:type="character" w:customStyle="1" w:styleId="55">
    <w:name w:val="ZGSM"/>
    <w:qFormat/>
    <w:uiPriority w:val="0"/>
  </w:style>
  <w:style w:type="paragraph" w:customStyle="1" w:styleId="56">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57">
    <w:name w:val="TT"/>
    <w:basedOn w:val="2"/>
    <w:next w:val="1"/>
    <w:qFormat/>
    <w:uiPriority w:val="0"/>
    <w:pPr>
      <w:outlineLvl w:val="9"/>
    </w:p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103"/>
    <w:qFormat/>
    <w:uiPriority w:val="0"/>
    <w:pPr>
      <w:keepLines/>
      <w:spacing w:after="180"/>
      <w:ind w:left="1135" w:hanging="851"/>
    </w:pPr>
    <w:rPr>
      <w:rFonts w:ascii="Times New Roman" w:hAnsi="Times New Roman" w:eastAsia="MS Mincho"/>
      <w:sz w:val="20"/>
      <w:szCs w:val="20"/>
      <w:lang w:val="en-GB" w:eastAsia="en-US"/>
    </w:rPr>
  </w:style>
  <w:style w:type="paragraph" w:customStyle="1" w:styleId="60">
    <w:name w:val="PL"/>
    <w:link w:val="12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61">
    <w:name w:val="TAR"/>
    <w:basedOn w:val="62"/>
    <w:uiPriority w:val="0"/>
    <w:pPr>
      <w:jc w:val="right"/>
    </w:pPr>
  </w:style>
  <w:style w:type="paragraph" w:customStyle="1" w:styleId="62">
    <w:name w:val="TAL"/>
    <w:basedOn w:val="1"/>
    <w:link w:val="107"/>
    <w:qFormat/>
    <w:uiPriority w:val="0"/>
    <w:pPr>
      <w:keepNext/>
      <w:keepLines/>
    </w:pPr>
    <w:rPr>
      <w:rFonts w:ascii="Arial" w:hAnsi="Arial" w:eastAsia="MS Mincho"/>
      <w:sz w:val="18"/>
      <w:szCs w:val="20"/>
      <w:lang w:val="en-GB" w:eastAsia="en-US"/>
    </w:rPr>
  </w:style>
  <w:style w:type="paragraph" w:customStyle="1" w:styleId="63">
    <w:name w:val="TAH"/>
    <w:basedOn w:val="64"/>
    <w:link w:val="127"/>
    <w:qFormat/>
    <w:uiPriority w:val="0"/>
    <w:rPr>
      <w:b/>
    </w:rPr>
  </w:style>
  <w:style w:type="paragraph" w:customStyle="1" w:styleId="64">
    <w:name w:val="TAC"/>
    <w:basedOn w:val="62"/>
    <w:link w:val="128"/>
    <w:uiPriority w:val="0"/>
    <w:pPr>
      <w:jc w:val="center"/>
    </w:pPr>
  </w:style>
  <w:style w:type="paragraph" w:customStyle="1" w:styleId="65">
    <w:name w:val="LD"/>
    <w:uiPriority w:val="0"/>
    <w:pPr>
      <w:keepNext/>
      <w:keepLines/>
      <w:spacing w:line="180" w:lineRule="exact"/>
    </w:pPr>
    <w:rPr>
      <w:rFonts w:ascii="Courier New" w:hAnsi="Courier New" w:eastAsia="MS Mincho" w:cs="Times New Roman"/>
      <w:lang w:val="en-GB" w:eastAsia="en-US" w:bidi="ar-SA"/>
    </w:rPr>
  </w:style>
  <w:style w:type="paragraph" w:customStyle="1" w:styleId="66">
    <w:name w:val="EX"/>
    <w:basedOn w:val="1"/>
    <w:link w:val="108"/>
    <w:uiPriority w:val="0"/>
    <w:pPr>
      <w:keepLines/>
      <w:spacing w:after="180"/>
      <w:ind w:left="1702" w:hanging="1418"/>
    </w:pPr>
    <w:rPr>
      <w:rFonts w:ascii="Times New Roman" w:hAnsi="Times New Roman" w:eastAsia="MS Mincho"/>
      <w:sz w:val="20"/>
      <w:szCs w:val="20"/>
      <w:lang w:val="en-GB" w:eastAsia="en-US"/>
    </w:rPr>
  </w:style>
  <w:style w:type="paragraph" w:customStyle="1" w:styleId="67">
    <w:name w:val="FP"/>
    <w:basedOn w:val="1"/>
    <w:uiPriority w:val="0"/>
    <w:rPr>
      <w:rFonts w:ascii="Times New Roman" w:hAnsi="Times New Roman" w:eastAsia="MS Mincho"/>
      <w:sz w:val="20"/>
      <w:szCs w:val="20"/>
      <w:lang w:val="en-GB" w:eastAsia="en-US"/>
    </w:rPr>
  </w:style>
  <w:style w:type="paragraph" w:customStyle="1" w:styleId="68">
    <w:name w:val="NW"/>
    <w:basedOn w:val="59"/>
    <w:uiPriority w:val="0"/>
    <w:pPr>
      <w:spacing w:after="0"/>
    </w:pPr>
  </w:style>
  <w:style w:type="paragraph" w:customStyle="1" w:styleId="69">
    <w:name w:val="EW"/>
    <w:basedOn w:val="66"/>
    <w:uiPriority w:val="0"/>
    <w:pPr>
      <w:spacing w:after="0"/>
    </w:pPr>
  </w:style>
  <w:style w:type="paragraph" w:customStyle="1" w:styleId="70">
    <w:name w:val="B1"/>
    <w:basedOn w:val="14"/>
    <w:link w:val="101"/>
    <w:uiPriority w:val="0"/>
  </w:style>
  <w:style w:type="paragraph" w:customStyle="1" w:styleId="71">
    <w:name w:val="Editor's Note"/>
    <w:basedOn w:val="59"/>
    <w:link w:val="102"/>
    <w:uiPriority w:val="0"/>
    <w:rPr>
      <w:color w:val="FF0000"/>
    </w:rPr>
  </w:style>
  <w:style w:type="paragraph" w:customStyle="1" w:styleId="72">
    <w:name w:val="TH"/>
    <w:basedOn w:val="1"/>
    <w:link w:val="110"/>
    <w:uiPriority w:val="0"/>
    <w:pPr>
      <w:keepNext/>
      <w:keepLines/>
      <w:spacing w:before="60" w:after="180"/>
      <w:jc w:val="center"/>
    </w:pPr>
    <w:rPr>
      <w:rFonts w:ascii="Arial" w:hAnsi="Arial" w:eastAsia="MS Mincho"/>
      <w:b/>
      <w:sz w:val="20"/>
      <w:szCs w:val="20"/>
      <w:lang w:val="en-GB" w:eastAsia="en-US"/>
    </w:rPr>
  </w:style>
  <w:style w:type="paragraph" w:customStyle="1" w:styleId="73">
    <w:name w:val="ZA"/>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4">
    <w:name w:val="ZB"/>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5">
    <w:name w:val="Z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76">
    <w:name w:val="ZU"/>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7">
    <w:name w:val="TAN"/>
    <w:basedOn w:val="62"/>
    <w:uiPriority w:val="0"/>
    <w:pPr>
      <w:ind w:left="851" w:hanging="851"/>
    </w:pPr>
  </w:style>
  <w:style w:type="paragraph" w:customStyle="1" w:styleId="78">
    <w:name w:val="ZH"/>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79">
    <w:name w:val="TF"/>
    <w:basedOn w:val="72"/>
    <w:uiPriority w:val="0"/>
    <w:pPr>
      <w:keepNext w:val="0"/>
      <w:spacing w:before="0" w:after="240"/>
    </w:pPr>
  </w:style>
  <w:style w:type="paragraph" w:customStyle="1" w:styleId="80">
    <w:name w:val="ZG"/>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81">
    <w:name w:val="B2"/>
    <w:basedOn w:val="13"/>
    <w:link w:val="100"/>
    <w:uiPriority w:val="0"/>
  </w:style>
  <w:style w:type="paragraph" w:customStyle="1" w:styleId="82">
    <w:name w:val="B3"/>
    <w:basedOn w:val="12"/>
    <w:link w:val="104"/>
    <w:uiPriority w:val="0"/>
  </w:style>
  <w:style w:type="paragraph" w:customStyle="1" w:styleId="83">
    <w:name w:val="B4"/>
    <w:basedOn w:val="41"/>
    <w:uiPriority w:val="0"/>
  </w:style>
  <w:style w:type="paragraph" w:customStyle="1" w:styleId="84">
    <w:name w:val="B5"/>
    <w:basedOn w:val="40"/>
    <w:uiPriority w:val="0"/>
  </w:style>
  <w:style w:type="paragraph" w:customStyle="1" w:styleId="85">
    <w:name w:val="ZTD"/>
    <w:basedOn w:val="74"/>
    <w:uiPriority w:val="0"/>
    <w:pPr>
      <w:framePr w:hRule="auto" w:y="852"/>
    </w:pPr>
    <w:rPr>
      <w:i w:val="0"/>
      <w:sz w:val="40"/>
    </w:rPr>
  </w:style>
  <w:style w:type="paragraph" w:customStyle="1" w:styleId="86">
    <w:name w:val="ZV"/>
    <w:basedOn w:val="76"/>
    <w:uiPriority w:val="0"/>
    <w:pPr>
      <w:framePr w:y="16161"/>
    </w:pPr>
  </w:style>
  <w:style w:type="paragraph" w:customStyle="1" w:styleId="87">
    <w:name w:val="INDENT1"/>
    <w:basedOn w:val="1"/>
    <w:uiPriority w:val="0"/>
    <w:pPr>
      <w:spacing w:after="180"/>
      <w:ind w:left="851"/>
    </w:pPr>
    <w:rPr>
      <w:rFonts w:ascii="Times New Roman" w:hAnsi="Times New Roman" w:eastAsia="MS Mincho"/>
      <w:sz w:val="20"/>
      <w:szCs w:val="20"/>
      <w:lang w:val="en-GB" w:eastAsia="en-US"/>
    </w:rPr>
  </w:style>
  <w:style w:type="paragraph" w:customStyle="1" w:styleId="88">
    <w:name w:val="INDENT2"/>
    <w:basedOn w:val="1"/>
    <w:uiPriority w:val="0"/>
    <w:pPr>
      <w:spacing w:after="180"/>
      <w:ind w:left="1135" w:hanging="284"/>
    </w:pPr>
    <w:rPr>
      <w:rFonts w:ascii="Times New Roman" w:hAnsi="Times New Roman" w:eastAsia="MS Mincho"/>
      <w:sz w:val="20"/>
      <w:szCs w:val="20"/>
      <w:lang w:val="en-GB" w:eastAsia="en-US"/>
    </w:rPr>
  </w:style>
  <w:style w:type="paragraph" w:customStyle="1" w:styleId="89">
    <w:name w:val="INDENT3"/>
    <w:basedOn w:val="1"/>
    <w:uiPriority w:val="0"/>
    <w:pPr>
      <w:spacing w:after="180"/>
      <w:ind w:left="1701" w:hanging="567"/>
    </w:pPr>
    <w:rPr>
      <w:rFonts w:ascii="Times New Roman" w:hAnsi="Times New Roman" w:eastAsia="MS Mincho"/>
      <w:sz w:val="20"/>
      <w:szCs w:val="20"/>
      <w:lang w:val="en-GB" w:eastAsia="en-US"/>
    </w:rPr>
  </w:style>
  <w:style w:type="paragraph" w:customStyle="1" w:styleId="90">
    <w:name w:val="Figure_Title"/>
    <w:basedOn w:val="1"/>
    <w:next w:val="1"/>
    <w:uiPriority w:val="0"/>
    <w:pPr>
      <w:keepLines/>
      <w:tabs>
        <w:tab w:val="left" w:pos="794"/>
        <w:tab w:val="left" w:pos="1191"/>
        <w:tab w:val="left" w:pos="1588"/>
        <w:tab w:val="left" w:pos="1985"/>
      </w:tabs>
      <w:spacing w:before="120" w:after="480"/>
      <w:jc w:val="center"/>
    </w:pPr>
    <w:rPr>
      <w:rFonts w:ascii="Times New Roman" w:hAnsi="Times New Roman" w:eastAsia="MS Mincho"/>
      <w:b/>
      <w:sz w:val="24"/>
      <w:szCs w:val="20"/>
      <w:lang w:val="en-GB" w:eastAsia="en-US"/>
    </w:rPr>
  </w:style>
  <w:style w:type="paragraph" w:customStyle="1" w:styleId="91">
    <w:name w:val="Rec_CCITT_#"/>
    <w:basedOn w:val="1"/>
    <w:uiPriority w:val="0"/>
    <w:pPr>
      <w:keepNext/>
      <w:keepLines/>
      <w:spacing w:after="180"/>
    </w:pPr>
    <w:rPr>
      <w:rFonts w:ascii="Times New Roman" w:hAnsi="Times New Roman" w:eastAsia="MS Mincho"/>
      <w:b/>
      <w:sz w:val="20"/>
      <w:szCs w:val="20"/>
      <w:lang w:val="en-GB" w:eastAsia="en-US"/>
    </w:rPr>
  </w:style>
  <w:style w:type="paragraph" w:customStyle="1" w:styleId="92">
    <w:name w:val="enumlev2"/>
    <w:basedOn w:val="1"/>
    <w:uiPriority w:val="0"/>
    <w:pPr>
      <w:tabs>
        <w:tab w:val="left" w:pos="794"/>
        <w:tab w:val="left" w:pos="1191"/>
        <w:tab w:val="left" w:pos="1588"/>
        <w:tab w:val="left" w:pos="1985"/>
      </w:tabs>
      <w:spacing w:before="86" w:after="180"/>
      <w:ind w:left="1588" w:hanging="397"/>
      <w:jc w:val="both"/>
    </w:pPr>
    <w:rPr>
      <w:rFonts w:ascii="Times New Roman" w:hAnsi="Times New Roman" w:eastAsia="MS Mincho"/>
      <w:sz w:val="20"/>
      <w:szCs w:val="20"/>
      <w:lang w:eastAsia="en-US"/>
    </w:rPr>
  </w:style>
  <w:style w:type="paragraph" w:customStyle="1" w:styleId="93">
    <w:name w:val="Couv Rec Title"/>
    <w:basedOn w:val="1"/>
    <w:uiPriority w:val="0"/>
    <w:pPr>
      <w:keepNext/>
      <w:keepLines/>
      <w:spacing w:before="240" w:after="180"/>
      <w:ind w:left="1418"/>
    </w:pPr>
    <w:rPr>
      <w:rFonts w:ascii="Arial" w:hAnsi="Arial" w:eastAsia="MS Mincho"/>
      <w:b/>
      <w:sz w:val="36"/>
      <w:szCs w:val="20"/>
      <w:lang w:eastAsia="en-US"/>
    </w:rPr>
  </w:style>
  <w:style w:type="paragraph" w:customStyle="1" w:styleId="94">
    <w:name w:val="TAJ"/>
    <w:basedOn w:val="72"/>
    <w:uiPriority w:val="0"/>
  </w:style>
  <w:style w:type="paragraph" w:customStyle="1" w:styleId="95">
    <w:name w:val="Guidance"/>
    <w:basedOn w:val="1"/>
    <w:uiPriority w:val="0"/>
    <w:pPr>
      <w:spacing w:after="180"/>
    </w:pPr>
    <w:rPr>
      <w:rFonts w:ascii="Times New Roman" w:hAnsi="Times New Roman" w:eastAsia="MS Mincho"/>
      <w:i/>
      <w:color w:val="0000FF"/>
      <w:sz w:val="20"/>
      <w:szCs w:val="20"/>
      <w:lang w:val="en-GB" w:eastAsia="en-US"/>
    </w:rPr>
  </w:style>
  <w:style w:type="paragraph" w:customStyle="1" w:styleId="96">
    <w:name w:val="CR Cover Page"/>
    <w:link w:val="112"/>
    <w:uiPriority w:val="0"/>
    <w:pPr>
      <w:spacing w:after="120"/>
    </w:pPr>
    <w:rPr>
      <w:rFonts w:ascii="Arial" w:hAnsi="Arial" w:eastAsia="Times New Roman" w:cs="Times New Roman"/>
      <w:lang w:val="en-GB" w:eastAsia="zh-CN" w:bidi="ar-SA"/>
    </w:rPr>
  </w:style>
  <w:style w:type="paragraph" w:customStyle="1" w:styleId="97">
    <w:name w:val="吹き出し1"/>
    <w:basedOn w:val="1"/>
    <w:semiHidden/>
    <w:uiPriority w:val="0"/>
    <w:rPr>
      <w:rFonts w:ascii="Tahoma" w:hAnsi="Tahoma" w:cs="MS Mincho"/>
      <w:sz w:val="16"/>
      <w:szCs w:val="16"/>
    </w:rPr>
  </w:style>
  <w:style w:type="paragraph" w:customStyle="1" w:styleId="98">
    <w:name w:val="bullet"/>
    <w:basedOn w:val="1"/>
    <w:uiPriority w:val="0"/>
    <w:pPr>
      <w:numPr>
        <w:ilvl w:val="0"/>
        <w:numId w:val="2"/>
      </w:numPr>
      <w:spacing w:after="180"/>
    </w:pPr>
    <w:rPr>
      <w:rFonts w:ascii="Times New Roman" w:hAnsi="Times New Roman" w:eastAsia="MS Mincho"/>
      <w:sz w:val="20"/>
      <w:szCs w:val="20"/>
      <w:lang w:val="en-GB" w:eastAsia="en-US"/>
    </w:rPr>
  </w:style>
  <w:style w:type="character" w:customStyle="1" w:styleId="99">
    <w:name w:val="NO Char"/>
    <w:qFormat/>
    <w:uiPriority w:val="0"/>
    <w:rPr>
      <w:rFonts w:eastAsia="MS Mincho"/>
      <w:lang w:val="en-GB" w:eastAsia="en-US" w:bidi="ar-SA"/>
    </w:rPr>
  </w:style>
  <w:style w:type="character" w:customStyle="1" w:styleId="100">
    <w:name w:val="B2 Char"/>
    <w:link w:val="81"/>
    <w:uiPriority w:val="0"/>
    <w:rPr>
      <w:rFonts w:eastAsia="MS Mincho"/>
      <w:lang w:val="en-GB" w:eastAsia="en-US" w:bidi="ar-SA"/>
    </w:rPr>
  </w:style>
  <w:style w:type="character" w:customStyle="1" w:styleId="101">
    <w:name w:val="B1 Char"/>
    <w:link w:val="70"/>
    <w:uiPriority w:val="0"/>
    <w:rPr>
      <w:rFonts w:eastAsia="MS Mincho"/>
      <w:lang w:val="en-GB" w:eastAsia="en-US" w:bidi="ar-SA"/>
    </w:rPr>
  </w:style>
  <w:style w:type="character" w:customStyle="1" w:styleId="102">
    <w:name w:val="Editor's Note Char"/>
    <w:link w:val="71"/>
    <w:uiPriority w:val="0"/>
    <w:rPr>
      <w:rFonts w:eastAsia="MS Mincho"/>
      <w:color w:val="FF0000"/>
      <w:lang w:val="en-GB" w:eastAsia="en-US" w:bidi="ar-SA"/>
    </w:rPr>
  </w:style>
  <w:style w:type="character" w:customStyle="1" w:styleId="103">
    <w:name w:val="NO Char1"/>
    <w:link w:val="59"/>
    <w:uiPriority w:val="0"/>
    <w:rPr>
      <w:rFonts w:eastAsia="MS Mincho"/>
      <w:lang w:val="en-GB" w:eastAsia="en-US" w:bidi="ar-SA"/>
    </w:rPr>
  </w:style>
  <w:style w:type="character" w:customStyle="1" w:styleId="104">
    <w:name w:val="B3 Char"/>
    <w:link w:val="82"/>
    <w:uiPriority w:val="0"/>
    <w:rPr>
      <w:rFonts w:eastAsia="MS Mincho"/>
      <w:lang w:val="en-GB" w:eastAsia="en-US" w:bidi="ar-SA"/>
    </w:rPr>
  </w:style>
  <w:style w:type="character" w:customStyle="1" w:styleId="105">
    <w:name w:val="B1 Char1"/>
    <w:uiPriority w:val="0"/>
    <w:rPr>
      <w:lang w:val="en-GB" w:eastAsia="en-US" w:bidi="ar-SA"/>
    </w:rPr>
  </w:style>
  <w:style w:type="paragraph" w:customStyle="1" w:styleId="106">
    <w:name w:val="Car Car Char Char"/>
    <w:semiHidden/>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07">
    <w:name w:val="TAL Car"/>
    <w:link w:val="62"/>
    <w:qFormat/>
    <w:uiPriority w:val="0"/>
    <w:rPr>
      <w:rFonts w:ascii="Arial" w:hAnsi="Arial" w:eastAsia="MS Mincho"/>
      <w:sz w:val="18"/>
      <w:lang w:val="en-GB" w:eastAsia="en-US" w:bidi="ar-SA"/>
    </w:rPr>
  </w:style>
  <w:style w:type="character" w:customStyle="1" w:styleId="108">
    <w:name w:val="EX Char"/>
    <w:link w:val="66"/>
    <w:locked/>
    <w:uiPriority w:val="0"/>
    <w:rPr>
      <w:lang w:val="en-GB" w:eastAsia="en-US"/>
    </w:rPr>
  </w:style>
  <w:style w:type="character" w:customStyle="1" w:styleId="109">
    <w:name w:val="Heading 3 Char"/>
    <w:link w:val="4"/>
    <w:uiPriority w:val="0"/>
    <w:rPr>
      <w:rFonts w:ascii="Arial" w:hAnsi="Arial"/>
      <w:sz w:val="28"/>
      <w:lang w:val="en-GB" w:eastAsia="en-US"/>
    </w:rPr>
  </w:style>
  <w:style w:type="character" w:customStyle="1" w:styleId="110">
    <w:name w:val="TH Char"/>
    <w:link w:val="72"/>
    <w:uiPriority w:val="0"/>
    <w:rPr>
      <w:rFonts w:ascii="Arial" w:hAnsi="Arial"/>
      <w:b/>
      <w:lang w:val="en-GB" w:eastAsia="en-US"/>
    </w:rPr>
  </w:style>
  <w:style w:type="paragraph" w:customStyle="1" w:styleId="111">
    <w:name w:val="Revision"/>
    <w:hidden/>
    <w:semiHidden/>
    <w:uiPriority w:val="99"/>
    <w:rPr>
      <w:rFonts w:ascii="Times New Roman" w:hAnsi="Times New Roman" w:eastAsia="MS Mincho" w:cs="Times New Roman"/>
      <w:lang w:val="en-GB" w:eastAsia="en-US" w:bidi="ar-SA"/>
    </w:rPr>
  </w:style>
  <w:style w:type="character" w:customStyle="1" w:styleId="112">
    <w:name w:val="CR Cover Page Zchn"/>
    <w:link w:val="96"/>
    <w:locked/>
    <w:uiPriority w:val="0"/>
    <w:rPr>
      <w:rFonts w:ascii="Arial" w:hAnsi="Arial" w:eastAsia="Times New Roman"/>
      <w:lang w:val="en-GB" w:eastAsia="zh-CN" w:bidi="ar-SA"/>
    </w:rPr>
  </w:style>
  <w:style w:type="paragraph" w:customStyle="1" w:styleId="113">
    <w:name w:val="Doc-text2"/>
    <w:basedOn w:val="1"/>
    <w:link w:val="114"/>
    <w:qFormat/>
    <w:uiPriority w:val="0"/>
    <w:pPr>
      <w:tabs>
        <w:tab w:val="left" w:pos="1622"/>
      </w:tabs>
      <w:ind w:left="1622" w:hanging="363"/>
    </w:pPr>
    <w:rPr>
      <w:rFonts w:ascii="Arial" w:hAnsi="Arial" w:eastAsia="MS Mincho"/>
      <w:sz w:val="20"/>
      <w:szCs w:val="24"/>
      <w:lang w:val="en-GB" w:eastAsia="en-GB"/>
    </w:rPr>
  </w:style>
  <w:style w:type="character" w:customStyle="1" w:styleId="114">
    <w:name w:val="Doc-text2 Char"/>
    <w:link w:val="113"/>
    <w:qFormat/>
    <w:uiPriority w:val="0"/>
    <w:rPr>
      <w:rFonts w:ascii="Arial" w:hAnsi="Arial"/>
      <w:szCs w:val="24"/>
      <w:lang w:val="en-GB" w:eastAsia="en-GB"/>
    </w:rPr>
  </w:style>
  <w:style w:type="paragraph" w:styleId="115">
    <w:name w:val="List Paragraph"/>
    <w:basedOn w:val="1"/>
    <w:link w:val="116"/>
    <w:qFormat/>
    <w:uiPriority w:val="34"/>
    <w:pPr>
      <w:overflowPunct w:val="0"/>
      <w:autoSpaceDE w:val="0"/>
      <w:autoSpaceDN w:val="0"/>
      <w:adjustRightInd w:val="0"/>
      <w:spacing w:after="180"/>
      <w:ind w:left="720"/>
      <w:contextualSpacing/>
      <w:textAlignment w:val="baseline"/>
    </w:pPr>
    <w:rPr>
      <w:rFonts w:ascii="Times New Roman" w:hAnsi="Times New Roman" w:eastAsia="宋体"/>
      <w:sz w:val="20"/>
      <w:szCs w:val="20"/>
      <w:lang w:val="en-GB" w:eastAsia="ja-JP"/>
    </w:rPr>
  </w:style>
  <w:style w:type="character" w:customStyle="1" w:styleId="116">
    <w:name w:val="List Paragraph Char"/>
    <w:link w:val="115"/>
    <w:qFormat/>
    <w:locked/>
    <w:uiPriority w:val="34"/>
    <w:rPr>
      <w:rFonts w:eastAsia="宋体"/>
      <w:lang w:val="en-GB" w:eastAsia="ja-JP"/>
    </w:rPr>
  </w:style>
  <w:style w:type="paragraph" w:customStyle="1" w:styleId="117">
    <w:name w:val="3GPP_Header"/>
    <w:basedOn w:val="1"/>
    <w:uiPriority w:val="0"/>
    <w:pPr>
      <w:tabs>
        <w:tab w:val="left" w:pos="1701"/>
        <w:tab w:val="right" w:pos="9639"/>
      </w:tabs>
      <w:overflowPunct w:val="0"/>
      <w:autoSpaceDE w:val="0"/>
      <w:autoSpaceDN w:val="0"/>
      <w:adjustRightInd w:val="0"/>
      <w:spacing w:after="240"/>
      <w:jc w:val="both"/>
    </w:pPr>
    <w:rPr>
      <w:rFonts w:ascii="Times New Roman" w:hAnsi="Times New Roman" w:eastAsia="PMingLiU"/>
      <w:b/>
      <w:sz w:val="24"/>
      <w:szCs w:val="20"/>
      <w:lang w:val="en-GB" w:eastAsia="zh-CN"/>
    </w:rPr>
  </w:style>
  <w:style w:type="paragraph" w:customStyle="1" w:styleId="118">
    <w:name w:val="3GPP_Header + Arial"/>
    <w:basedOn w:val="1"/>
    <w:uiPriority w:val="0"/>
    <w:rPr>
      <w:rFonts w:ascii="Arial" w:hAnsi="Arial" w:eastAsia="PMingLiU" w:cs="Arial"/>
      <w:szCs w:val="24"/>
      <w:lang w:eastAsia="zh-CN"/>
    </w:rPr>
  </w:style>
  <w:style w:type="paragraph" w:customStyle="1" w:styleId="119">
    <w:name w:val="Agreement"/>
    <w:basedOn w:val="1"/>
    <w:next w:val="113"/>
    <w:qFormat/>
    <w:uiPriority w:val="0"/>
    <w:pPr>
      <w:numPr>
        <w:ilvl w:val="0"/>
        <w:numId w:val="4"/>
      </w:numPr>
      <w:spacing w:before="60"/>
    </w:pPr>
    <w:rPr>
      <w:rFonts w:ascii="Arial" w:hAnsi="Arial" w:eastAsia="MS Mincho"/>
      <w:b/>
      <w:sz w:val="20"/>
      <w:szCs w:val="24"/>
      <w:lang w:val="en-GB" w:eastAsia="en-GB"/>
    </w:rPr>
  </w:style>
  <w:style w:type="character" w:customStyle="1" w:styleId="120">
    <w:name w:val="Footer Char"/>
    <w:link w:val="36"/>
    <w:uiPriority w:val="99"/>
    <w:rPr>
      <w:rFonts w:ascii="Arial" w:hAnsi="Arial"/>
      <w:b/>
      <w:i/>
      <w:sz w:val="18"/>
      <w:lang w:val="en-GB" w:eastAsia="en-US"/>
    </w:rPr>
  </w:style>
  <w:style w:type="character" w:customStyle="1" w:styleId="121">
    <w:name w:val="Header Char"/>
    <w:link w:val="37"/>
    <w:uiPriority w:val="0"/>
    <w:rPr>
      <w:rFonts w:ascii="Arial" w:hAnsi="Arial"/>
      <w:b/>
      <w:sz w:val="18"/>
      <w:lang w:val="en-GB" w:eastAsia="en-US" w:bidi="ar-SA"/>
    </w:rPr>
  </w:style>
  <w:style w:type="table" w:customStyle="1" w:styleId="122">
    <w:name w:val="Grid Table 1 Light"/>
    <w:basedOn w:val="47"/>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23">
    <w:name w:val="B1 Zchn"/>
    <w:basedOn w:val="49"/>
    <w:uiPriority w:val="0"/>
    <w:rPr>
      <w:rFonts w:ascii="Arial" w:hAnsi="Arial" w:eastAsia="MS Mincho" w:cs="Arial"/>
      <w:color w:val="0000FF"/>
      <w:kern w:val="2"/>
      <w:lang w:val="en-GB" w:eastAsia="en-US" w:bidi="ar-SA"/>
    </w:rPr>
  </w:style>
  <w:style w:type="paragraph" w:customStyle="1" w:styleId="124">
    <w:name w:val="Table Content"/>
    <w:qFormat/>
    <w:uiPriority w:val="0"/>
    <w:rPr>
      <w:rFonts w:ascii="Calibri" w:hAnsi="Calibri" w:eastAsia="Times New Roman" w:cs="Times New Roman"/>
      <w:sz w:val="16"/>
      <w:szCs w:val="22"/>
      <w:lang w:val="en-US" w:eastAsia="en-US" w:bidi="ar-SA"/>
    </w:rPr>
  </w:style>
  <w:style w:type="character" w:customStyle="1" w:styleId="125">
    <w:name w:val="Caption Char1"/>
    <w:link w:val="28"/>
    <w:uiPriority w:val="99"/>
    <w:rPr>
      <w:b/>
      <w:lang w:val="en-GB" w:eastAsia="en-US"/>
    </w:rPr>
  </w:style>
  <w:style w:type="character" w:customStyle="1" w:styleId="126">
    <w:name w:val="PL Char"/>
    <w:link w:val="60"/>
    <w:qFormat/>
    <w:uiPriority w:val="0"/>
    <w:rPr>
      <w:rFonts w:ascii="Courier New" w:hAnsi="Courier New"/>
      <w:sz w:val="16"/>
      <w:lang w:val="en-GB" w:eastAsia="en-US"/>
    </w:rPr>
  </w:style>
  <w:style w:type="character" w:customStyle="1" w:styleId="127">
    <w:name w:val="TAH Car"/>
    <w:link w:val="63"/>
    <w:qFormat/>
    <w:locked/>
    <w:uiPriority w:val="0"/>
    <w:rPr>
      <w:rFonts w:ascii="Arial" w:hAnsi="Arial"/>
      <w:b/>
      <w:sz w:val="18"/>
      <w:lang w:val="en-GB" w:eastAsia="en-US"/>
    </w:rPr>
  </w:style>
  <w:style w:type="character" w:customStyle="1" w:styleId="128">
    <w:name w:val="TAC Char"/>
    <w:link w:val="64"/>
    <w:locked/>
    <w:uiPriority w:val="0"/>
    <w:rPr>
      <w:rFonts w:ascii="Arial" w:hAnsi="Arial"/>
      <w:sz w:val="18"/>
      <w:lang w:val="en-GB" w:eastAsia="en-US"/>
    </w:rPr>
  </w:style>
  <w:style w:type="paragraph" w:customStyle="1" w:styleId="129">
    <w:name w:val="Bold Comments"/>
    <w:basedOn w:val="1"/>
    <w:link w:val="130"/>
    <w:qFormat/>
    <w:uiPriority w:val="0"/>
    <w:pPr>
      <w:spacing w:before="240" w:after="60"/>
      <w:outlineLvl w:val="8"/>
    </w:pPr>
    <w:rPr>
      <w:rFonts w:ascii="Arial" w:hAnsi="Arial" w:eastAsia="MS Mincho"/>
      <w:b/>
      <w:sz w:val="20"/>
      <w:szCs w:val="24"/>
      <w:lang w:val="zh-CN" w:eastAsia="zh-CN"/>
    </w:rPr>
  </w:style>
  <w:style w:type="character" w:customStyle="1" w:styleId="130">
    <w:name w:val="Bold Comments Char"/>
    <w:link w:val="129"/>
    <w:uiPriority w:val="0"/>
    <w:rPr>
      <w:rFonts w:ascii="Arial" w:hAnsi="Arial"/>
      <w:b/>
      <w:szCs w:val="24"/>
      <w:lang w:val="zh-CN" w:eastAsia="zh-CN"/>
    </w:rPr>
  </w:style>
  <w:style w:type="character" w:customStyle="1" w:styleId="131">
    <w:name w:val="Body Text Char"/>
    <w:basedOn w:val="49"/>
    <w:link w:val="31"/>
    <w:uiPriority w:val="0"/>
    <w:rPr>
      <w:lang w:val="en-GB" w:eastAsia="en-US"/>
    </w:rPr>
  </w:style>
  <w:style w:type="character" w:customStyle="1" w:styleId="132">
    <w:name w:val="B1 (文字)"/>
    <w:locked/>
    <w:uiPriority w:val="0"/>
    <w:rPr>
      <w:lang w:val="en-GB" w:eastAsia="en-US"/>
    </w:rPr>
  </w:style>
  <w:style w:type="table" w:customStyle="1" w:styleId="133">
    <w:name w:val="Grid Table 1 Light Accent 5"/>
    <w:basedOn w:val="47"/>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character" w:customStyle="1" w:styleId="134">
    <w:name w:val="Comment Text Char"/>
    <w:link w:val="30"/>
    <w:uiPriority w:val="99"/>
    <w:rPr>
      <w:rFonts w:ascii="Calibri" w:hAnsi="Calibri" w:eastAsiaTheme="minorEastAsia"/>
      <w:sz w:val="22"/>
      <w:szCs w:val="22"/>
    </w:rPr>
  </w:style>
  <w:style w:type="character" w:styleId="135">
    <w:name w:val="Placeholder Text"/>
    <w:basedOn w:val="49"/>
    <w:semiHidden/>
    <w:uiPriority w:val="99"/>
    <w:rPr>
      <w:color w:val="808080"/>
    </w:rPr>
  </w:style>
  <w:style w:type="table" w:customStyle="1" w:styleId="136">
    <w:name w:val="Plain Table 1"/>
    <w:basedOn w:val="47"/>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37">
    <w:name w:val="fontstyle01"/>
    <w:basedOn w:val="49"/>
    <w:uiPriority w:val="0"/>
    <w:rPr>
      <w:rFonts w:hint="default" w:ascii="TimesNewRomanPSMT" w:hAnsi="TimesNewRomanPSMT"/>
      <w:color w:val="000000"/>
      <w:sz w:val="20"/>
      <w:szCs w:val="20"/>
    </w:rPr>
  </w:style>
  <w:style w:type="character" w:customStyle="1" w:styleId="138">
    <w:name w:val="fontstyle21"/>
    <w:basedOn w:val="49"/>
    <w:uiPriority w:val="0"/>
    <w:rPr>
      <w:rFonts w:hint="default" w:ascii="TimesNewRomanPS-ItalicMT" w:hAnsi="TimesNewRomanPS-ItalicMT"/>
      <w:i/>
      <w:iCs/>
      <w:color w:val="000000"/>
      <w:sz w:val="20"/>
      <w:szCs w:val="20"/>
    </w:rPr>
  </w:style>
  <w:style w:type="paragraph" w:customStyle="1" w:styleId="139">
    <w:name w:val="EmailDiscussion"/>
    <w:basedOn w:val="1"/>
    <w:next w:val="140"/>
    <w:link w:val="141"/>
    <w:qFormat/>
    <w:uiPriority w:val="0"/>
    <w:pPr>
      <w:numPr>
        <w:ilvl w:val="0"/>
        <w:numId w:val="5"/>
      </w:numPr>
      <w:spacing w:before="40"/>
    </w:pPr>
    <w:rPr>
      <w:rFonts w:ascii="Arial" w:hAnsi="Arial" w:eastAsia="MS Mincho"/>
      <w:b/>
      <w:sz w:val="20"/>
      <w:szCs w:val="24"/>
      <w:lang w:val="en-GB" w:eastAsia="en-GB"/>
    </w:rPr>
  </w:style>
  <w:style w:type="paragraph" w:customStyle="1" w:styleId="140">
    <w:name w:val="EmailDiscussion2"/>
    <w:basedOn w:val="113"/>
    <w:qFormat/>
    <w:uiPriority w:val="99"/>
  </w:style>
  <w:style w:type="character" w:customStyle="1" w:styleId="141">
    <w:name w:val="EmailDiscussion Char"/>
    <w:link w:val="139"/>
    <w:qFormat/>
    <w:uiPriority w:val="0"/>
    <w:rPr>
      <w:rFonts w:ascii="Arial" w:hAnsi="Arial"/>
      <w:b/>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04AA82-96E3-41A6-A537-DC8BF4C80008}">
  <ds:schemaRefs/>
</ds:datastoreItem>
</file>

<file path=customXml/itemProps3.xml><?xml version="1.0" encoding="utf-8"?>
<ds:datastoreItem xmlns:ds="http://schemas.openxmlformats.org/officeDocument/2006/customXml" ds:itemID="{4063C195-02A5-4699-A4D1-8ECB1E3B64B9}">
  <ds:schemaRefs/>
</ds:datastoreItem>
</file>

<file path=customXml/itemProps4.xml><?xml version="1.0" encoding="utf-8"?>
<ds:datastoreItem xmlns:ds="http://schemas.openxmlformats.org/officeDocument/2006/customXml" ds:itemID="{CECA3B16-BD40-4CAA-BC1F-67D13AAB2B9D}">
  <ds:schemaRefs/>
</ds:datastoreItem>
</file>

<file path=customXml/itemProps5.xml><?xml version="1.0" encoding="utf-8"?>
<ds:datastoreItem xmlns:ds="http://schemas.openxmlformats.org/officeDocument/2006/customXml" ds:itemID="{429DCB8D-267D-44CC-817D-673F6D0BFF37}">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1</Pages>
  <Words>2411</Words>
  <Characters>13746</Characters>
  <Lines>114</Lines>
  <Paragraphs>32</Paragraphs>
  <TotalTime>22</TotalTime>
  <ScaleCrop>false</ScaleCrop>
  <LinksUpToDate>false</LinksUpToDate>
  <CharactersWithSpaces>16125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2022-05-23T05:01:00Z</dcterms:created>
  <dc:creator>MediaTek Inc.</dc:creator>
  <cp:lastModifiedBy>ZTE DF</cp:lastModifiedBy>
  <cp:lastPrinted>2007-12-21T04:58:00Z</cp:lastPrinted>
  <dcterms:modified xsi:type="dcterms:W3CDTF">2022-05-23T05:58:59Z</dcterms:modified>
  <dc:subject>E-UTRA UE procedures in idle mode</dc:subject>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ies>
</file>