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3629ADD7" w:rsidR="006408F6"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3B91757A" w:rsidR="00A07E02" w:rsidRPr="00E514FC" w:rsidRDefault="00FF0668" w:rsidP="005C491E">
      <w:pPr>
        <w:pStyle w:val="3GPPHeaderArial"/>
        <w:tabs>
          <w:tab w:val="left" w:pos="1701"/>
        </w:tabs>
        <w:ind w:left="1701" w:hanging="1701"/>
        <w:rPr>
          <w:rFonts w:eastAsia="SimSun"/>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w:t>
      </w:r>
      <w:r w:rsidR="00A759E3">
        <w:rPr>
          <w:b/>
          <w:sz w:val="24"/>
          <w:lang w:val="en-GB"/>
        </w:rPr>
        <w:t>Post</w:t>
      </w:r>
      <w:r w:rsidR="000519F5" w:rsidRPr="000519F5">
        <w:rPr>
          <w:rFonts w:hint="eastAsia"/>
          <w:b/>
          <w:sz w:val="24"/>
          <w:lang w:val="en-GB"/>
        </w:rPr>
        <w:t>118-e][0</w:t>
      </w:r>
      <w:r w:rsidR="003C7467">
        <w:rPr>
          <w:b/>
          <w:sz w:val="24"/>
          <w:lang w:val="en-GB"/>
        </w:rPr>
        <w:t>72</w:t>
      </w:r>
      <w:r w:rsidR="000519F5" w:rsidRPr="000519F5">
        <w:rPr>
          <w:rFonts w:hint="eastAsia"/>
          <w:b/>
          <w:sz w:val="24"/>
          <w:lang w:val="en-GB"/>
        </w:rPr>
        <w:t>][</w:t>
      </w:r>
      <w:proofErr w:type="spellStart"/>
      <w:r w:rsidR="000519F5" w:rsidRPr="000519F5">
        <w:rPr>
          <w:rFonts w:hint="eastAsia"/>
          <w:b/>
          <w:sz w:val="24"/>
          <w:lang w:val="en-GB"/>
        </w:rPr>
        <w:t>ePowSav</w:t>
      </w:r>
      <w:proofErr w:type="spellEnd"/>
      <w:r w:rsidR="000519F5" w:rsidRPr="000519F5">
        <w:rPr>
          <w:rFonts w:hint="eastAsia"/>
          <w:b/>
          <w:sz w:val="24"/>
          <w:lang w:val="en-GB"/>
        </w:rPr>
        <w:t>] PEI and Subgrouping (Media</w:t>
      </w:r>
      <w:r w:rsidR="003C7467">
        <w:rPr>
          <w:b/>
          <w:sz w:val="24"/>
          <w:lang w:val="en-GB"/>
        </w:rPr>
        <w:t>T</w:t>
      </w:r>
      <w:r w:rsidR="000519F5" w:rsidRPr="000519F5">
        <w:rPr>
          <w:rFonts w:hint="eastAsia"/>
          <w:b/>
          <w:sz w:val="24"/>
          <w:lang w:val="en-GB"/>
        </w:rPr>
        <w:t>ek)</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Heading1"/>
        <w:overflowPunct w:val="0"/>
        <w:autoSpaceDE w:val="0"/>
        <w:autoSpaceDN w:val="0"/>
        <w:adjustRightInd w:val="0"/>
        <w:rPr>
          <w:rFonts w:eastAsia="新細明體" w:cs="Arial"/>
        </w:rPr>
      </w:pPr>
      <w:r w:rsidRPr="00E514FC">
        <w:rPr>
          <w:rFonts w:eastAsia="新細明體" w:cs="Arial"/>
        </w:rPr>
        <w:t>Introduction</w:t>
      </w:r>
      <w:bookmarkStart w:id="2" w:name="OLE_LINK39"/>
      <w:bookmarkStart w:id="3" w:name="OLE_LINK38"/>
      <w:bookmarkStart w:id="4" w:name="OLE_LINK37"/>
    </w:p>
    <w:bookmarkEnd w:id="2"/>
    <w:bookmarkEnd w:id="3"/>
    <w:bookmarkEnd w:id="4"/>
    <w:p w14:paraId="36D88E85" w14:textId="7586EB53" w:rsidR="00F23F39"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6E2CACD8" w14:textId="77777777" w:rsidR="003C7467" w:rsidRDefault="003C7467" w:rsidP="003C7467">
      <w:pPr>
        <w:pStyle w:val="EmailDiscussion"/>
      </w:pPr>
      <w:r>
        <w:t>[Post118-e][072][</w:t>
      </w:r>
      <w:proofErr w:type="spellStart"/>
      <w:r>
        <w:t>ePowSav</w:t>
      </w:r>
      <w:proofErr w:type="spellEnd"/>
      <w:r>
        <w:t>] PEI and Subgrouping (</w:t>
      </w:r>
      <w:proofErr w:type="spellStart"/>
      <w:r>
        <w:t>Mediatek</w:t>
      </w:r>
      <w:proofErr w:type="spellEnd"/>
      <w:r>
        <w:t>)</w:t>
      </w:r>
    </w:p>
    <w:p w14:paraId="42EFD3B4" w14:textId="77777777" w:rsidR="003C7467" w:rsidRDefault="003C7467" w:rsidP="003C7467">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05997656" w14:textId="77777777" w:rsidR="003C7467" w:rsidRDefault="003C7467" w:rsidP="003C7467">
      <w:pPr>
        <w:pStyle w:val="EmailDiscussion2"/>
      </w:pPr>
      <w:r>
        <w:tab/>
        <w:t xml:space="preserve">Intended outcome: Report with TP. </w:t>
      </w:r>
    </w:p>
    <w:p w14:paraId="53FEB9D9" w14:textId="3C296CE5" w:rsidR="003C7467" w:rsidRPr="003C7467" w:rsidRDefault="003C7467" w:rsidP="003C7467">
      <w:pPr>
        <w:pStyle w:val="EmailDiscussion2"/>
      </w:pPr>
      <w:r>
        <w:tab/>
        <w:t xml:space="preserve">Deadline: Extra Short. </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71650358" w:rsidR="00C15689" w:rsidRDefault="0031744A" w:rsidP="00C15689">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BD4781E" w14:textId="4ADB2212" w:rsidR="00C15689" w:rsidRDefault="0031744A"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Heading1"/>
        <w:overflowPunct w:val="0"/>
        <w:autoSpaceDE w:val="0"/>
        <w:autoSpaceDN w:val="0"/>
        <w:adjustRightInd w:val="0"/>
        <w:spacing w:before="0" w:after="120"/>
        <w:rPr>
          <w:rFonts w:eastAsia="新細明體" w:cs="Arial"/>
        </w:rPr>
      </w:pPr>
      <w:r w:rsidRPr="00E514FC">
        <w:rPr>
          <w:rFonts w:eastAsia="新細明體" w:cs="Arial"/>
        </w:rPr>
        <w:t>Discussion</w:t>
      </w:r>
    </w:p>
    <w:p w14:paraId="35B70FF8" w14:textId="269FF67B" w:rsidR="00E4402E" w:rsidRPr="00E514FC" w:rsidRDefault="00E4402E" w:rsidP="00EB6D25">
      <w:pPr>
        <w:pStyle w:val="Heading2"/>
        <w:rPr>
          <w:rFonts w:eastAsiaTheme="minorEastAsia"/>
          <w:lang w:eastAsia="zh-TW"/>
        </w:rPr>
      </w:pPr>
      <w:r w:rsidRPr="00E514FC">
        <w:rPr>
          <w:rFonts w:eastAsiaTheme="minorEastAsia"/>
          <w:lang w:eastAsia="zh-TW"/>
        </w:rPr>
        <w:t>PEI monitoring</w:t>
      </w:r>
      <w:r w:rsidR="00A439C3">
        <w:rPr>
          <w:rFonts w:eastAsiaTheme="minorEastAsia"/>
          <w:lang w:eastAsia="zh-TW"/>
        </w:rPr>
        <w:t xml:space="preserve"> in last used cell</w:t>
      </w:r>
    </w:p>
    <w:p w14:paraId="06B16944" w14:textId="72F5BAB9" w:rsidR="00B86BC6" w:rsidRDefault="00B86BC6" w:rsidP="00B86BC6">
      <w:pPr>
        <w:spacing w:after="120"/>
        <w:rPr>
          <w:rFonts w:ascii="Arial" w:hAnsi="Arial" w:cs="Arial"/>
          <w:sz w:val="20"/>
          <w:szCs w:val="20"/>
          <w:lang w:val="en-GB"/>
        </w:rPr>
      </w:pPr>
      <w:r w:rsidRPr="003D1D94">
        <w:rPr>
          <w:rFonts w:ascii="Arial" w:hAnsi="Arial" w:cs="Arial" w:hint="eastAsia"/>
          <w:sz w:val="20"/>
          <w:szCs w:val="20"/>
          <w:lang w:val="en-GB"/>
        </w:rPr>
        <w:t>I</w:t>
      </w:r>
      <w:r w:rsidRPr="003D1D94">
        <w:rPr>
          <w:rFonts w:ascii="Arial" w:hAnsi="Arial" w:cs="Arial"/>
          <w:sz w:val="20"/>
          <w:szCs w:val="20"/>
          <w:lang w:val="en-GB"/>
        </w:rPr>
        <w:t>n RAN3 reply</w:t>
      </w:r>
      <w:r w:rsidR="00DA577B">
        <w:rPr>
          <w:rFonts w:ascii="Arial" w:hAnsi="Arial" w:cs="Arial"/>
          <w:sz w:val="20"/>
          <w:szCs w:val="20"/>
          <w:lang w:val="en-GB"/>
        </w:rPr>
        <w:t>-</w:t>
      </w:r>
      <w:r w:rsidRPr="003D1D94">
        <w:rPr>
          <w:rFonts w:ascii="Arial" w:hAnsi="Arial" w:cs="Arial"/>
          <w:sz w:val="20"/>
          <w:szCs w:val="20"/>
          <w:lang w:val="en-GB"/>
        </w:rPr>
        <w:t xml:space="preserve">LS [1], </w:t>
      </w:r>
      <w:r w:rsidR="003D1D94">
        <w:rPr>
          <w:rFonts w:ascii="Arial" w:hAnsi="Arial" w:cs="Arial"/>
          <w:sz w:val="20"/>
          <w:szCs w:val="20"/>
          <w:lang w:val="en-GB"/>
        </w:rPr>
        <w:t xml:space="preserve">it is confirmed that </w:t>
      </w:r>
      <w:r w:rsidR="008B5538" w:rsidRPr="008B5538">
        <w:rPr>
          <w:rFonts w:ascii="Arial" w:hAnsi="Arial" w:cs="Arial"/>
          <w:sz w:val="20"/>
          <w:szCs w:val="20"/>
          <w:lang w:val="en-GB"/>
        </w:rPr>
        <w:t>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8B5538" w14:paraId="3A7168D2" w14:textId="77777777" w:rsidTr="008B5538">
        <w:tc>
          <w:tcPr>
            <w:tcW w:w="10195" w:type="dxa"/>
          </w:tcPr>
          <w:p w14:paraId="1418C1F2" w14:textId="77777777" w:rsidR="008B5538" w:rsidRPr="008B5538" w:rsidRDefault="008B5538" w:rsidP="008B5538">
            <w:pPr>
              <w:rPr>
                <w:rFonts w:ascii="Arial" w:eastAsia="DengXian" w:hAnsi="Arial" w:cs="Arial"/>
                <w:b/>
                <w:sz w:val="20"/>
                <w:szCs w:val="20"/>
                <w:lang w:val="en-GB" w:eastAsia="zh-CN"/>
              </w:rPr>
            </w:pPr>
            <w:r w:rsidRPr="008B5538">
              <w:rPr>
                <w:rFonts w:ascii="Arial" w:eastAsia="DengXian" w:hAnsi="Arial" w:cs="Arial" w:hint="eastAsia"/>
                <w:b/>
                <w:sz w:val="20"/>
                <w:szCs w:val="20"/>
                <w:lang w:val="en-GB" w:eastAsia="zh-CN"/>
              </w:rPr>
              <w:t xml:space="preserve">Question 1: Whether the mismatched understanding about </w:t>
            </w:r>
            <w:r w:rsidRPr="008B5538">
              <w:rPr>
                <w:rFonts w:ascii="Arial" w:eastAsia="DengXian" w:hAnsi="Arial" w:cs="Arial"/>
                <w:b/>
                <w:sz w:val="20"/>
                <w:szCs w:val="20"/>
                <w:lang w:val="en-GB" w:eastAsia="zh-CN"/>
              </w:rPr>
              <w:t>the ‘</w:t>
            </w:r>
            <w:r w:rsidRPr="008B5538">
              <w:rPr>
                <w:rFonts w:ascii="Arial" w:eastAsia="DengXian" w:hAnsi="Arial" w:cs="Arial" w:hint="eastAsia"/>
                <w:b/>
                <w:sz w:val="20"/>
                <w:szCs w:val="20"/>
                <w:lang w:val="en-GB" w:eastAsia="zh-CN"/>
              </w:rPr>
              <w:t>last used cell</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between UE and NW still exists in NR, if so, whether the LTE method (i.e</w:t>
            </w:r>
            <w:r w:rsidRPr="008B5538">
              <w:rPr>
                <w:rFonts w:ascii="Arial" w:eastAsia="DengXian" w:hAnsi="Arial" w:cs="Arial"/>
                <w:b/>
                <w:sz w:val="20"/>
                <w:szCs w:val="20"/>
                <w:lang w:val="en-GB" w:eastAsia="zh-CN"/>
              </w:rPr>
              <w:t>. to introduce</w:t>
            </w:r>
            <w:r w:rsidRPr="008B5538">
              <w:rPr>
                <w:rFonts w:ascii="Arial" w:eastAsia="DengXian" w:hAnsi="Arial" w:cs="Arial" w:hint="eastAsia"/>
                <w:b/>
                <w:sz w:val="20"/>
                <w:szCs w:val="20"/>
                <w:lang w:val="en-GB" w:eastAsia="zh-CN"/>
              </w:rPr>
              <w:t xml:space="preserve"> </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no last cell update</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indication in </w:t>
            </w:r>
            <w:proofErr w:type="spellStart"/>
            <w:r w:rsidRPr="008B5538">
              <w:rPr>
                <w:rFonts w:ascii="Arial" w:eastAsia="DengXian" w:hAnsi="Arial" w:cs="Arial" w:hint="eastAsia"/>
                <w:b/>
                <w:i/>
                <w:iCs/>
                <w:sz w:val="20"/>
                <w:szCs w:val="20"/>
                <w:lang w:val="en-GB" w:eastAsia="zh-CN"/>
              </w:rPr>
              <w:t>RRCRelease</w:t>
            </w:r>
            <w:proofErr w:type="spellEnd"/>
            <w:r w:rsidRPr="008B5538">
              <w:rPr>
                <w:rFonts w:ascii="Arial" w:eastAsia="DengXian" w:hAnsi="Arial" w:cs="Arial" w:hint="eastAsia"/>
                <w:b/>
                <w:sz w:val="20"/>
                <w:szCs w:val="20"/>
                <w:lang w:val="en-GB" w:eastAsia="zh-CN"/>
              </w:rPr>
              <w:t xml:space="preserve"> Message) can be reused?</w:t>
            </w:r>
          </w:p>
          <w:p w14:paraId="4E80B375" w14:textId="14D523FA" w:rsidR="008B5538" w:rsidRDefault="008B5538" w:rsidP="008B5538">
            <w:pPr>
              <w:spacing w:after="120"/>
              <w:rPr>
                <w:rFonts w:ascii="Arial" w:hAnsi="Arial" w:cs="Arial"/>
                <w:sz w:val="20"/>
                <w:szCs w:val="20"/>
                <w:lang w:val="en-GB"/>
              </w:rPr>
            </w:pPr>
            <w:r w:rsidRPr="008B5538">
              <w:rPr>
                <w:rFonts w:ascii="Arial" w:eastAsia="SimSun" w:hAnsi="Arial" w:hint="eastAsia"/>
                <w:b/>
                <w:bCs/>
                <w:sz w:val="20"/>
                <w:szCs w:val="20"/>
                <w:lang w:eastAsia="zh-CN"/>
              </w:rPr>
              <w:t xml:space="preserve">RAN3's answer: </w:t>
            </w:r>
            <w:r w:rsidRPr="008B5538">
              <w:rPr>
                <w:rFonts w:ascii="Arial" w:eastAsia="SimSun" w:hAnsi="Arial" w:hint="eastAsia"/>
                <w:sz w:val="20"/>
                <w:szCs w:val="20"/>
                <w:lang w:eastAsia="zh-CN"/>
              </w:rPr>
              <w:t>RAN3 thinks</w:t>
            </w:r>
            <w:r w:rsidRPr="008B5538">
              <w:rPr>
                <w:rFonts w:ascii="Arial" w:eastAsia="SimSun" w:hAnsi="Arial"/>
                <w:sz w:val="20"/>
                <w:szCs w:val="20"/>
                <w:lang w:eastAsia="zh-CN"/>
              </w:rPr>
              <w:t xml:space="preserve"> that</w:t>
            </w:r>
            <w:r w:rsidRPr="008B5538">
              <w:rPr>
                <w:rFonts w:ascii="Arial" w:eastAsia="SimSun" w:hAnsi="Arial" w:hint="eastAsia"/>
                <w:sz w:val="20"/>
                <w:szCs w:val="20"/>
                <w:lang w:eastAsia="zh-CN"/>
              </w:rPr>
              <w:t xml:space="preserve"> </w:t>
            </w:r>
            <w:r w:rsidRPr="008B5538">
              <w:rPr>
                <w:rFonts w:ascii="Arial" w:eastAsia="SimSun" w:hAnsi="Arial"/>
                <w:sz w:val="20"/>
                <w:szCs w:val="20"/>
                <w:lang w:eastAsia="zh-CN"/>
              </w:rPr>
              <w:t>the</w:t>
            </w:r>
            <w:r w:rsidRPr="008B5538">
              <w:rPr>
                <w:rFonts w:ascii="Arial" w:eastAsia="SimSun" w:hAnsi="Arial" w:hint="eastAsia"/>
                <w:sz w:val="20"/>
                <w:szCs w:val="20"/>
                <w:lang w:eastAsia="zh-CN"/>
              </w:rPr>
              <w:t xml:space="preserve"> mismatched understanding </w:t>
            </w:r>
            <w:r w:rsidRPr="008B5538">
              <w:rPr>
                <w:rFonts w:ascii="Arial" w:eastAsia="SimSun" w:hAnsi="Arial" w:hint="eastAsia"/>
                <w:sz w:val="20"/>
                <w:szCs w:val="20"/>
                <w:lang w:val="en-GB" w:eastAsia="zh-CN"/>
              </w:rPr>
              <w:t xml:space="preserve">about </w:t>
            </w:r>
            <w:r w:rsidRPr="008B5538">
              <w:rPr>
                <w:rFonts w:ascii="Arial" w:eastAsia="SimSun" w:hAnsi="Arial"/>
                <w:sz w:val="20"/>
                <w:szCs w:val="20"/>
                <w:lang w:val="en-GB" w:eastAsia="zh-CN"/>
              </w:rPr>
              <w:t>the ‘</w:t>
            </w:r>
            <w:r w:rsidRPr="008B5538">
              <w:rPr>
                <w:rFonts w:ascii="Arial" w:eastAsia="SimSun" w:hAnsi="Arial" w:hint="eastAsia"/>
                <w:sz w:val="20"/>
                <w:szCs w:val="20"/>
                <w:lang w:val="en-GB" w:eastAsia="zh-CN"/>
              </w:rPr>
              <w:t>last used cell</w:t>
            </w:r>
            <w:r w:rsidRPr="008B5538">
              <w:rPr>
                <w:rFonts w:ascii="Arial" w:eastAsia="SimSun" w:hAnsi="Arial"/>
                <w:sz w:val="20"/>
                <w:szCs w:val="20"/>
                <w:lang w:val="en-GB" w:eastAsia="zh-CN"/>
              </w:rPr>
              <w:t>’</w:t>
            </w:r>
            <w:r w:rsidRPr="008B5538">
              <w:rPr>
                <w:rFonts w:ascii="Arial" w:eastAsia="SimSun" w:hAnsi="Arial" w:hint="eastAsia"/>
                <w:sz w:val="20"/>
                <w:szCs w:val="20"/>
                <w:lang w:val="en-GB" w:eastAsia="zh-CN"/>
              </w:rPr>
              <w:t xml:space="preserve"> between UE and NW </w:t>
            </w:r>
            <w:r w:rsidRPr="008B5538">
              <w:rPr>
                <w:rFonts w:ascii="Arial" w:eastAsia="SimSun" w:hAnsi="Arial"/>
                <w:sz w:val="20"/>
                <w:szCs w:val="20"/>
                <w:lang w:eastAsia="zh-CN"/>
              </w:rPr>
              <w:t xml:space="preserve">also exists </w:t>
            </w:r>
            <w:r w:rsidRPr="008B5538">
              <w:rPr>
                <w:rFonts w:ascii="Arial" w:eastAsia="SimSun" w:hAnsi="Arial" w:hint="eastAsia"/>
                <w:sz w:val="20"/>
                <w:szCs w:val="20"/>
                <w:lang w:eastAsia="zh-CN"/>
              </w:rPr>
              <w:t>in NR</w:t>
            </w:r>
            <w:r w:rsidRPr="008B5538">
              <w:rPr>
                <w:rFonts w:ascii="Arial" w:eastAsia="SimSun" w:hAnsi="Arial"/>
                <w:sz w:val="20"/>
                <w:szCs w:val="20"/>
                <w:lang w:eastAsia="zh-CN"/>
              </w:rPr>
              <w:t xml:space="preserve">. </w:t>
            </w:r>
            <w:r w:rsidRPr="008B5538">
              <w:rPr>
                <w:rFonts w:ascii="Arial" w:eastAsia="SimSun" w:hAnsi="Arial" w:hint="eastAsia"/>
                <w:sz w:val="20"/>
                <w:szCs w:val="20"/>
                <w:lang w:eastAsia="zh-CN"/>
              </w:rPr>
              <w:t>From RAN3 perspective,</w:t>
            </w:r>
            <w:r w:rsidRPr="008B5538">
              <w:rPr>
                <w:rFonts w:ascii="Arial" w:eastAsia="SimSun" w:hAnsi="Arial"/>
                <w:sz w:val="20"/>
                <w:szCs w:val="20"/>
                <w:lang w:eastAsia="zh-CN"/>
              </w:rPr>
              <w:t xml:space="preserve"> </w:t>
            </w:r>
            <w:r w:rsidRPr="008B5538">
              <w:rPr>
                <w:rFonts w:ascii="Arial" w:eastAsia="SimSun" w:hAnsi="Arial" w:hint="eastAsia"/>
                <w:sz w:val="20"/>
                <w:szCs w:val="20"/>
                <w:lang w:eastAsia="zh-CN"/>
              </w:rPr>
              <w:t>the mentioned LTE method can be reused for NR</w:t>
            </w:r>
            <w:r w:rsidRPr="008B5538">
              <w:rPr>
                <w:rFonts w:ascii="Arial" w:eastAsia="SimSun" w:hAnsi="Arial"/>
                <w:sz w:val="20"/>
                <w:szCs w:val="20"/>
                <w:lang w:eastAsia="zh-CN"/>
              </w:rPr>
              <w:t>,</w:t>
            </w:r>
            <w:r w:rsidRPr="008B5538">
              <w:rPr>
                <w:rFonts w:ascii="Arial" w:eastAsia="SimSun" w:hAnsi="Arial" w:hint="eastAsia"/>
                <w:sz w:val="20"/>
                <w:szCs w:val="20"/>
                <w:lang w:eastAsia="zh-CN"/>
              </w:rPr>
              <w:t xml:space="preserve"> </w:t>
            </w:r>
            <w:r w:rsidRPr="008B5538">
              <w:rPr>
                <w:rFonts w:ascii="Arial" w:eastAsia="SimSun" w:hAnsi="Arial"/>
                <w:sz w:val="20"/>
                <w:szCs w:val="20"/>
                <w:lang w:eastAsia="zh-CN"/>
              </w:rPr>
              <w:t>h</w:t>
            </w:r>
            <w:r w:rsidRPr="008B5538">
              <w:rPr>
                <w:rFonts w:ascii="Arial" w:eastAsia="SimSun" w:hAnsi="Arial" w:hint="eastAsia"/>
                <w:sz w:val="20"/>
                <w:szCs w:val="20"/>
                <w:lang w:eastAsia="zh-CN"/>
              </w:rPr>
              <w:t xml:space="preserve">owever, </w:t>
            </w:r>
            <w:r w:rsidRPr="008B5538">
              <w:rPr>
                <w:rFonts w:ascii="Arial" w:eastAsia="SimSun" w:hAnsi="Arial"/>
                <w:sz w:val="20"/>
                <w:szCs w:val="20"/>
                <w:lang w:eastAsia="zh-CN"/>
              </w:rPr>
              <w:t>the final decision</w:t>
            </w:r>
            <w:r w:rsidRPr="008B5538">
              <w:rPr>
                <w:rFonts w:ascii="Arial" w:eastAsia="SimSun" w:hAnsi="Arial" w:hint="eastAsia"/>
                <w:sz w:val="20"/>
                <w:szCs w:val="20"/>
                <w:lang w:eastAsia="zh-CN"/>
              </w:rPr>
              <w:t xml:space="preserve"> is up to RAN2.</w:t>
            </w:r>
          </w:p>
        </w:tc>
      </w:tr>
    </w:tbl>
    <w:p w14:paraId="00AB0614" w14:textId="77777777" w:rsidR="008B5538" w:rsidRDefault="008B5538" w:rsidP="00B86BC6">
      <w:pPr>
        <w:spacing w:after="120"/>
        <w:rPr>
          <w:rFonts w:ascii="Arial" w:hAnsi="Arial" w:cs="Arial"/>
          <w:sz w:val="20"/>
          <w:szCs w:val="20"/>
          <w:lang w:val="en-GB"/>
        </w:rPr>
      </w:pPr>
    </w:p>
    <w:p w14:paraId="4B632EAB" w14:textId="7732F222" w:rsidR="003D1D94" w:rsidRPr="003D1D94" w:rsidRDefault="003D1D94" w:rsidP="002C565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8B5538">
        <w:rPr>
          <w:rFonts w:ascii="Arial" w:hAnsi="Arial" w:cs="Arial"/>
          <w:sz w:val="20"/>
          <w:szCs w:val="20"/>
          <w:lang w:val="en-GB"/>
        </w:rPr>
        <w:t>suggest</w:t>
      </w:r>
      <w:r w:rsidR="004258E3">
        <w:rPr>
          <w:rFonts w:ascii="Arial" w:hAnsi="Arial" w:cs="Arial"/>
          <w:sz w:val="20"/>
          <w:szCs w:val="20"/>
          <w:lang w:val="en-GB"/>
        </w:rPr>
        <w:t>s</w:t>
      </w:r>
      <w:r w:rsidR="008B5538">
        <w:rPr>
          <w:rFonts w:ascii="Arial" w:hAnsi="Arial" w:cs="Arial"/>
          <w:sz w:val="20"/>
          <w:szCs w:val="20"/>
          <w:lang w:val="en-GB"/>
        </w:rPr>
        <w:t xml:space="preserve"> that we take an approach similar to </w:t>
      </w:r>
      <w:r w:rsidR="008D4A94">
        <w:rPr>
          <w:rFonts w:ascii="Arial" w:hAnsi="Arial" w:cs="Arial"/>
          <w:sz w:val="20"/>
          <w:szCs w:val="20"/>
          <w:lang w:val="en-GB"/>
        </w:rPr>
        <w:t xml:space="preserve">that in </w:t>
      </w:r>
      <w:r w:rsidR="008B5538">
        <w:rPr>
          <w:rFonts w:ascii="Arial" w:hAnsi="Arial" w:cs="Arial"/>
          <w:sz w:val="20"/>
          <w:szCs w:val="20"/>
          <w:lang w:val="en-GB"/>
        </w:rPr>
        <w:t xml:space="preserve">LTE, i.e., introduce </w:t>
      </w:r>
      <w:proofErr w:type="spellStart"/>
      <w:r w:rsidR="008B5538" w:rsidRPr="008D4A94">
        <w:rPr>
          <w:rFonts w:ascii="Arial" w:hAnsi="Arial" w:cs="Arial"/>
          <w:i/>
          <w:iCs/>
          <w:sz w:val="20"/>
          <w:szCs w:val="20"/>
          <w:lang w:val="en-GB"/>
        </w:rPr>
        <w:t>noLastCellUpdate</w:t>
      </w:r>
      <w:proofErr w:type="spellEnd"/>
      <w:r w:rsidR="008B5538">
        <w:rPr>
          <w:rFonts w:ascii="Arial" w:hAnsi="Arial" w:cs="Arial"/>
          <w:sz w:val="20"/>
          <w:szCs w:val="20"/>
          <w:lang w:val="en-GB"/>
        </w:rPr>
        <w:t xml:space="preserve"> in </w:t>
      </w:r>
      <w:proofErr w:type="spellStart"/>
      <w:r w:rsidR="008B5538">
        <w:rPr>
          <w:rFonts w:ascii="Arial" w:hAnsi="Arial" w:cs="Arial"/>
          <w:sz w:val="20"/>
          <w:szCs w:val="20"/>
          <w:lang w:val="en-GB"/>
        </w:rPr>
        <w:t>RRCRelease</w:t>
      </w:r>
      <w:proofErr w:type="spellEnd"/>
      <w:r w:rsidR="008B5538">
        <w:rPr>
          <w:rFonts w:ascii="Arial" w:hAnsi="Arial" w:cs="Arial"/>
          <w:sz w:val="20"/>
          <w:szCs w:val="20"/>
          <w:lang w:val="en-GB"/>
        </w:rPr>
        <w:t xml:space="preserve"> for NR. Then if </w:t>
      </w:r>
      <w:proofErr w:type="spellStart"/>
      <w:r w:rsidR="008B5538" w:rsidRPr="008D4A94">
        <w:rPr>
          <w:rFonts w:ascii="Arial" w:hAnsi="Arial" w:cs="Arial"/>
          <w:i/>
          <w:iCs/>
          <w:sz w:val="20"/>
          <w:szCs w:val="20"/>
          <w:lang w:val="en-GB"/>
        </w:rPr>
        <w:t>lastUsedCellOnly</w:t>
      </w:r>
      <w:proofErr w:type="spellEnd"/>
      <w:r w:rsidR="008B5538">
        <w:rPr>
          <w:rFonts w:ascii="Arial" w:hAnsi="Arial" w:cs="Arial"/>
          <w:sz w:val="20"/>
          <w:szCs w:val="20"/>
          <w:lang w:val="en-GB"/>
        </w:rPr>
        <w:t xml:space="preserve"> is configured in SIB</w:t>
      </w:r>
      <w:r w:rsidR="008D4A94">
        <w:rPr>
          <w:rFonts w:ascii="Arial" w:hAnsi="Arial" w:cs="Arial"/>
          <w:sz w:val="20"/>
          <w:szCs w:val="20"/>
          <w:lang w:val="en-GB"/>
        </w:rPr>
        <w:t>1</w:t>
      </w:r>
      <w:r w:rsidR="008B5538">
        <w:rPr>
          <w:rFonts w:ascii="Arial" w:hAnsi="Arial" w:cs="Arial"/>
          <w:sz w:val="20"/>
          <w:szCs w:val="20"/>
          <w:lang w:val="en-GB"/>
        </w:rPr>
        <w:t xml:space="preserve">, UE monitors </w:t>
      </w:r>
      <w:r w:rsidR="004258E3">
        <w:rPr>
          <w:rFonts w:ascii="Arial" w:hAnsi="Arial" w:cs="Arial"/>
          <w:sz w:val="20"/>
          <w:szCs w:val="20"/>
          <w:lang w:val="en-GB"/>
        </w:rPr>
        <w:t xml:space="preserve">PEI in the cell </w:t>
      </w:r>
      <w:r w:rsidR="008D4A94">
        <w:rPr>
          <w:rFonts w:ascii="Arial" w:hAnsi="Arial" w:cs="Arial"/>
          <w:sz w:val="20"/>
          <w:szCs w:val="20"/>
          <w:lang w:val="en-GB"/>
        </w:rPr>
        <w:t>only if</w:t>
      </w:r>
      <w:r w:rsidR="004258E3">
        <w:rPr>
          <w:rFonts w:ascii="Arial" w:hAnsi="Arial" w:cs="Arial"/>
          <w:sz w:val="20"/>
          <w:szCs w:val="20"/>
          <w:lang w:val="en-GB"/>
        </w:rPr>
        <w:t xml:space="preserve"> it receives </w:t>
      </w:r>
      <w:r w:rsidR="007644D6">
        <w:rPr>
          <w:rFonts w:ascii="Arial" w:hAnsi="Arial" w:cs="Arial"/>
          <w:sz w:val="20"/>
          <w:szCs w:val="20"/>
          <w:lang w:val="en-GB"/>
        </w:rPr>
        <w:t>latest</w:t>
      </w:r>
      <w:r w:rsidR="004258E3">
        <w:rPr>
          <w:rFonts w:ascii="Arial" w:hAnsi="Arial" w:cs="Arial"/>
          <w:sz w:val="20"/>
          <w:szCs w:val="20"/>
          <w:lang w:val="en-GB"/>
        </w:rPr>
        <w:t xml:space="preserve"> </w:t>
      </w:r>
      <w:proofErr w:type="spellStart"/>
      <w:r w:rsidR="008D4A94" w:rsidRPr="00887AC8">
        <w:rPr>
          <w:rFonts w:ascii="Arial" w:hAnsi="Arial" w:cs="Arial"/>
          <w:i/>
          <w:iCs/>
          <w:sz w:val="20"/>
          <w:szCs w:val="20"/>
          <w:lang w:val="en-GB"/>
        </w:rPr>
        <w:t>RRCRelease</w:t>
      </w:r>
      <w:proofErr w:type="spellEnd"/>
      <w:r w:rsidR="008D4A94" w:rsidRPr="00DA577B">
        <w:rPr>
          <w:rFonts w:ascii="Arial" w:hAnsi="Arial" w:cs="Arial"/>
          <w:sz w:val="20"/>
          <w:szCs w:val="20"/>
          <w:lang w:val="en-GB"/>
        </w:rPr>
        <w:t xml:space="preserve"> </w:t>
      </w:r>
      <w:r w:rsidR="007644D6">
        <w:rPr>
          <w:rFonts w:ascii="Arial" w:hAnsi="Arial" w:cs="Arial"/>
          <w:sz w:val="20"/>
          <w:szCs w:val="20"/>
          <w:lang w:val="en-GB"/>
        </w:rPr>
        <w:t>m</w:t>
      </w:r>
      <w:r w:rsidR="008D4A94" w:rsidRPr="00DA577B">
        <w:rPr>
          <w:rFonts w:ascii="Arial" w:hAnsi="Arial" w:cs="Arial"/>
          <w:sz w:val="20"/>
          <w:szCs w:val="20"/>
          <w:lang w:val="en-GB"/>
        </w:rPr>
        <w:t xml:space="preserve">essage without </w:t>
      </w:r>
      <w:proofErr w:type="spellStart"/>
      <w:r w:rsidR="008D4A94" w:rsidRPr="008D4A94">
        <w:rPr>
          <w:rFonts w:ascii="Arial" w:hAnsi="Arial" w:cs="Arial"/>
          <w:i/>
          <w:iCs/>
          <w:sz w:val="20"/>
          <w:szCs w:val="20"/>
          <w:lang w:val="en-GB"/>
        </w:rPr>
        <w:t>noLastCellUpdate</w:t>
      </w:r>
      <w:proofErr w:type="spellEnd"/>
      <w:r w:rsidR="008D4A94">
        <w:rPr>
          <w:rFonts w:ascii="Arial" w:hAnsi="Arial" w:cs="Arial"/>
          <w:sz w:val="20"/>
          <w:szCs w:val="20"/>
          <w:lang w:val="en-GB"/>
        </w:rPr>
        <w:t xml:space="preserve"> from this cell.</w:t>
      </w:r>
      <w:r w:rsidR="002C565A">
        <w:rPr>
          <w:rFonts w:ascii="Arial" w:hAnsi="Arial" w:cs="Arial" w:hint="eastAsia"/>
          <w:sz w:val="20"/>
          <w:szCs w:val="20"/>
          <w:lang w:val="en-GB"/>
        </w:rPr>
        <w:t xml:space="preserve"> </w:t>
      </w:r>
      <w:r w:rsidR="002C565A">
        <w:rPr>
          <w:rFonts w:ascii="Arial" w:hAnsi="Arial" w:cs="Arial"/>
          <w:sz w:val="20"/>
          <w:szCs w:val="20"/>
          <w:lang w:val="en-GB"/>
        </w:rPr>
        <w:t xml:space="preserve">We </w:t>
      </w:r>
      <w:r>
        <w:rPr>
          <w:rFonts w:ascii="Arial" w:hAnsi="Arial" w:cs="Arial"/>
          <w:sz w:val="20"/>
          <w:szCs w:val="20"/>
          <w:lang w:val="en-GB"/>
        </w:rPr>
        <w:t>ha</w:t>
      </w:r>
      <w:r w:rsidR="002C565A">
        <w:rPr>
          <w:rFonts w:ascii="Arial" w:hAnsi="Arial" w:cs="Arial"/>
          <w:sz w:val="20"/>
          <w:szCs w:val="20"/>
          <w:lang w:val="en-GB"/>
        </w:rPr>
        <w:t>ve</w:t>
      </w:r>
      <w:r>
        <w:rPr>
          <w:rFonts w:ascii="Arial" w:hAnsi="Arial" w:cs="Arial"/>
          <w:sz w:val="20"/>
          <w:szCs w:val="20"/>
          <w:lang w:val="en-GB"/>
        </w:rPr>
        <w:t xml:space="preserve"> the </w:t>
      </w:r>
      <w:r w:rsidR="00A439C3">
        <w:rPr>
          <w:rFonts w:ascii="Arial" w:hAnsi="Arial" w:cs="Arial"/>
          <w:sz w:val="20"/>
          <w:szCs w:val="20"/>
          <w:lang w:val="en-GB"/>
        </w:rPr>
        <w:t>following draft proposal.</w:t>
      </w:r>
    </w:p>
    <w:p w14:paraId="6CADC8A1" w14:textId="2798D63A" w:rsidR="00B86BC6" w:rsidRPr="00DA577B" w:rsidRDefault="004258E3" w:rsidP="00447D41">
      <w:pPr>
        <w:spacing w:after="120"/>
        <w:ind w:left="1440" w:hanging="1440"/>
        <w:rPr>
          <w:rFonts w:ascii="Arial" w:hAnsi="Arial" w:cs="Arial"/>
          <w:b/>
          <w:bCs/>
          <w:sz w:val="20"/>
          <w:szCs w:val="20"/>
          <w:lang w:val="en-GB"/>
        </w:rPr>
      </w:pPr>
      <w:r w:rsidRPr="00DA577B">
        <w:rPr>
          <w:rFonts w:ascii="Arial" w:hAnsi="Arial" w:cs="Arial"/>
          <w:b/>
          <w:bCs/>
          <w:sz w:val="20"/>
          <w:szCs w:val="20"/>
          <w:lang w:val="en-GB"/>
        </w:rPr>
        <w:t>Proposal 1:</w:t>
      </w:r>
      <w:r w:rsidRPr="00DA577B">
        <w:rPr>
          <w:rFonts w:ascii="Arial" w:hAnsi="Arial" w:cs="Arial"/>
          <w:b/>
          <w:bCs/>
          <w:sz w:val="20"/>
          <w:szCs w:val="20"/>
          <w:lang w:val="en-GB"/>
        </w:rPr>
        <w:tab/>
        <w:t xml:space="preserve">Introduce </w:t>
      </w:r>
      <w:proofErr w:type="spellStart"/>
      <w:r w:rsidRPr="00480442">
        <w:rPr>
          <w:rFonts w:ascii="Arial" w:hAnsi="Arial" w:cs="Arial"/>
          <w:b/>
          <w:bCs/>
          <w:i/>
          <w:iCs/>
          <w:sz w:val="20"/>
          <w:szCs w:val="20"/>
          <w:lang w:val="en-GB"/>
        </w:rPr>
        <w:t>no</w:t>
      </w:r>
      <w:r w:rsidR="00480442" w:rsidRPr="00480442">
        <w:rPr>
          <w:rFonts w:ascii="Arial" w:hAnsi="Arial" w:cs="Arial"/>
          <w:b/>
          <w:bCs/>
          <w:i/>
          <w:iCs/>
          <w:sz w:val="20"/>
          <w:szCs w:val="20"/>
          <w:lang w:val="en-GB"/>
        </w:rPr>
        <w:t>L</w:t>
      </w:r>
      <w:r w:rsidRPr="00480442">
        <w:rPr>
          <w:rFonts w:ascii="Arial" w:hAnsi="Arial" w:cs="Arial"/>
          <w:b/>
          <w:bCs/>
          <w:i/>
          <w:iCs/>
          <w:sz w:val="20"/>
          <w:szCs w:val="20"/>
          <w:lang w:val="en-GB"/>
        </w:rPr>
        <w:t>ast</w:t>
      </w:r>
      <w:r w:rsidR="00480442" w:rsidRPr="00480442">
        <w:rPr>
          <w:rFonts w:ascii="Arial" w:hAnsi="Arial" w:cs="Arial"/>
          <w:b/>
          <w:bCs/>
          <w:i/>
          <w:iCs/>
          <w:sz w:val="20"/>
          <w:szCs w:val="20"/>
          <w:lang w:val="en-GB"/>
        </w:rPr>
        <w:t>C</w:t>
      </w:r>
      <w:r w:rsidRPr="00480442">
        <w:rPr>
          <w:rFonts w:ascii="Arial" w:hAnsi="Arial" w:cs="Arial"/>
          <w:b/>
          <w:bCs/>
          <w:i/>
          <w:iCs/>
          <w:sz w:val="20"/>
          <w:szCs w:val="20"/>
          <w:lang w:val="en-GB"/>
        </w:rPr>
        <w:t>ell</w:t>
      </w:r>
      <w:r w:rsidR="00480442" w:rsidRPr="00480442">
        <w:rPr>
          <w:rFonts w:ascii="Arial" w:hAnsi="Arial" w:cs="Arial"/>
          <w:b/>
          <w:bCs/>
          <w:i/>
          <w:iCs/>
          <w:sz w:val="20"/>
          <w:szCs w:val="20"/>
          <w:lang w:val="en-GB"/>
        </w:rPr>
        <w:t>U</w:t>
      </w:r>
      <w:r w:rsidRPr="00480442">
        <w:rPr>
          <w:rFonts w:ascii="Arial" w:hAnsi="Arial" w:cs="Arial"/>
          <w:b/>
          <w:bCs/>
          <w:i/>
          <w:iCs/>
          <w:sz w:val="20"/>
          <w:szCs w:val="20"/>
          <w:lang w:val="en-GB"/>
        </w:rPr>
        <w:t>pdate</w:t>
      </w:r>
      <w:proofErr w:type="spellEnd"/>
      <w:r w:rsidRPr="00DA577B">
        <w:rPr>
          <w:rFonts w:ascii="Arial" w:hAnsi="Arial" w:cs="Arial"/>
          <w:b/>
          <w:bCs/>
          <w:sz w:val="20"/>
          <w:szCs w:val="20"/>
          <w:lang w:val="en-GB"/>
        </w:rPr>
        <w:t xml:space="preserve"> indication in </w:t>
      </w:r>
      <w:proofErr w:type="spellStart"/>
      <w:r w:rsidRPr="00DA577B">
        <w:rPr>
          <w:rFonts w:ascii="Arial" w:hAnsi="Arial" w:cs="Arial"/>
          <w:b/>
          <w:bCs/>
          <w:i/>
          <w:iCs/>
          <w:sz w:val="20"/>
          <w:szCs w:val="20"/>
          <w:lang w:val="en-GB"/>
        </w:rPr>
        <w:t>RRCRelease</w:t>
      </w:r>
      <w:proofErr w:type="spellEnd"/>
      <w:r w:rsidRPr="00DA577B">
        <w:rPr>
          <w:rFonts w:ascii="Arial" w:hAnsi="Arial" w:cs="Arial"/>
          <w:b/>
          <w:bCs/>
          <w:i/>
          <w:iCs/>
          <w:sz w:val="20"/>
          <w:szCs w:val="20"/>
          <w:lang w:val="en-GB"/>
        </w:rPr>
        <w:t xml:space="preserve"> </w:t>
      </w:r>
      <w:r w:rsidRPr="00DA577B">
        <w:rPr>
          <w:rFonts w:ascii="Arial" w:hAnsi="Arial" w:cs="Arial"/>
          <w:b/>
          <w:bCs/>
          <w:sz w:val="20"/>
          <w:szCs w:val="20"/>
          <w:lang w:val="en-GB"/>
        </w:rPr>
        <w:t>to handle mismatched understanding about ‘last used cell’ between UE and NW in NR.</w:t>
      </w:r>
      <w:r w:rsidR="00A759E3">
        <w:rPr>
          <w:rFonts w:ascii="Arial" w:hAnsi="Arial" w:cs="Arial"/>
          <w:b/>
          <w:bCs/>
          <w:sz w:val="20"/>
          <w:szCs w:val="20"/>
          <w:lang w:val="en-GB"/>
        </w:rPr>
        <w:t xml:space="preserve"> (TS 38.331 changes needed)</w:t>
      </w:r>
    </w:p>
    <w:p w14:paraId="6AC1DF88" w14:textId="18AFCA3C" w:rsidR="00DA577B" w:rsidRPr="00480442" w:rsidRDefault="00DA577B" w:rsidP="00447D41">
      <w:pPr>
        <w:spacing w:after="120"/>
        <w:ind w:left="1440" w:hanging="1440"/>
        <w:rPr>
          <w:rFonts w:ascii="Arial" w:hAnsi="Arial" w:cs="Arial"/>
          <w:b/>
          <w:bCs/>
          <w:sz w:val="20"/>
          <w:szCs w:val="20"/>
          <w:lang w:val="en-GB"/>
        </w:rPr>
      </w:pPr>
      <w:r w:rsidRPr="00480442">
        <w:rPr>
          <w:rFonts w:ascii="Arial" w:hAnsi="Arial" w:cs="Arial" w:hint="eastAsia"/>
          <w:b/>
          <w:bCs/>
          <w:sz w:val="20"/>
          <w:szCs w:val="20"/>
          <w:lang w:val="en-GB"/>
        </w:rPr>
        <w:t>P</w:t>
      </w:r>
      <w:r w:rsidRPr="00480442">
        <w:rPr>
          <w:rFonts w:ascii="Arial" w:hAnsi="Arial" w:cs="Arial"/>
          <w:b/>
          <w:bCs/>
          <w:sz w:val="20"/>
          <w:szCs w:val="20"/>
          <w:lang w:val="en-GB"/>
        </w:rPr>
        <w:t>roposal 2:</w:t>
      </w:r>
      <w:r w:rsidRPr="00480442">
        <w:rPr>
          <w:rFonts w:ascii="Arial" w:hAnsi="Arial" w:cs="Arial"/>
          <w:b/>
          <w:bCs/>
          <w:sz w:val="20"/>
          <w:szCs w:val="20"/>
          <w:lang w:val="en-GB"/>
        </w:rPr>
        <w:tab/>
        <w:t xml:space="preserve">If </w:t>
      </w:r>
      <w:proofErr w:type="spellStart"/>
      <w:r w:rsidRPr="007644D6">
        <w:rPr>
          <w:rFonts w:ascii="Arial" w:hAnsi="Arial" w:cs="Arial"/>
          <w:b/>
          <w:bCs/>
          <w:i/>
          <w:iCs/>
          <w:sz w:val="20"/>
          <w:szCs w:val="20"/>
          <w:lang w:val="en-GB"/>
        </w:rPr>
        <w:t>lastUsedCellOnly</w:t>
      </w:r>
      <w:proofErr w:type="spellEnd"/>
      <w:r w:rsidRPr="00480442">
        <w:rPr>
          <w:rFonts w:ascii="Arial" w:hAnsi="Arial" w:cs="Arial"/>
          <w:b/>
          <w:bCs/>
          <w:sz w:val="20"/>
          <w:szCs w:val="20"/>
          <w:lang w:val="en-GB"/>
        </w:rPr>
        <w:t xml:space="preserve"> is configured in system information of a cell, the UE monitors PEI in the cell only if the latest received </w:t>
      </w:r>
      <w:proofErr w:type="spellStart"/>
      <w:r w:rsidRPr="004E6749">
        <w:rPr>
          <w:rFonts w:ascii="Arial" w:hAnsi="Arial" w:cs="Arial"/>
          <w:b/>
          <w:bCs/>
          <w:i/>
          <w:iCs/>
          <w:sz w:val="20"/>
          <w:szCs w:val="20"/>
          <w:lang w:val="en-GB"/>
        </w:rPr>
        <w:t>RRCRelease</w:t>
      </w:r>
      <w:proofErr w:type="spellEnd"/>
      <w:r w:rsidRPr="00480442">
        <w:rPr>
          <w:rFonts w:ascii="Arial" w:hAnsi="Arial" w:cs="Arial"/>
          <w:b/>
          <w:bCs/>
          <w:sz w:val="20"/>
          <w:szCs w:val="20"/>
          <w:lang w:val="en-GB"/>
        </w:rPr>
        <w:t xml:space="preserve"> without </w:t>
      </w:r>
      <w:proofErr w:type="spellStart"/>
      <w:r w:rsidRPr="004E6749">
        <w:rPr>
          <w:rFonts w:ascii="Arial" w:hAnsi="Arial" w:cs="Arial"/>
          <w:b/>
          <w:bCs/>
          <w:i/>
          <w:iCs/>
          <w:sz w:val="20"/>
          <w:szCs w:val="20"/>
          <w:lang w:val="en-GB"/>
        </w:rPr>
        <w:t>noLastCellUpdate</w:t>
      </w:r>
      <w:proofErr w:type="spellEnd"/>
      <w:r w:rsidRPr="00480442">
        <w:rPr>
          <w:rFonts w:ascii="Arial" w:hAnsi="Arial" w:cs="Arial"/>
          <w:b/>
          <w:bCs/>
          <w:sz w:val="20"/>
          <w:szCs w:val="20"/>
          <w:lang w:val="en-GB"/>
        </w:rPr>
        <w:t xml:space="preserve"> is from that cell.</w:t>
      </w:r>
      <w:r w:rsidR="00A759E3">
        <w:rPr>
          <w:rFonts w:ascii="Arial" w:hAnsi="Arial" w:cs="Arial"/>
          <w:b/>
          <w:bCs/>
          <w:sz w:val="20"/>
          <w:szCs w:val="20"/>
          <w:lang w:val="en-GB"/>
        </w:rPr>
        <w:t xml:space="preserve"> (TS 38.304 changes needed)</w:t>
      </w:r>
    </w:p>
    <w:p w14:paraId="39166BBA" w14:textId="10068B89"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t xml:space="preserve">Q1: Do you support </w:t>
      </w:r>
      <w:r w:rsidR="00A439C3">
        <w:rPr>
          <w:rFonts w:ascii="Arial" w:hAnsi="Arial" w:cs="Arial"/>
          <w:b/>
          <w:bCs/>
          <w:sz w:val="20"/>
          <w:szCs w:val="20"/>
          <w:lang w:val="en-GB"/>
        </w:rPr>
        <w:t>Proposal 1</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480442" w:rsidRDefault="000519F5" w:rsidP="005A0C76">
            <w:pPr>
              <w:spacing w:after="120"/>
              <w:rPr>
                <w:rFonts w:ascii="Arial" w:hAnsi="Arial" w:cs="Arial"/>
                <w:sz w:val="20"/>
                <w:szCs w:val="20"/>
                <w:lang w:val="en-GB"/>
              </w:rPr>
            </w:pPr>
            <w:r w:rsidRPr="00480442">
              <w:rPr>
                <w:rFonts w:ascii="Arial" w:hAnsi="Arial" w:cs="Arial" w:hint="eastAsia"/>
                <w:sz w:val="20"/>
                <w:szCs w:val="20"/>
                <w:lang w:val="en-GB"/>
              </w:rPr>
              <w:lastRenderedPageBreak/>
              <w:t>C</w:t>
            </w:r>
            <w:r w:rsidRPr="00480442">
              <w:rPr>
                <w:rFonts w:ascii="Arial" w:hAnsi="Arial" w:cs="Arial"/>
                <w:sz w:val="20"/>
                <w:szCs w:val="20"/>
                <w:lang w:val="en-GB"/>
              </w:rPr>
              <w:t>ompany</w:t>
            </w:r>
          </w:p>
        </w:tc>
        <w:tc>
          <w:tcPr>
            <w:tcW w:w="1842" w:type="dxa"/>
          </w:tcPr>
          <w:p w14:paraId="7CBD5B25" w14:textId="455849FA"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075EA24A" w14:textId="7B33F6BB"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1F5376C8" w:rsidR="00C15689" w:rsidRPr="00480442" w:rsidRDefault="00A439C3" w:rsidP="005A0C76">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4848765" w14:textId="21B8ABC6" w:rsidR="00C15689" w:rsidRPr="00480442" w:rsidRDefault="00A439C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B4B123E" w14:textId="77777777" w:rsidR="00C15689" w:rsidRPr="00480442" w:rsidRDefault="00C15689"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48B7ECC" w:rsidR="000519F5" w:rsidRPr="00480442" w:rsidRDefault="00FA3E83" w:rsidP="005A0C76">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1647154C" w14:textId="28C8F29C" w:rsidR="000519F5" w:rsidRPr="00480442" w:rsidRDefault="00FA3E8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008D53C" w14:textId="282C73B4" w:rsidR="00395E8B" w:rsidRPr="00480442" w:rsidRDefault="00395E8B"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61C920E2" w:rsidR="000519F5" w:rsidRPr="00480442" w:rsidRDefault="002B1C55" w:rsidP="005A0C76">
            <w:pPr>
              <w:spacing w:after="120"/>
              <w:rPr>
                <w:rFonts w:ascii="Arial" w:hAnsi="Arial" w:cs="Arial"/>
                <w:sz w:val="20"/>
                <w:szCs w:val="20"/>
                <w:lang w:val="en-GB"/>
              </w:rPr>
            </w:pPr>
            <w:r>
              <w:rPr>
                <w:rFonts w:ascii="Arial" w:hAnsi="Arial" w:cs="Arial"/>
                <w:sz w:val="20"/>
                <w:szCs w:val="20"/>
                <w:lang w:val="en-GB" w:eastAsia="zh-CN"/>
              </w:rPr>
              <w:t>v</w:t>
            </w:r>
            <w:r w:rsidR="000437FA">
              <w:rPr>
                <w:rFonts w:ascii="Arial" w:hAnsi="Arial" w:cs="Arial" w:hint="eastAsia"/>
                <w:sz w:val="20"/>
                <w:szCs w:val="20"/>
                <w:lang w:val="en-GB" w:eastAsia="zh-CN"/>
              </w:rPr>
              <w:t>ivo</w:t>
            </w:r>
          </w:p>
        </w:tc>
        <w:tc>
          <w:tcPr>
            <w:tcW w:w="1842" w:type="dxa"/>
          </w:tcPr>
          <w:p w14:paraId="3434DE7B" w14:textId="2AA4489D" w:rsidR="000519F5" w:rsidRPr="00480442" w:rsidRDefault="000437FA"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6B47D44C"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951566" w14:textId="1A6EF941" w:rsidR="00BC56C1" w:rsidRDefault="00BC56C1" w:rsidP="005A0C76">
      <w:pPr>
        <w:spacing w:after="120"/>
        <w:rPr>
          <w:rFonts w:ascii="Arial" w:hAnsi="Arial" w:cs="Arial"/>
          <w:sz w:val="20"/>
          <w:szCs w:val="20"/>
          <w:u w:val="single"/>
          <w:lang w:val="en-GB"/>
        </w:rPr>
      </w:pPr>
    </w:p>
    <w:p w14:paraId="411B622D" w14:textId="73353C5C" w:rsidR="006C5B07" w:rsidRPr="00E514FC" w:rsidRDefault="006C5B07" w:rsidP="006C5B07">
      <w:pPr>
        <w:spacing w:after="120"/>
        <w:rPr>
          <w:rFonts w:ascii="Arial" w:hAnsi="Arial" w:cs="Arial"/>
          <w:b/>
          <w:bCs/>
          <w:sz w:val="20"/>
          <w:szCs w:val="20"/>
          <w:lang w:val="en-GB"/>
        </w:rPr>
      </w:pPr>
      <w:r w:rsidRPr="00E514FC">
        <w:rPr>
          <w:rFonts w:ascii="Arial" w:hAnsi="Arial" w:cs="Arial"/>
          <w:b/>
          <w:bCs/>
          <w:sz w:val="20"/>
          <w:szCs w:val="20"/>
          <w:lang w:val="en-GB"/>
        </w:rPr>
        <w:t>Q</w:t>
      </w:r>
      <w:r>
        <w:rPr>
          <w:rFonts w:ascii="Arial" w:hAnsi="Arial" w:cs="Arial"/>
          <w:b/>
          <w:bCs/>
          <w:sz w:val="20"/>
          <w:szCs w:val="20"/>
          <w:lang w:val="en-GB"/>
        </w:rPr>
        <w:t>2</w:t>
      </w:r>
      <w:r w:rsidRPr="00E514FC">
        <w:rPr>
          <w:rFonts w:ascii="Arial" w:hAnsi="Arial" w:cs="Arial"/>
          <w:b/>
          <w:bCs/>
          <w:sz w:val="20"/>
          <w:szCs w:val="20"/>
          <w:lang w:val="en-GB"/>
        </w:rPr>
        <w:t xml:space="preserve">: Do you support </w:t>
      </w:r>
      <w:r>
        <w:rPr>
          <w:rFonts w:ascii="Arial" w:hAnsi="Arial" w:cs="Arial"/>
          <w:b/>
          <w:bCs/>
          <w:sz w:val="20"/>
          <w:szCs w:val="20"/>
          <w:lang w:val="en-GB"/>
        </w:rPr>
        <w:t>Proposal 2</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6C5B07" w14:paraId="60C48FAE"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923B7A"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4F009D13" w14:textId="77777777"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6596AF00" w14:textId="2FD1E0B6"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6C5B07" w14:paraId="61089D8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FC8E9A3"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09B813D8"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5DE023C"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3D4A2DD9"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290F77A" w14:textId="67A1E7BF" w:rsidR="006C5B07" w:rsidRPr="00480442" w:rsidRDefault="00FA3E83" w:rsidP="00E029A1">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2E72C136" w14:textId="55071652" w:rsidR="006C5B07" w:rsidRPr="00480442" w:rsidRDefault="00FA3E83"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36B0FCF"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45CCF7A3"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1CDB9C4" w14:textId="7BD1C164" w:rsidR="006C5B07" w:rsidRPr="00480442" w:rsidRDefault="000437FA" w:rsidP="00E029A1">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2C5C8F89" w14:textId="2CB93C82" w:rsidR="006C5B07" w:rsidRPr="00480442" w:rsidRDefault="000437FA"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2882767C" w14:textId="77777777" w:rsidR="006C5B07" w:rsidRDefault="00431139"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w:t>
            </w:r>
            <w:r w:rsidR="00704071">
              <w:rPr>
                <w:rFonts w:ascii="Arial" w:hAnsi="Arial" w:cs="Arial"/>
                <w:sz w:val="20"/>
                <w:szCs w:val="20"/>
                <w:lang w:val="en-GB" w:eastAsia="zh-CN"/>
              </w:rPr>
              <w:t xml:space="preserve"> on TS 38.304 </w:t>
            </w:r>
            <w:r w:rsidR="00D03703">
              <w:rPr>
                <w:rFonts w:ascii="Arial" w:hAnsi="Arial" w:cs="Arial"/>
                <w:sz w:val="20"/>
                <w:szCs w:val="20"/>
                <w:lang w:val="en-GB" w:eastAsia="zh-CN"/>
              </w:rPr>
              <w:t>is provided below in Section 4</w:t>
            </w:r>
            <w:r w:rsidR="002B1C55">
              <w:rPr>
                <w:rFonts w:ascii="Arial" w:hAnsi="Arial" w:cs="Arial"/>
                <w:sz w:val="20"/>
                <w:szCs w:val="20"/>
                <w:lang w:val="en-GB" w:eastAsia="zh-CN"/>
              </w:rPr>
              <w:t>, which will be merged into 304</w:t>
            </w:r>
            <w:r w:rsidR="00D03703">
              <w:rPr>
                <w:rFonts w:ascii="Arial" w:hAnsi="Arial" w:cs="Arial"/>
                <w:sz w:val="20"/>
                <w:szCs w:val="20"/>
                <w:lang w:val="en-GB" w:eastAsia="zh-CN"/>
              </w:rPr>
              <w:t xml:space="preserve"> </w:t>
            </w:r>
            <w:r w:rsidR="002B1C55">
              <w:rPr>
                <w:rFonts w:ascii="Arial" w:hAnsi="Arial" w:cs="Arial"/>
                <w:sz w:val="20"/>
                <w:szCs w:val="20"/>
                <w:lang w:val="en-GB" w:eastAsia="zh-CN"/>
              </w:rPr>
              <w:t xml:space="preserve">CR for </w:t>
            </w:r>
            <w:proofErr w:type="spellStart"/>
            <w:r w:rsidR="002B1C55">
              <w:rPr>
                <w:rFonts w:ascii="Arial" w:hAnsi="Arial" w:cs="Arial"/>
                <w:sz w:val="20"/>
                <w:szCs w:val="20"/>
                <w:lang w:val="en-GB" w:eastAsia="zh-CN"/>
              </w:rPr>
              <w:t>ePowSav</w:t>
            </w:r>
            <w:proofErr w:type="spellEnd"/>
            <w:r w:rsidR="002B1C55">
              <w:rPr>
                <w:rFonts w:ascii="Arial" w:hAnsi="Arial" w:cs="Arial"/>
                <w:sz w:val="20"/>
                <w:szCs w:val="20"/>
                <w:lang w:val="en-GB" w:eastAsia="zh-CN"/>
              </w:rPr>
              <w:t xml:space="preserve">. </w:t>
            </w:r>
            <w:r>
              <w:rPr>
                <w:rFonts w:ascii="Arial" w:hAnsi="Arial" w:cs="Arial"/>
                <w:sz w:val="20"/>
                <w:szCs w:val="20"/>
                <w:lang w:val="en-GB" w:eastAsia="zh-CN"/>
              </w:rPr>
              <w:t>Let’s discuss the details in offline#089</w:t>
            </w:r>
            <w:r w:rsidR="00D03703">
              <w:rPr>
                <w:rFonts w:ascii="Arial" w:hAnsi="Arial" w:cs="Arial"/>
                <w:sz w:val="20"/>
                <w:szCs w:val="20"/>
                <w:lang w:val="en-GB" w:eastAsia="zh-CN"/>
              </w:rPr>
              <w:t>.</w:t>
            </w:r>
          </w:p>
          <w:p w14:paraId="7FE8E2D2" w14:textId="77777777" w:rsidR="00D256D6" w:rsidRDefault="00D256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n addition to the case mentioned by proposal 2, do we need to discuss the case that “</w:t>
            </w:r>
            <w:r w:rsidRPr="00D256D6">
              <w:rPr>
                <w:rFonts w:ascii="Arial" w:hAnsi="Arial" w:cs="Arial"/>
                <w:sz w:val="20"/>
                <w:szCs w:val="20"/>
                <w:lang w:val="en-GB" w:eastAsia="zh-CN"/>
              </w:rPr>
              <w:t xml:space="preserve">If </w:t>
            </w:r>
            <w:proofErr w:type="spellStart"/>
            <w:r w:rsidRPr="00D256D6">
              <w:rPr>
                <w:rFonts w:ascii="Arial" w:hAnsi="Arial" w:cs="Arial"/>
                <w:i/>
                <w:iCs/>
                <w:sz w:val="20"/>
                <w:szCs w:val="20"/>
                <w:lang w:val="en-GB" w:eastAsia="zh-CN"/>
              </w:rPr>
              <w:t>lastUsedCellOnly</w:t>
            </w:r>
            <w:proofErr w:type="spellEnd"/>
            <w:r w:rsidRPr="00D256D6">
              <w:rPr>
                <w:rFonts w:ascii="Arial" w:hAnsi="Arial" w:cs="Arial"/>
                <w:sz w:val="20"/>
                <w:szCs w:val="20"/>
                <w:lang w:val="en-GB" w:eastAsia="zh-CN"/>
              </w:rPr>
              <w:t xml:space="preserve"> is configured in system information of a cell, </w:t>
            </w:r>
            <w:r>
              <w:rPr>
                <w:rFonts w:ascii="Arial" w:hAnsi="Arial" w:cs="Arial"/>
                <w:sz w:val="20"/>
                <w:szCs w:val="20"/>
                <w:lang w:val="en-GB" w:eastAsia="zh-CN"/>
              </w:rPr>
              <w:t>and if</w:t>
            </w:r>
            <w:r w:rsidRPr="00D256D6">
              <w:rPr>
                <w:rFonts w:ascii="Arial" w:hAnsi="Arial" w:cs="Arial"/>
                <w:sz w:val="20"/>
                <w:szCs w:val="20"/>
                <w:lang w:val="en-GB" w:eastAsia="zh-CN"/>
              </w:rPr>
              <w:t xml:space="preserve"> the latest </w:t>
            </w:r>
            <w:proofErr w:type="spellStart"/>
            <w:r w:rsidRPr="004711DC">
              <w:rPr>
                <w:rFonts w:ascii="Arial" w:hAnsi="Arial" w:cs="Arial"/>
                <w:i/>
                <w:iCs/>
                <w:sz w:val="20"/>
                <w:szCs w:val="20"/>
                <w:lang w:val="en-GB" w:eastAsia="zh-CN"/>
              </w:rPr>
              <w:t>RRCRelease</w:t>
            </w:r>
            <w:proofErr w:type="spellEnd"/>
            <w:r w:rsidRPr="00D256D6">
              <w:rPr>
                <w:rFonts w:ascii="Arial" w:hAnsi="Arial" w:cs="Arial"/>
                <w:sz w:val="20"/>
                <w:szCs w:val="20"/>
                <w:lang w:val="en-GB" w:eastAsia="zh-CN"/>
              </w:rPr>
              <w:t xml:space="preserve"> with </w:t>
            </w:r>
            <w:proofErr w:type="spellStart"/>
            <w:r w:rsidRPr="004711DC">
              <w:rPr>
                <w:rFonts w:ascii="Arial" w:hAnsi="Arial" w:cs="Arial"/>
                <w:i/>
                <w:iCs/>
                <w:sz w:val="20"/>
                <w:szCs w:val="20"/>
                <w:lang w:val="en-GB" w:eastAsia="zh-CN"/>
              </w:rPr>
              <w:t>noLastCellUpdate</w:t>
            </w:r>
            <w:proofErr w:type="spellEnd"/>
            <w:r w:rsidRPr="00D256D6">
              <w:rPr>
                <w:rFonts w:ascii="Arial" w:hAnsi="Arial" w:cs="Arial"/>
                <w:sz w:val="20"/>
                <w:szCs w:val="20"/>
                <w:lang w:val="en-GB" w:eastAsia="zh-CN"/>
              </w:rPr>
              <w:t xml:space="preserve"> is </w:t>
            </w:r>
            <w:r w:rsidR="004711DC" w:rsidRPr="00D256D6">
              <w:rPr>
                <w:rFonts w:ascii="Arial" w:hAnsi="Arial" w:cs="Arial"/>
                <w:sz w:val="20"/>
                <w:szCs w:val="20"/>
                <w:lang w:val="en-GB" w:eastAsia="zh-CN"/>
              </w:rPr>
              <w:t xml:space="preserve">received </w:t>
            </w:r>
            <w:r w:rsidRPr="00D256D6">
              <w:rPr>
                <w:rFonts w:ascii="Arial" w:hAnsi="Arial" w:cs="Arial"/>
                <w:sz w:val="20"/>
                <w:szCs w:val="20"/>
                <w:lang w:val="en-GB" w:eastAsia="zh-CN"/>
              </w:rPr>
              <w:t>from that cell</w:t>
            </w:r>
            <w:r>
              <w:rPr>
                <w:rFonts w:ascii="Arial" w:hAnsi="Arial" w:cs="Arial"/>
                <w:sz w:val="20"/>
                <w:szCs w:val="20"/>
                <w:lang w:val="en-GB" w:eastAsia="zh-CN"/>
              </w:rPr>
              <w:t>”</w:t>
            </w:r>
            <w:r w:rsidR="004711DC">
              <w:rPr>
                <w:rFonts w:ascii="Arial" w:hAnsi="Arial" w:cs="Arial"/>
                <w:sz w:val="20"/>
                <w:szCs w:val="20"/>
                <w:lang w:val="en-GB" w:eastAsia="zh-CN"/>
              </w:rPr>
              <w:t>? or we could assume that “</w:t>
            </w:r>
            <w:r w:rsidR="004711DC" w:rsidRPr="004711DC">
              <w:rPr>
                <w:rFonts w:ascii="Arial" w:hAnsi="Arial" w:cs="Arial"/>
                <w:sz w:val="20"/>
                <w:szCs w:val="20"/>
                <w:lang w:val="en-GB" w:eastAsia="zh-CN"/>
              </w:rPr>
              <w:t xml:space="preserve">SDT without relocation on the </w:t>
            </w:r>
            <w:proofErr w:type="spellStart"/>
            <w:r w:rsidR="004711DC" w:rsidRPr="004711DC">
              <w:rPr>
                <w:rFonts w:ascii="Arial" w:hAnsi="Arial" w:cs="Arial"/>
                <w:sz w:val="20"/>
                <w:szCs w:val="20"/>
                <w:lang w:val="en-GB" w:eastAsia="zh-CN"/>
              </w:rPr>
              <w:t>lastUsedCell</w:t>
            </w:r>
            <w:proofErr w:type="spellEnd"/>
            <w:r w:rsidR="004711DC" w:rsidRPr="004711DC">
              <w:rPr>
                <w:rFonts w:ascii="Arial" w:hAnsi="Arial" w:cs="Arial"/>
                <w:sz w:val="20"/>
                <w:szCs w:val="20"/>
                <w:lang w:val="en-GB" w:eastAsia="zh-CN"/>
              </w:rPr>
              <w:t xml:space="preserve"> cell</w:t>
            </w:r>
            <w:r w:rsidR="004711DC">
              <w:rPr>
                <w:rFonts w:ascii="Arial" w:hAnsi="Arial" w:cs="Arial"/>
                <w:sz w:val="20"/>
                <w:szCs w:val="20"/>
                <w:lang w:val="en-GB" w:eastAsia="zh-CN"/>
              </w:rPr>
              <w:t>, i.e. the same cell” could be avoided by the network implementation</w:t>
            </w:r>
            <w:r w:rsidR="003F40DD">
              <w:rPr>
                <w:rFonts w:ascii="Arial" w:hAnsi="Arial" w:cs="Arial"/>
                <w:sz w:val="20"/>
                <w:szCs w:val="20"/>
                <w:lang w:val="en-GB" w:eastAsia="zh-CN"/>
              </w:rPr>
              <w:t>?</w:t>
            </w:r>
          </w:p>
          <w:p w14:paraId="6154BD9A" w14:textId="6CAC7DE3" w:rsidR="00181994" w:rsidRPr="002C352F" w:rsidRDefault="002562A1"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sidRPr="002C352F">
              <w:rPr>
                <w:rFonts w:ascii="Arial" w:hAnsi="Arial" w:cs="Arial" w:hint="eastAsia"/>
                <w:color w:val="538135" w:themeColor="accent6" w:themeShade="BF"/>
                <w:sz w:val="20"/>
                <w:szCs w:val="20"/>
                <w:lang w:val="en-GB"/>
              </w:rPr>
              <w:t>[</w:t>
            </w:r>
            <w:r w:rsidRPr="002C352F">
              <w:rPr>
                <w:rFonts w:ascii="Arial" w:hAnsi="Arial" w:cs="Arial"/>
                <w:color w:val="538135" w:themeColor="accent6" w:themeShade="BF"/>
                <w:sz w:val="20"/>
                <w:szCs w:val="20"/>
                <w:lang w:val="en-GB"/>
              </w:rPr>
              <w:t xml:space="preserve">Rapp] </w:t>
            </w:r>
            <w:r w:rsidR="00960193">
              <w:rPr>
                <w:rFonts w:ascii="Arial" w:hAnsi="Arial" w:cs="Arial"/>
                <w:color w:val="538135" w:themeColor="accent6" w:themeShade="BF"/>
                <w:sz w:val="20"/>
                <w:szCs w:val="20"/>
                <w:lang w:val="en-GB"/>
              </w:rPr>
              <w:t xml:space="preserve">Thanks for the TP. We may not </w:t>
            </w:r>
            <w:r w:rsidRPr="002C352F">
              <w:rPr>
                <w:rFonts w:ascii="Arial" w:hAnsi="Arial" w:cs="Arial"/>
                <w:color w:val="538135" w:themeColor="accent6" w:themeShade="BF"/>
                <w:sz w:val="20"/>
                <w:szCs w:val="20"/>
                <w:lang w:val="en-GB"/>
              </w:rPr>
              <w:t>need to discuss th</w:t>
            </w:r>
            <w:r w:rsidR="00181994" w:rsidRPr="002C352F">
              <w:rPr>
                <w:rFonts w:ascii="Arial" w:hAnsi="Arial" w:cs="Arial"/>
                <w:color w:val="538135" w:themeColor="accent6" w:themeShade="BF"/>
                <w:sz w:val="20"/>
                <w:szCs w:val="20"/>
                <w:lang w:val="en-GB"/>
              </w:rPr>
              <w:t>is</w:t>
            </w:r>
            <w:r w:rsidRPr="002C352F">
              <w:rPr>
                <w:rFonts w:ascii="Arial" w:hAnsi="Arial" w:cs="Arial"/>
                <w:color w:val="538135" w:themeColor="accent6" w:themeShade="BF"/>
                <w:sz w:val="20"/>
                <w:szCs w:val="20"/>
                <w:lang w:val="en-GB"/>
              </w:rPr>
              <w:t xml:space="preserve"> case</w:t>
            </w:r>
            <w:r w:rsidR="00181994" w:rsidRPr="002C352F">
              <w:rPr>
                <w:rFonts w:ascii="Arial" w:hAnsi="Arial" w:cs="Arial"/>
                <w:color w:val="538135" w:themeColor="accent6" w:themeShade="BF"/>
                <w:sz w:val="20"/>
                <w:szCs w:val="20"/>
                <w:lang w:val="en-GB"/>
              </w:rPr>
              <w:t xml:space="preserve">. For </w:t>
            </w:r>
            <w:r w:rsidR="00181994" w:rsidRPr="002C352F">
              <w:rPr>
                <w:rFonts w:ascii="Arial" w:hAnsi="Arial" w:cs="Arial"/>
                <w:color w:val="538135" w:themeColor="accent6" w:themeShade="BF"/>
                <w:sz w:val="20"/>
                <w:szCs w:val="20"/>
                <w:lang w:val="en-GB" w:eastAsia="zh-CN"/>
              </w:rPr>
              <w:t>SDT without relocation</w:t>
            </w:r>
            <w:r w:rsidR="00181994" w:rsidRPr="002C352F">
              <w:rPr>
                <w:rFonts w:ascii="Arial" w:hAnsi="Arial" w:cs="Arial"/>
                <w:color w:val="538135" w:themeColor="accent6" w:themeShade="BF"/>
                <w:sz w:val="20"/>
                <w:szCs w:val="20"/>
                <w:lang w:val="en-GB" w:eastAsia="zh-CN"/>
              </w:rPr>
              <w:t xml:space="preserve">, assume the serving cell is A </w:t>
            </w:r>
            <w:r w:rsidR="00C36EFA">
              <w:rPr>
                <w:rFonts w:ascii="Arial" w:hAnsi="Arial" w:cs="Arial"/>
                <w:color w:val="538135" w:themeColor="accent6" w:themeShade="BF"/>
                <w:sz w:val="20"/>
                <w:szCs w:val="20"/>
                <w:lang w:val="en-GB" w:eastAsia="zh-CN"/>
              </w:rPr>
              <w:t>but</w:t>
            </w:r>
            <w:r w:rsidR="00181994" w:rsidRPr="002C352F">
              <w:rPr>
                <w:rFonts w:ascii="Arial" w:hAnsi="Arial" w:cs="Arial"/>
                <w:color w:val="538135" w:themeColor="accent6" w:themeShade="BF"/>
                <w:sz w:val="20"/>
                <w:szCs w:val="20"/>
                <w:lang w:val="en-GB" w:eastAsia="zh-CN"/>
              </w:rPr>
              <w:t xml:space="preserve"> UE is released in receiving cell B</w:t>
            </w:r>
            <w:r w:rsidR="00C36EFA">
              <w:rPr>
                <w:rFonts w:ascii="Arial" w:hAnsi="Arial" w:cs="Arial"/>
                <w:color w:val="538135" w:themeColor="accent6" w:themeShade="BF"/>
                <w:sz w:val="20"/>
                <w:szCs w:val="20"/>
                <w:lang w:val="en-GB" w:eastAsia="zh-CN"/>
              </w:rPr>
              <w:t xml:space="preserve"> after SDT</w:t>
            </w:r>
            <w:r w:rsidR="002C352F" w:rsidRPr="002C352F">
              <w:rPr>
                <w:rFonts w:ascii="Arial" w:hAnsi="Arial" w:cs="Arial"/>
                <w:color w:val="538135" w:themeColor="accent6" w:themeShade="BF"/>
                <w:sz w:val="20"/>
                <w:szCs w:val="20"/>
                <w:lang w:val="en-GB" w:eastAsia="zh-CN"/>
              </w:rPr>
              <w:t xml:space="preserve">, and both cells are configured with </w:t>
            </w:r>
            <w:proofErr w:type="spellStart"/>
            <w:r w:rsidR="002C352F" w:rsidRPr="002C352F">
              <w:rPr>
                <w:rFonts w:ascii="Arial" w:hAnsi="Arial" w:cs="Arial"/>
                <w:i/>
                <w:iCs/>
                <w:color w:val="538135" w:themeColor="accent6" w:themeShade="BF"/>
                <w:sz w:val="20"/>
                <w:szCs w:val="20"/>
                <w:lang w:val="en-GB" w:eastAsia="zh-CN"/>
              </w:rPr>
              <w:t>lastUsedCellOnly</w:t>
            </w:r>
            <w:proofErr w:type="spellEnd"/>
            <w:r w:rsidR="002C352F" w:rsidRPr="002C352F">
              <w:rPr>
                <w:rFonts w:ascii="Arial" w:hAnsi="Arial" w:cs="Arial"/>
                <w:color w:val="538135" w:themeColor="accent6" w:themeShade="BF"/>
                <w:sz w:val="20"/>
                <w:szCs w:val="20"/>
                <w:lang w:val="en-GB" w:eastAsia="zh-CN"/>
              </w:rPr>
              <w:t xml:space="preserve"> PEI.</w:t>
            </w:r>
          </w:p>
          <w:p w14:paraId="34D6F879" w14:textId="126C38A4" w:rsidR="002562A1" w:rsidRPr="002C352F" w:rsidRDefault="00181994" w:rsidP="00181994">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sidRPr="002C352F">
              <w:rPr>
                <w:rFonts w:ascii="Arial" w:hAnsi="Arial" w:cs="Arial"/>
                <w:color w:val="538135" w:themeColor="accent6" w:themeShade="BF"/>
                <w:lang w:eastAsia="zh-CN"/>
              </w:rPr>
              <w:t xml:space="preserve">If the </w:t>
            </w:r>
            <w:proofErr w:type="spellStart"/>
            <w:r w:rsidRPr="002C352F">
              <w:rPr>
                <w:rFonts w:ascii="Arial" w:hAnsi="Arial" w:cs="Arial"/>
                <w:color w:val="538135" w:themeColor="accent6" w:themeShade="BF"/>
                <w:lang w:eastAsia="zh-CN"/>
              </w:rPr>
              <w:t>gNB</w:t>
            </w:r>
            <w:proofErr w:type="spellEnd"/>
            <w:r w:rsidRPr="002C352F">
              <w:rPr>
                <w:rFonts w:ascii="Arial" w:hAnsi="Arial" w:cs="Arial"/>
                <w:color w:val="538135" w:themeColor="accent6" w:themeShade="BF"/>
                <w:lang w:eastAsia="zh-CN"/>
              </w:rPr>
              <w:t xml:space="preserve"> tells CN the last used cell = A, UE does not monitor PEI in B, but it may monitor PEI when reselecting to A</w:t>
            </w:r>
          </w:p>
          <w:p w14:paraId="75FB53DB" w14:textId="63AEF671" w:rsidR="00181994" w:rsidRPr="00181994" w:rsidRDefault="00181994" w:rsidP="00181994">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TW"/>
              </w:rPr>
            </w:pPr>
            <w:r w:rsidRPr="002C352F">
              <w:rPr>
                <w:rFonts w:ascii="Arial" w:eastAsiaTheme="minorEastAsia" w:hAnsi="Arial" w:cs="Arial" w:hint="eastAsia"/>
                <w:color w:val="538135" w:themeColor="accent6" w:themeShade="BF"/>
                <w:lang w:eastAsia="zh-TW"/>
              </w:rPr>
              <w:t>I</w:t>
            </w:r>
            <w:r w:rsidRPr="002C352F">
              <w:rPr>
                <w:rFonts w:ascii="Arial" w:eastAsiaTheme="minorEastAsia" w:hAnsi="Arial" w:cs="Arial"/>
                <w:color w:val="538135" w:themeColor="accent6" w:themeShade="BF"/>
                <w:lang w:eastAsia="zh-TW"/>
              </w:rPr>
              <w:t xml:space="preserve">f a “smart” </w:t>
            </w:r>
            <w:proofErr w:type="spellStart"/>
            <w:r w:rsidRPr="002C352F">
              <w:rPr>
                <w:rFonts w:ascii="Arial" w:eastAsiaTheme="minorEastAsia" w:hAnsi="Arial" w:cs="Arial"/>
                <w:color w:val="538135" w:themeColor="accent6" w:themeShade="BF"/>
                <w:lang w:eastAsia="zh-TW"/>
              </w:rPr>
              <w:t>gNB</w:t>
            </w:r>
            <w:proofErr w:type="spellEnd"/>
            <w:r w:rsidRPr="002C352F">
              <w:rPr>
                <w:rFonts w:ascii="Arial" w:eastAsiaTheme="minorEastAsia" w:hAnsi="Arial" w:cs="Arial"/>
                <w:color w:val="538135" w:themeColor="accent6" w:themeShade="BF"/>
                <w:lang w:eastAsia="zh-TW"/>
              </w:rPr>
              <w:t xml:space="preserve"> </w:t>
            </w:r>
            <w:r w:rsidRPr="002C352F">
              <w:rPr>
                <w:rFonts w:ascii="Arial" w:hAnsi="Arial" w:cs="Arial"/>
                <w:color w:val="538135" w:themeColor="accent6" w:themeShade="BF"/>
                <w:lang w:eastAsia="zh-CN"/>
              </w:rPr>
              <w:t xml:space="preserve">tells CN the last used cell = </w:t>
            </w:r>
            <w:r w:rsidRPr="002C352F">
              <w:rPr>
                <w:rFonts w:ascii="Arial" w:hAnsi="Arial" w:cs="Arial"/>
                <w:color w:val="538135" w:themeColor="accent6" w:themeShade="BF"/>
                <w:lang w:eastAsia="zh-CN"/>
              </w:rPr>
              <w:t xml:space="preserve">B (even if the </w:t>
            </w:r>
            <w:proofErr w:type="spellStart"/>
            <w:r w:rsidRPr="002C352F">
              <w:rPr>
                <w:rFonts w:ascii="Arial" w:hAnsi="Arial" w:cs="Arial"/>
                <w:i/>
                <w:iCs/>
                <w:color w:val="538135" w:themeColor="accent6" w:themeShade="BF"/>
                <w:lang w:eastAsia="zh-CN"/>
              </w:rPr>
              <w:t>RRCRelease</w:t>
            </w:r>
            <w:proofErr w:type="spellEnd"/>
            <w:r w:rsidRPr="002C352F">
              <w:rPr>
                <w:rFonts w:ascii="Arial" w:hAnsi="Arial" w:cs="Arial"/>
                <w:color w:val="538135" w:themeColor="accent6" w:themeShade="BF"/>
                <w:lang w:eastAsia="zh-CN"/>
              </w:rPr>
              <w:t xml:space="preserve"> message is generated by A), UE can monitor</w:t>
            </w:r>
            <w:r w:rsidR="002C352F">
              <w:rPr>
                <w:rFonts w:ascii="Arial" w:hAnsi="Arial" w:cs="Arial"/>
                <w:color w:val="538135" w:themeColor="accent6" w:themeShade="BF"/>
                <w:lang w:eastAsia="zh-CN"/>
              </w:rPr>
              <w:t xml:space="preserve"> PEI in B</w:t>
            </w:r>
          </w:p>
        </w:tc>
      </w:tr>
    </w:tbl>
    <w:p w14:paraId="2E5D01D0" w14:textId="77777777" w:rsidR="006C5B07" w:rsidRPr="00E514FC" w:rsidRDefault="006C5B07" w:rsidP="005A0C76">
      <w:pPr>
        <w:spacing w:after="120"/>
        <w:rPr>
          <w:rFonts w:ascii="Arial" w:hAnsi="Arial" w:cs="Arial"/>
          <w:sz w:val="20"/>
          <w:szCs w:val="20"/>
          <w:u w:val="single"/>
          <w:lang w:val="en-GB"/>
        </w:rPr>
      </w:pPr>
    </w:p>
    <w:p w14:paraId="14DFD270" w14:textId="4E0AAA8D" w:rsidR="00BC56C1" w:rsidRPr="00E514FC" w:rsidRDefault="00BC56C1" w:rsidP="00EB6D25">
      <w:pPr>
        <w:pStyle w:val="Heading2"/>
        <w:rPr>
          <w:rFonts w:eastAsiaTheme="minorEastAsia"/>
          <w:lang w:eastAsia="zh-TW"/>
        </w:rPr>
      </w:pPr>
      <w:r w:rsidRPr="00E514FC">
        <w:rPr>
          <w:rFonts w:eastAsiaTheme="minorEastAsia"/>
          <w:lang w:eastAsia="zh-TW"/>
        </w:rPr>
        <w:t>UE Subgrouping</w:t>
      </w:r>
      <w:r w:rsidR="00B30355">
        <w:rPr>
          <w:rFonts w:eastAsiaTheme="minorEastAsia"/>
          <w:lang w:eastAsia="zh-TW"/>
        </w:rPr>
        <w:t xml:space="preserve"> capability in RNA</w:t>
      </w:r>
    </w:p>
    <w:p w14:paraId="5B0A4209" w14:textId="77208B8E" w:rsidR="008D4A94" w:rsidRPr="009E245C" w:rsidRDefault="00293DA7" w:rsidP="005757C2">
      <w:pPr>
        <w:spacing w:after="120"/>
        <w:jc w:val="both"/>
        <w:rPr>
          <w:rFonts w:ascii="Arial" w:hAnsi="Arial" w:cs="Arial"/>
          <w:lang w:val="en-GB"/>
        </w:rPr>
      </w:pPr>
      <w:r w:rsidRPr="009E245C">
        <w:rPr>
          <w:rFonts w:ascii="Arial" w:hAnsi="Arial" w:cs="Arial" w:hint="eastAsia"/>
          <w:lang w:val="en-GB"/>
        </w:rPr>
        <w:t>R</w:t>
      </w:r>
      <w:r w:rsidRPr="009E245C">
        <w:rPr>
          <w:rFonts w:ascii="Arial" w:hAnsi="Arial" w:cs="Arial"/>
          <w:lang w:val="en-GB"/>
        </w:rPr>
        <w:t xml:space="preserve">egarding the potential problematic scenario that </w:t>
      </w:r>
      <w:r w:rsidR="008D4A94" w:rsidRPr="009E245C">
        <w:rPr>
          <w:rFonts w:ascii="Arial" w:hAnsi="Arial" w:cs="Arial"/>
          <w:lang w:val="en-GB"/>
        </w:rPr>
        <w:t xml:space="preserve">anchor </w:t>
      </w:r>
      <w:proofErr w:type="spellStart"/>
      <w:r w:rsidR="008D4A94" w:rsidRPr="009E245C">
        <w:rPr>
          <w:rFonts w:ascii="Arial" w:hAnsi="Arial" w:cs="Arial"/>
          <w:lang w:val="en-GB"/>
        </w:rPr>
        <w:t>gNB</w:t>
      </w:r>
      <w:proofErr w:type="spellEnd"/>
      <w:r w:rsidR="008D4A94" w:rsidRPr="009E245C">
        <w:rPr>
          <w:rFonts w:ascii="Arial" w:hAnsi="Arial" w:cs="Arial"/>
          <w:lang w:val="en-GB"/>
        </w:rPr>
        <w:t xml:space="preserve"> does not support CN-assigne</w:t>
      </w:r>
      <w:r w:rsidR="009E245C" w:rsidRPr="009E245C">
        <w:rPr>
          <w:rFonts w:ascii="Arial" w:hAnsi="Arial" w:cs="Arial"/>
          <w:lang w:val="en-GB"/>
        </w:rPr>
        <w:t>d</w:t>
      </w:r>
      <w:r w:rsidR="008D4A94" w:rsidRPr="009E245C">
        <w:rPr>
          <w:rFonts w:ascii="Arial" w:hAnsi="Arial" w:cs="Arial"/>
          <w:lang w:val="en-GB"/>
        </w:rPr>
        <w:t xml:space="preserve"> subgrouping</w:t>
      </w:r>
      <w:r w:rsidR="005757C2">
        <w:rPr>
          <w:rFonts w:ascii="Arial" w:hAnsi="Arial" w:cs="Arial"/>
          <w:lang w:val="en-GB"/>
        </w:rPr>
        <w:t xml:space="preserve"> while other </w:t>
      </w:r>
      <w:proofErr w:type="spellStart"/>
      <w:r w:rsidR="005757C2">
        <w:rPr>
          <w:rFonts w:ascii="Arial" w:hAnsi="Arial" w:cs="Arial"/>
          <w:lang w:val="en-GB"/>
        </w:rPr>
        <w:t>gNBs</w:t>
      </w:r>
      <w:proofErr w:type="spellEnd"/>
      <w:r w:rsidR="005757C2">
        <w:rPr>
          <w:rFonts w:ascii="Arial" w:hAnsi="Arial" w:cs="Arial"/>
          <w:lang w:val="en-GB"/>
        </w:rPr>
        <w:t xml:space="preserve"> in the same RNA does</w:t>
      </w:r>
      <w:r w:rsidRPr="009E245C">
        <w:rPr>
          <w:rFonts w:ascii="Arial" w:hAnsi="Arial" w:cs="Arial"/>
          <w:lang w:val="en-GB"/>
        </w:rPr>
        <w:t>, RAN3 LS confirmed that this can</w:t>
      </w:r>
      <w:r w:rsidR="008D4A94" w:rsidRPr="009E245C">
        <w:rPr>
          <w:rFonts w:ascii="Arial" w:hAnsi="Arial" w:cs="Arial"/>
          <w:lang w:val="en-GB"/>
        </w:rPr>
        <w:t xml:space="preserve"> be avoided by </w:t>
      </w:r>
      <w:r w:rsidR="009E245C" w:rsidRPr="009E245C">
        <w:rPr>
          <w:rFonts w:ascii="Arial" w:hAnsi="Arial" w:cs="Arial"/>
          <w:lang w:val="en-GB"/>
        </w:rPr>
        <w:t xml:space="preserve">implementation, e.g., </w:t>
      </w:r>
      <w:r w:rsidR="009E245C" w:rsidRPr="009E245C">
        <w:rPr>
          <w:rFonts w:ascii="Arial" w:eastAsia="SimSun" w:hAnsi="Arial" w:hint="eastAsia"/>
          <w:sz w:val="20"/>
          <w:szCs w:val="20"/>
          <w:lang w:eastAsia="zh-CN"/>
        </w:rPr>
        <w:t>CN-assigned subgrouping support is uniform in a certain area</w:t>
      </w:r>
      <w:r w:rsidR="009E245C" w:rsidRPr="009E245C">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9E245C" w14:paraId="53BF5046" w14:textId="77777777" w:rsidTr="009E245C">
        <w:tc>
          <w:tcPr>
            <w:tcW w:w="10195" w:type="dxa"/>
          </w:tcPr>
          <w:p w14:paraId="4683D80D" w14:textId="333F5ED3" w:rsidR="009E245C" w:rsidRPr="009E245C" w:rsidRDefault="009E245C" w:rsidP="009E245C">
            <w:pPr>
              <w:rPr>
                <w:rFonts w:ascii="Arial" w:eastAsia="DengXian" w:hAnsi="Arial" w:cs="Arial"/>
                <w:b/>
                <w:sz w:val="20"/>
                <w:szCs w:val="20"/>
                <w:lang w:eastAsia="zh-CN"/>
              </w:rPr>
            </w:pPr>
            <w:r w:rsidRPr="009E245C">
              <w:rPr>
                <w:rFonts w:ascii="Arial" w:eastAsia="DengXian" w:hAnsi="Arial" w:cs="Arial" w:hint="eastAsia"/>
                <w:b/>
                <w:sz w:val="20"/>
                <w:szCs w:val="20"/>
                <w:lang w:val="en-GB" w:eastAsia="zh-CN"/>
              </w:rPr>
              <w:t xml:space="preserve">Question 2: </w:t>
            </w:r>
            <w:proofErr w:type="spellStart"/>
            <w:r w:rsidRPr="009E245C">
              <w:rPr>
                <w:rFonts w:ascii="Arial" w:eastAsia="DengXian" w:hAnsi="Arial" w:cs="Arial" w:hint="eastAsia"/>
                <w:b/>
                <w:sz w:val="20"/>
                <w:szCs w:val="20"/>
                <w:lang w:eastAsia="zh-CN"/>
              </w:rPr>
              <w:t>W</w:t>
            </w:r>
            <w:r w:rsidR="00D12ED3">
              <w:rPr>
                <w:rFonts w:ascii="Arial" w:eastAsia="DengXian" w:hAnsi="Arial" w:cs="Arial"/>
                <w:b/>
                <w:sz w:val="20"/>
                <w:szCs w:val="20"/>
                <w:lang w:eastAsia="zh-CN"/>
              </w:rPr>
              <w:t>h</w:t>
            </w:r>
            <w:proofErr w:type="spellEnd"/>
            <w:r w:rsidRPr="009E245C">
              <w:rPr>
                <w:rFonts w:ascii="Arial" w:eastAsia="DengXian" w:hAnsi="Arial" w:cs="Arial" w:hint="eastAsia"/>
                <w:b/>
                <w:sz w:val="20"/>
                <w:szCs w:val="20"/>
                <w:lang w:val="en-GB" w:eastAsia="zh-CN"/>
              </w:rPr>
              <w:t xml:space="preserve">ether this problematic scenario can be avoided or </w:t>
            </w:r>
            <w:r w:rsidRPr="009E245C">
              <w:rPr>
                <w:rFonts w:ascii="Arial" w:eastAsia="DengXian" w:hAnsi="Arial" w:cs="Arial"/>
                <w:b/>
                <w:sz w:val="20"/>
                <w:szCs w:val="20"/>
                <w:lang w:val="en-GB" w:eastAsia="zh-CN"/>
              </w:rPr>
              <w:t xml:space="preserve">needs to be </w:t>
            </w:r>
            <w:r w:rsidRPr="009E245C">
              <w:rPr>
                <w:rFonts w:ascii="Arial" w:eastAsia="DengXian" w:hAnsi="Arial" w:cs="Arial" w:hint="eastAsia"/>
                <w:b/>
                <w:sz w:val="20"/>
                <w:szCs w:val="20"/>
                <w:lang w:val="en-GB" w:eastAsia="zh-CN"/>
              </w:rPr>
              <w:t>resolved</w:t>
            </w:r>
            <w:r w:rsidRPr="009E245C">
              <w:rPr>
                <w:rFonts w:ascii="Arial" w:eastAsia="DengXian" w:hAnsi="Arial" w:cs="Arial" w:hint="eastAsia"/>
                <w:b/>
                <w:sz w:val="20"/>
                <w:szCs w:val="20"/>
                <w:lang w:eastAsia="zh-CN"/>
              </w:rPr>
              <w:t xml:space="preserve"> through signaling</w:t>
            </w:r>
            <w:r w:rsidRPr="009E245C">
              <w:rPr>
                <w:rFonts w:ascii="Arial" w:eastAsia="DengXian" w:hAnsi="Arial" w:cs="Arial" w:hint="eastAsia"/>
                <w:b/>
                <w:sz w:val="20"/>
                <w:szCs w:val="20"/>
                <w:lang w:val="en-GB" w:eastAsia="zh-CN"/>
              </w:rPr>
              <w:t>?</w:t>
            </w:r>
            <w:r w:rsidRPr="009E245C">
              <w:rPr>
                <w:rFonts w:ascii="Arial" w:eastAsia="DengXian" w:hAnsi="Arial" w:cs="Arial" w:hint="eastAsia"/>
                <w:b/>
                <w:sz w:val="20"/>
                <w:szCs w:val="20"/>
                <w:lang w:eastAsia="zh-CN"/>
              </w:rPr>
              <w:t xml:space="preserve">  (In this scenario, assuming that the anchor </w:t>
            </w:r>
            <w:proofErr w:type="spellStart"/>
            <w:r w:rsidRPr="009E245C">
              <w:rPr>
                <w:rFonts w:ascii="Arial" w:eastAsia="DengXian" w:hAnsi="Arial" w:cs="Arial" w:hint="eastAsia"/>
                <w:b/>
                <w:sz w:val="20"/>
                <w:szCs w:val="20"/>
                <w:lang w:eastAsia="zh-CN"/>
              </w:rPr>
              <w:t>gNB</w:t>
            </w:r>
            <w:proofErr w:type="spellEnd"/>
            <w:r w:rsidRPr="009E245C">
              <w:rPr>
                <w:rFonts w:ascii="Arial" w:eastAsia="DengXian" w:hAnsi="Arial" w:cs="Arial" w:hint="eastAsia"/>
                <w:b/>
                <w:sz w:val="20"/>
                <w:szCs w:val="20"/>
                <w:lang w:eastAsia="zh-CN"/>
              </w:rPr>
              <w:t xml:space="preserve"> does not support CN assigned subgrouping).</w:t>
            </w:r>
          </w:p>
          <w:p w14:paraId="0D8F7670" w14:textId="3F179A07" w:rsidR="009E245C" w:rsidRPr="009E245C" w:rsidRDefault="009E245C" w:rsidP="009E245C">
            <w:pPr>
              <w:rPr>
                <w:rFonts w:ascii="Arial" w:eastAsia="DengXian" w:hAnsi="Arial" w:cs="Arial"/>
                <w:b/>
                <w:sz w:val="20"/>
                <w:szCs w:val="20"/>
                <w:lang w:eastAsia="zh-CN"/>
              </w:rPr>
            </w:pPr>
            <w:r w:rsidRPr="009E245C">
              <w:rPr>
                <w:rFonts w:ascii="Arial" w:eastAsia="SimSun" w:hAnsi="Arial" w:hint="eastAsia"/>
                <w:b/>
                <w:bCs/>
                <w:sz w:val="20"/>
                <w:szCs w:val="20"/>
                <w:lang w:eastAsia="zh-CN"/>
              </w:rPr>
              <w:t xml:space="preserve">RAN3's answer: </w:t>
            </w:r>
            <w:r w:rsidRPr="009E245C">
              <w:rPr>
                <w:rFonts w:ascii="Arial" w:eastAsia="SimSun" w:hAnsi="Arial" w:hint="eastAsia"/>
                <w:sz w:val="20"/>
                <w:szCs w:val="20"/>
                <w:lang w:eastAsia="zh-CN"/>
              </w:rPr>
              <w:t>From RAN3 perspective, the problematic scenario can be avoided by implementation,</w:t>
            </w:r>
            <w:r w:rsidRPr="009E245C">
              <w:rPr>
                <w:rFonts w:ascii="Arial" w:eastAsia="SimSun" w:hAnsi="Arial"/>
                <w:sz w:val="20"/>
                <w:szCs w:val="20"/>
                <w:lang w:eastAsia="zh-CN"/>
              </w:rPr>
              <w:t xml:space="preserve"> </w:t>
            </w:r>
            <w:r w:rsidRPr="009E245C">
              <w:rPr>
                <w:rFonts w:ascii="Arial" w:eastAsia="SimSun" w:hAnsi="Arial" w:hint="eastAsia"/>
                <w:sz w:val="20"/>
                <w:szCs w:val="20"/>
                <w:lang w:eastAsia="zh-CN"/>
              </w:rPr>
              <w:t xml:space="preserve">e.g., CN-assigned subgrouping support is uniform in a certain area e.g., RNA or </w:t>
            </w:r>
            <w:proofErr w:type="spellStart"/>
            <w:r w:rsidRPr="009E245C">
              <w:rPr>
                <w:rFonts w:ascii="Arial" w:eastAsia="SimSun" w:hAnsi="Arial" w:hint="eastAsia"/>
                <w:sz w:val="20"/>
                <w:szCs w:val="20"/>
                <w:lang w:eastAsia="zh-CN"/>
              </w:rPr>
              <w:t>TA</w:t>
            </w:r>
            <w:r w:rsidRPr="009E245C">
              <w:rPr>
                <w:rFonts w:ascii="Arial" w:eastAsia="SimSun" w:hAnsi="Arial"/>
                <w:sz w:val="20"/>
                <w:szCs w:val="20"/>
                <w:lang w:eastAsia="zh-CN"/>
              </w:rPr>
              <w:t>s</w:t>
            </w:r>
            <w:r w:rsidRPr="009E245C">
              <w:rPr>
                <w:rFonts w:ascii="Arial" w:eastAsia="SimSun" w:hAnsi="Arial" w:hint="eastAsia"/>
                <w:sz w:val="20"/>
                <w:szCs w:val="20"/>
                <w:lang w:eastAsia="zh-CN"/>
              </w:rPr>
              <w:t>.</w:t>
            </w:r>
            <w:proofErr w:type="spellEnd"/>
            <w:r w:rsidRPr="009E245C">
              <w:rPr>
                <w:rFonts w:ascii="Arial" w:eastAsia="SimSun" w:hAnsi="Arial"/>
                <w:sz w:val="20"/>
                <w:szCs w:val="20"/>
                <w:lang w:eastAsia="zh-CN"/>
              </w:rPr>
              <w:t xml:space="preserve"> RAN3 has no solution other than to assume deployment coordination.</w:t>
            </w:r>
          </w:p>
        </w:tc>
      </w:tr>
    </w:tbl>
    <w:p w14:paraId="73857F6A" w14:textId="23A74586" w:rsidR="005C7649" w:rsidRDefault="005C7649" w:rsidP="00383745">
      <w:pPr>
        <w:spacing w:after="120"/>
        <w:rPr>
          <w:rFonts w:ascii="Arial" w:hAnsi="Arial" w:cs="Arial"/>
          <w:u w:val="single"/>
          <w:lang w:val="en-GB"/>
        </w:rPr>
      </w:pPr>
    </w:p>
    <w:p w14:paraId="3FCAC94F" w14:textId="074CD887" w:rsidR="00335625" w:rsidRPr="004E6374" w:rsidRDefault="00335625" w:rsidP="00383745">
      <w:pPr>
        <w:spacing w:after="120"/>
        <w:rPr>
          <w:rFonts w:ascii="Arial" w:hAnsi="Arial" w:cs="Arial"/>
          <w:sz w:val="20"/>
          <w:szCs w:val="20"/>
          <w:lang w:val="en-GB"/>
        </w:rPr>
      </w:pPr>
      <w:r w:rsidRPr="004E6374">
        <w:rPr>
          <w:rFonts w:ascii="Arial" w:hAnsi="Arial" w:cs="Arial" w:hint="eastAsia"/>
          <w:sz w:val="20"/>
          <w:szCs w:val="20"/>
          <w:lang w:val="en-GB"/>
        </w:rPr>
        <w:t>R</w:t>
      </w:r>
      <w:r w:rsidRPr="004E6374">
        <w:rPr>
          <w:rFonts w:ascii="Arial" w:hAnsi="Arial" w:cs="Arial"/>
          <w:sz w:val="20"/>
          <w:szCs w:val="20"/>
          <w:lang w:val="en-GB"/>
        </w:rPr>
        <w:t xml:space="preserve">apporteur thinks that </w:t>
      </w:r>
      <w:r w:rsidR="009E245C" w:rsidRPr="004E6374">
        <w:rPr>
          <w:rFonts w:ascii="Arial" w:hAnsi="Arial" w:cs="Arial"/>
          <w:sz w:val="20"/>
          <w:szCs w:val="20"/>
          <w:lang w:val="en-GB"/>
        </w:rPr>
        <w:t>then RAN2 can assume proper network implementation for subgrouping support in a</w:t>
      </w:r>
      <w:r w:rsidR="005757C2" w:rsidRPr="004E6374">
        <w:rPr>
          <w:rFonts w:ascii="Arial" w:hAnsi="Arial" w:cs="Arial"/>
          <w:sz w:val="20"/>
          <w:szCs w:val="20"/>
          <w:lang w:val="en-GB"/>
        </w:rPr>
        <w:t>n</w:t>
      </w:r>
      <w:r w:rsidR="009E245C" w:rsidRPr="004E6374">
        <w:rPr>
          <w:rFonts w:ascii="Arial" w:hAnsi="Arial" w:cs="Arial"/>
          <w:sz w:val="20"/>
          <w:szCs w:val="20"/>
          <w:lang w:val="en-GB"/>
        </w:rPr>
        <w:t xml:space="preserve"> RNA. We have the following draft Proposal.</w:t>
      </w:r>
    </w:p>
    <w:p w14:paraId="77EA2676" w14:textId="2CDB2603" w:rsidR="009E245C" w:rsidRPr="004E6374" w:rsidRDefault="007644D6" w:rsidP="00887AC8">
      <w:pPr>
        <w:spacing w:after="120"/>
        <w:ind w:left="1440" w:hanging="1440"/>
        <w:jc w:val="both"/>
        <w:rPr>
          <w:rFonts w:ascii="Arial" w:hAnsi="Arial" w:cs="Arial"/>
          <w:b/>
          <w:bCs/>
          <w:sz w:val="20"/>
          <w:szCs w:val="20"/>
          <w:lang w:val="en-GB"/>
        </w:rPr>
      </w:pPr>
      <w:r w:rsidRPr="004E6374">
        <w:rPr>
          <w:rFonts w:ascii="Arial" w:hAnsi="Arial" w:cs="Arial"/>
          <w:b/>
          <w:bCs/>
          <w:sz w:val="20"/>
          <w:szCs w:val="20"/>
          <w:lang w:val="en-GB"/>
        </w:rPr>
        <w:t xml:space="preserve">Proposal </w:t>
      </w:r>
      <w:r w:rsidR="00EF09D9" w:rsidRPr="004E6374">
        <w:rPr>
          <w:rFonts w:ascii="Arial" w:hAnsi="Arial" w:cs="Arial"/>
          <w:b/>
          <w:bCs/>
          <w:sz w:val="20"/>
          <w:szCs w:val="20"/>
          <w:lang w:val="en-GB"/>
        </w:rPr>
        <w:t>3</w:t>
      </w:r>
      <w:r w:rsidRPr="004E6374">
        <w:rPr>
          <w:rFonts w:ascii="Arial" w:hAnsi="Arial" w:cs="Arial"/>
          <w:b/>
          <w:bCs/>
          <w:sz w:val="20"/>
          <w:szCs w:val="20"/>
          <w:lang w:val="en-GB"/>
        </w:rPr>
        <w:t>:</w:t>
      </w:r>
      <w:r w:rsidR="00EC598E" w:rsidRPr="004E6374">
        <w:rPr>
          <w:rFonts w:ascii="Arial" w:hAnsi="Arial" w:cs="Arial"/>
          <w:b/>
          <w:bCs/>
          <w:sz w:val="20"/>
          <w:szCs w:val="20"/>
          <w:lang w:val="en-GB"/>
        </w:rPr>
        <w:tab/>
      </w:r>
      <w:r w:rsidRPr="004E6374">
        <w:rPr>
          <w:rFonts w:ascii="Arial" w:hAnsi="Arial" w:cs="Arial"/>
          <w:b/>
          <w:bCs/>
          <w:sz w:val="20"/>
          <w:szCs w:val="20"/>
          <w:lang w:val="en-GB"/>
        </w:rPr>
        <w:t xml:space="preserve">RAN2 assumes that </w:t>
      </w:r>
      <w:r w:rsidR="00EC598E" w:rsidRPr="004E6374">
        <w:rPr>
          <w:rFonts w:ascii="Arial" w:hAnsi="Arial" w:cs="Arial"/>
          <w:b/>
          <w:bCs/>
          <w:sz w:val="20"/>
          <w:szCs w:val="20"/>
          <w:lang w:val="en-GB"/>
        </w:rPr>
        <w:t xml:space="preserve">deployment coordination for </w:t>
      </w:r>
      <w:r w:rsidRPr="004E6374">
        <w:rPr>
          <w:rFonts w:ascii="Arial" w:hAnsi="Arial" w:cs="Arial"/>
          <w:b/>
          <w:bCs/>
          <w:sz w:val="20"/>
          <w:szCs w:val="20"/>
          <w:lang w:val="en-GB"/>
        </w:rPr>
        <w:t xml:space="preserve">paging subgrouping capability </w:t>
      </w:r>
      <w:r w:rsidR="00EC598E" w:rsidRPr="004E6374">
        <w:rPr>
          <w:rFonts w:ascii="Arial" w:hAnsi="Arial" w:cs="Arial"/>
          <w:b/>
          <w:bCs/>
          <w:sz w:val="20"/>
          <w:szCs w:val="20"/>
          <w:lang w:val="en-GB"/>
        </w:rPr>
        <w:t>of</w:t>
      </w:r>
      <w:r w:rsidRPr="004E6374">
        <w:rPr>
          <w:rFonts w:ascii="Arial" w:hAnsi="Arial" w:cs="Arial"/>
          <w:b/>
          <w:bCs/>
          <w:sz w:val="20"/>
          <w:szCs w:val="20"/>
          <w:lang w:val="en-GB"/>
        </w:rPr>
        <w:t xml:space="preserve"> </w:t>
      </w:r>
      <w:proofErr w:type="spellStart"/>
      <w:r w:rsidRPr="004E6374">
        <w:rPr>
          <w:rFonts w:ascii="Arial" w:hAnsi="Arial" w:cs="Arial"/>
          <w:b/>
          <w:bCs/>
          <w:sz w:val="20"/>
          <w:szCs w:val="20"/>
          <w:lang w:val="en-GB"/>
        </w:rPr>
        <w:t>gNBs</w:t>
      </w:r>
      <w:proofErr w:type="spellEnd"/>
      <w:r w:rsidRPr="004E6374">
        <w:rPr>
          <w:rFonts w:ascii="Arial" w:hAnsi="Arial" w:cs="Arial"/>
          <w:b/>
          <w:bCs/>
          <w:sz w:val="20"/>
          <w:szCs w:val="20"/>
          <w:lang w:val="en-GB"/>
        </w:rPr>
        <w:t xml:space="preserve"> within an RNA can be handled by implementation, e.g., CN-assigned subgrouping support is uniform in a certain area</w:t>
      </w:r>
      <w:r w:rsidR="005B7DC5">
        <w:rPr>
          <w:rFonts w:ascii="Arial" w:hAnsi="Arial" w:cs="Arial"/>
          <w:b/>
          <w:bCs/>
          <w:sz w:val="20"/>
          <w:szCs w:val="20"/>
          <w:lang w:val="en-GB"/>
        </w:rPr>
        <w:t xml:space="preserve"> (TA/RNA)</w:t>
      </w:r>
      <w:r w:rsidRPr="004E6374">
        <w:rPr>
          <w:rFonts w:ascii="Arial" w:hAnsi="Arial" w:cs="Arial"/>
          <w:b/>
          <w:bCs/>
          <w:sz w:val="20"/>
          <w:szCs w:val="20"/>
          <w:lang w:val="en-GB"/>
        </w:rPr>
        <w:t>.</w:t>
      </w:r>
      <w:r w:rsidR="005B7DC5">
        <w:rPr>
          <w:rFonts w:ascii="Arial" w:hAnsi="Arial" w:cs="Arial"/>
          <w:b/>
          <w:bCs/>
          <w:sz w:val="20"/>
          <w:szCs w:val="20"/>
          <w:lang w:val="en-GB"/>
        </w:rPr>
        <w:t xml:space="preserve"> (N</w:t>
      </w:r>
      <w:r w:rsidR="005B7DC5" w:rsidRPr="005B7DC5">
        <w:rPr>
          <w:rFonts w:ascii="Arial" w:hAnsi="Arial" w:cs="Arial"/>
          <w:b/>
          <w:bCs/>
          <w:sz w:val="20"/>
          <w:szCs w:val="20"/>
          <w:lang w:val="en-GB"/>
        </w:rPr>
        <w:t>o specification impact</w:t>
      </w:r>
      <w:r w:rsidR="005B7DC5">
        <w:rPr>
          <w:rFonts w:ascii="Arial" w:hAnsi="Arial" w:cs="Arial"/>
          <w:b/>
          <w:bCs/>
          <w:sz w:val="20"/>
          <w:szCs w:val="20"/>
          <w:lang w:val="en-GB"/>
        </w:rPr>
        <w:t>)</w:t>
      </w:r>
    </w:p>
    <w:p w14:paraId="054A4F34" w14:textId="14919F30" w:rsidR="007644D6" w:rsidRPr="00E514FC" w:rsidRDefault="007644D6" w:rsidP="007644D6">
      <w:pPr>
        <w:spacing w:after="120"/>
        <w:rPr>
          <w:rFonts w:ascii="Arial" w:hAnsi="Arial" w:cs="Arial"/>
          <w:b/>
          <w:bCs/>
          <w:sz w:val="20"/>
          <w:szCs w:val="20"/>
          <w:lang w:val="en-GB"/>
        </w:rPr>
      </w:pPr>
      <w:r w:rsidRPr="00E514FC">
        <w:rPr>
          <w:rFonts w:ascii="Arial" w:hAnsi="Arial" w:cs="Arial"/>
          <w:b/>
          <w:bCs/>
          <w:sz w:val="20"/>
          <w:szCs w:val="20"/>
          <w:lang w:val="en-GB"/>
        </w:rPr>
        <w:t>Q</w:t>
      </w:r>
      <w:r w:rsidR="004E6374">
        <w:rPr>
          <w:rFonts w:ascii="Arial" w:hAnsi="Arial" w:cs="Arial"/>
          <w:b/>
          <w:bCs/>
          <w:sz w:val="20"/>
          <w:szCs w:val="20"/>
          <w:lang w:val="en-GB"/>
        </w:rPr>
        <w:t>3</w:t>
      </w:r>
      <w:r w:rsidRPr="00E514FC">
        <w:rPr>
          <w:rFonts w:ascii="Arial" w:hAnsi="Arial" w:cs="Arial"/>
          <w:b/>
          <w:bCs/>
          <w:sz w:val="20"/>
          <w:szCs w:val="20"/>
          <w:lang w:val="en-GB"/>
        </w:rPr>
        <w:t xml:space="preserve">: Do you support </w:t>
      </w:r>
      <w:r>
        <w:rPr>
          <w:rFonts w:ascii="Arial" w:hAnsi="Arial" w:cs="Arial"/>
          <w:b/>
          <w:bCs/>
          <w:sz w:val="20"/>
          <w:szCs w:val="20"/>
          <w:lang w:val="en-GB"/>
        </w:rPr>
        <w:t xml:space="preserve">Proposal </w:t>
      </w:r>
      <w:r w:rsidR="004E6374">
        <w:rPr>
          <w:rFonts w:ascii="Arial" w:hAnsi="Arial" w:cs="Arial"/>
          <w:b/>
          <w:bCs/>
          <w:sz w:val="20"/>
          <w:szCs w:val="20"/>
          <w:lang w:val="en-GB"/>
        </w:rPr>
        <w:t>3</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7644D6" w14:paraId="150C1B28"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CD3497"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71674F42" w14:textId="7777777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23587EFB" w14:textId="5372D4B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5B7DC5">
              <w:rPr>
                <w:rFonts w:ascii="Arial" w:hAnsi="Arial" w:cs="Arial"/>
                <w:sz w:val="20"/>
                <w:szCs w:val="20"/>
                <w:lang w:val="en-GB"/>
              </w:rPr>
              <w:t>, TS changes</w:t>
            </w:r>
          </w:p>
        </w:tc>
      </w:tr>
      <w:tr w:rsidR="007644D6" w14:paraId="3BA347D0"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C7A9B4F"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6A4EE01"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104B8112"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6B4A8F94"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206B9DA" w14:textId="77D24D0D" w:rsidR="007644D6" w:rsidRPr="00480442" w:rsidRDefault="00FA3E83" w:rsidP="00E029A1">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57149804" w14:textId="2905D123" w:rsidR="007644D6" w:rsidRPr="00480442" w:rsidRDefault="00FA3E83"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C18B7A8"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71096D2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6732205" w14:textId="68656CF6" w:rsidR="007644D6" w:rsidRPr="00480442" w:rsidRDefault="00704071" w:rsidP="00E029A1">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29ECDA08" w14:textId="65A249FE" w:rsidR="007644D6" w:rsidRPr="00480442" w:rsidRDefault="00704071"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E7531EE"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221E4BA" w14:textId="7363F250" w:rsidR="005C7649" w:rsidRPr="009E245C" w:rsidRDefault="005C7649" w:rsidP="00383745">
      <w:pPr>
        <w:spacing w:after="120"/>
        <w:rPr>
          <w:rFonts w:ascii="Arial" w:hAnsi="Arial" w:cs="Arial"/>
          <w:u w:val="single"/>
          <w:lang w:val="en-GB"/>
        </w:rPr>
      </w:pPr>
    </w:p>
    <w:p w14:paraId="29126D41" w14:textId="77777777" w:rsidR="00E514FC" w:rsidRPr="004C19A9" w:rsidRDefault="00E514FC" w:rsidP="00383745">
      <w:pPr>
        <w:spacing w:after="120"/>
        <w:rPr>
          <w:rFonts w:ascii="Arial" w:hAnsi="Arial" w:cs="Arial"/>
          <w:b/>
          <w:bCs/>
          <w:lang w:val="en-GB"/>
        </w:rPr>
      </w:pPr>
    </w:p>
    <w:p w14:paraId="5A8A0F05" w14:textId="061F9B13" w:rsidR="008F4633" w:rsidRPr="00E514FC" w:rsidRDefault="00B726FD" w:rsidP="008F4633">
      <w:pPr>
        <w:pStyle w:val="Heading2"/>
      </w:pPr>
      <w:r>
        <w:t xml:space="preserve">Paging &amp; PEI </w:t>
      </w:r>
      <w:r w:rsidR="00293DA7">
        <w:t xml:space="preserve">monitoring for </w:t>
      </w:r>
      <w:proofErr w:type="spellStart"/>
      <w:r w:rsidR="008F4633" w:rsidRPr="00E514FC">
        <w:t>RedCap</w:t>
      </w:r>
      <w:proofErr w:type="spellEnd"/>
    </w:p>
    <w:p w14:paraId="7B9A8880" w14:textId="16911E0A" w:rsidR="00887AC8"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In Release 17, redcap specific initial DL BWP can be configured.</w:t>
      </w:r>
      <w:r w:rsidR="00887AC8">
        <w:rPr>
          <w:rFonts w:ascii="Arial" w:hAnsi="Arial" w:cs="Arial"/>
          <w:sz w:val="20"/>
          <w:szCs w:val="20"/>
          <w:lang w:val="en-GB"/>
        </w:rPr>
        <w:t xml:space="preserve"> </w:t>
      </w:r>
      <w:proofErr w:type="spellStart"/>
      <w:r w:rsidR="00887AC8">
        <w:rPr>
          <w:rFonts w:ascii="Arial" w:hAnsi="Arial" w:cs="Arial"/>
          <w:sz w:val="20"/>
          <w:szCs w:val="20"/>
          <w:lang w:val="en-GB"/>
        </w:rPr>
        <w:t>RedCap</w:t>
      </w:r>
      <w:proofErr w:type="spellEnd"/>
      <w:r w:rsidR="00887AC8">
        <w:rPr>
          <w:rFonts w:ascii="Arial" w:hAnsi="Arial" w:cs="Arial"/>
          <w:sz w:val="20"/>
          <w:szCs w:val="20"/>
          <w:lang w:val="en-GB"/>
        </w:rPr>
        <w:t xml:space="preserve"> WI </w:t>
      </w:r>
      <w:r w:rsidR="000918CE">
        <w:rPr>
          <w:rFonts w:ascii="Arial" w:hAnsi="Arial" w:cs="Arial"/>
          <w:sz w:val="20"/>
          <w:szCs w:val="20"/>
          <w:lang w:val="en-GB"/>
        </w:rPr>
        <w:t>made the following agreements</w:t>
      </w:r>
      <w:r w:rsidR="00EC4B3A">
        <w:rPr>
          <w:rFonts w:ascii="Arial" w:hAnsi="Arial" w:cs="Arial"/>
          <w:sz w:val="20"/>
          <w:szCs w:val="20"/>
          <w:lang w:val="en-GB"/>
        </w:rPr>
        <w:t xml:space="preserve"> regarding </w:t>
      </w:r>
      <w:proofErr w:type="spellStart"/>
      <w:r w:rsidR="00EC4B3A" w:rsidRPr="006F7240">
        <w:rPr>
          <w:rFonts w:ascii="Arial" w:hAnsi="Arial" w:cs="Arial"/>
          <w:i/>
          <w:iCs/>
          <w:sz w:val="20"/>
          <w:szCs w:val="20"/>
          <w:lang w:val="en-GB"/>
        </w:rPr>
        <w:t>pagingSearchSpa</w:t>
      </w:r>
      <w:r w:rsidR="00C41BE2" w:rsidRPr="006F7240">
        <w:rPr>
          <w:rFonts w:ascii="Arial" w:hAnsi="Arial" w:cs="Arial"/>
          <w:i/>
          <w:iCs/>
          <w:sz w:val="20"/>
          <w:szCs w:val="20"/>
          <w:lang w:val="en-GB"/>
        </w:rPr>
        <w:t>c</w:t>
      </w:r>
      <w:r w:rsidR="00EC4B3A" w:rsidRPr="006F7240">
        <w:rPr>
          <w:rFonts w:ascii="Arial" w:hAnsi="Arial" w:cs="Arial"/>
          <w:i/>
          <w:iCs/>
          <w:sz w:val="20"/>
          <w:szCs w:val="20"/>
          <w:lang w:val="en-GB"/>
        </w:rPr>
        <w:t>e</w:t>
      </w:r>
      <w:proofErr w:type="spellEnd"/>
      <w:r w:rsidR="00EC4B3A">
        <w:rPr>
          <w:rFonts w:ascii="Arial" w:hAnsi="Arial" w:cs="Arial"/>
          <w:sz w:val="20"/>
          <w:szCs w:val="20"/>
          <w:lang w:val="en-GB"/>
        </w:rPr>
        <w:t xml:space="preserve"> and </w:t>
      </w:r>
      <w:r w:rsidR="00753FEC">
        <w:rPr>
          <w:rFonts w:ascii="Arial" w:hAnsi="Arial" w:cs="Arial"/>
          <w:sz w:val="20"/>
          <w:szCs w:val="20"/>
          <w:lang w:val="en-GB"/>
        </w:rPr>
        <w:t>the</w:t>
      </w:r>
      <w:r w:rsidR="006F7240">
        <w:rPr>
          <w:rFonts w:ascii="Arial" w:hAnsi="Arial" w:cs="Arial"/>
          <w:sz w:val="20"/>
          <w:szCs w:val="20"/>
          <w:lang w:val="en-GB"/>
        </w:rPr>
        <w:t xml:space="preserve"> associated </w:t>
      </w:r>
      <w:r w:rsidR="006F7240" w:rsidRPr="00753FEC">
        <w:rPr>
          <w:rFonts w:ascii="Arial" w:hAnsi="Arial" w:cs="Arial"/>
          <w:sz w:val="20"/>
          <w:szCs w:val="20"/>
          <w:lang w:val="en-GB"/>
        </w:rPr>
        <w:t>physical time/frequency domain resources</w:t>
      </w:r>
      <w:r w:rsidR="006F7240">
        <w:rPr>
          <w:rFonts w:ascii="Arial" w:hAnsi="Arial" w:cs="Arial"/>
          <w:sz w:val="20"/>
          <w:szCs w:val="20"/>
          <w:lang w:val="en-GB"/>
        </w:rPr>
        <w:t>.</w:t>
      </w:r>
    </w:p>
    <w:tbl>
      <w:tblPr>
        <w:tblStyle w:val="TableGrid"/>
        <w:tblW w:w="0" w:type="auto"/>
        <w:tblLook w:val="04A0" w:firstRow="1" w:lastRow="0" w:firstColumn="1" w:lastColumn="0" w:noHBand="0" w:noVBand="1"/>
      </w:tblPr>
      <w:tblGrid>
        <w:gridCol w:w="10195"/>
      </w:tblGrid>
      <w:tr w:rsidR="000918CE" w14:paraId="4B6E9882" w14:textId="77777777" w:rsidTr="000918CE">
        <w:tc>
          <w:tcPr>
            <w:tcW w:w="10195" w:type="dxa"/>
          </w:tcPr>
          <w:p w14:paraId="3638DA5E" w14:textId="2FE44A26" w:rsidR="00753FEC" w:rsidRPr="00753FEC" w:rsidRDefault="00753FEC" w:rsidP="00753FEC">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 UE in idle/inactive mode monitors paging in the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-specific initial DL BWP if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-specific initial DL BWP contains CD-SSB and the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-specific initial DL BWP is configured with search space for paging (i.e. </w:t>
            </w:r>
            <w:proofErr w:type="spellStart"/>
            <w:r w:rsidRPr="00753FEC">
              <w:rPr>
                <w:rFonts w:ascii="Arial" w:hAnsi="Arial" w:cs="Arial"/>
                <w:sz w:val="20"/>
                <w:szCs w:val="20"/>
                <w:lang w:val="en-GB"/>
              </w:rPr>
              <w:t>pagingSearchSpace</w:t>
            </w:r>
            <w:proofErr w:type="spellEnd"/>
            <w:r w:rsidRPr="00753FEC">
              <w:rPr>
                <w:rFonts w:ascii="Arial" w:hAnsi="Arial" w:cs="Arial"/>
                <w:sz w:val="20"/>
                <w:szCs w:val="20"/>
                <w:lang w:val="en-GB"/>
              </w:rPr>
              <w:t>).</w:t>
            </w:r>
          </w:p>
          <w:p w14:paraId="43CDDB9B" w14:textId="02FB7A48" w:rsidR="000918CE" w:rsidRPr="00753FEC" w:rsidRDefault="00753FEC" w:rsidP="00C15689">
            <w:pPr>
              <w:spacing w:after="120"/>
              <w:jc w:val="both"/>
              <w:rPr>
                <w:rFonts w:ascii="Arial" w:hAnsi="Arial" w:cs="Arial"/>
                <w:sz w:val="20"/>
                <w:szCs w:val="20"/>
                <w:lang w:val="en-GB"/>
              </w:rPr>
            </w:pPr>
            <w:r w:rsidRPr="00753FEC">
              <w:rPr>
                <w:rFonts w:ascii="Arial" w:hAnsi="Arial" w:cs="Arial"/>
                <w:sz w:val="20"/>
                <w:szCs w:val="20"/>
                <w:lang w:val="en-GB"/>
              </w:rPr>
              <w:t>3.</w:t>
            </w:r>
            <w:r>
              <w:rPr>
                <w:rFonts w:ascii="Arial" w:hAnsi="Arial" w:cs="Arial"/>
                <w:sz w:val="20"/>
                <w:szCs w:val="20"/>
                <w:lang w:val="en-GB"/>
              </w:rPr>
              <w:t xml:space="preserve"> </w:t>
            </w:r>
            <w:r w:rsidRPr="00753FEC">
              <w:rPr>
                <w:rFonts w:ascii="Arial" w:hAnsi="Arial" w:cs="Arial"/>
                <w:sz w:val="20"/>
                <w:szCs w:val="20"/>
                <w:lang w:val="en-GB"/>
              </w:rPr>
              <w:t xml:space="preserve">If paging and OSI search space are configured in the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7FDB36E" w14:textId="77777777" w:rsidR="000918CE" w:rsidRDefault="000918CE" w:rsidP="00C15689">
      <w:pPr>
        <w:spacing w:after="120"/>
        <w:jc w:val="both"/>
        <w:rPr>
          <w:rFonts w:ascii="Arial" w:hAnsi="Arial" w:cs="Arial"/>
          <w:sz w:val="20"/>
          <w:szCs w:val="20"/>
          <w:lang w:val="en-GB"/>
        </w:rPr>
      </w:pPr>
    </w:p>
    <w:p w14:paraId="6885F2C2" w14:textId="723C8C1E" w:rsidR="004C19A9" w:rsidRDefault="001F098E" w:rsidP="0009126D">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w:t>
      </w:r>
      <w:r w:rsidR="00793568">
        <w:rPr>
          <w:rFonts w:ascii="Arial" w:hAnsi="Arial" w:cs="Arial"/>
          <w:sz w:val="20"/>
          <w:szCs w:val="20"/>
          <w:lang w:val="en-GB"/>
        </w:rPr>
        <w:t xml:space="preserve">mention PEI, rapporteur’s </w:t>
      </w:r>
      <w:r w:rsidR="00B23EE6">
        <w:rPr>
          <w:rFonts w:ascii="Arial" w:hAnsi="Arial" w:cs="Arial"/>
          <w:sz w:val="20"/>
          <w:szCs w:val="20"/>
          <w:lang w:val="en-GB"/>
        </w:rPr>
        <w:t xml:space="preserve">understanding is that PEI monitoring should follow paging monitoring. Therefore, </w:t>
      </w:r>
      <w:r w:rsidR="00C15689" w:rsidRPr="00C15689">
        <w:rPr>
          <w:rFonts w:ascii="Arial" w:hAnsi="Arial" w:cs="Arial"/>
          <w:i/>
          <w:iCs/>
          <w:sz w:val="20"/>
          <w:szCs w:val="20"/>
          <w:lang w:val="en-GB"/>
        </w:rPr>
        <w:t>pei-SearchSpace-r17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proofErr w:type="spellStart"/>
      <w:r w:rsidR="00C15689" w:rsidRPr="00C15689">
        <w:rPr>
          <w:rFonts w:ascii="Arial" w:hAnsi="Arial" w:cs="Arial"/>
          <w:i/>
          <w:iCs/>
          <w:sz w:val="20"/>
          <w:szCs w:val="20"/>
          <w:lang w:val="en-GB"/>
        </w:rPr>
        <w:t>initialDownlinkBWP</w:t>
      </w:r>
      <w:proofErr w:type="spellEnd"/>
      <w:r w:rsidR="00C15689" w:rsidRPr="00C15689">
        <w:rPr>
          <w:rFonts w:ascii="Arial" w:hAnsi="Arial" w:cs="Arial"/>
          <w:sz w:val="20"/>
          <w:szCs w:val="20"/>
          <w:lang w:val="en-GB"/>
        </w:rPr>
        <w:t xml:space="preserve">. </w:t>
      </w:r>
      <w:r w:rsidR="00EF50F8">
        <w:rPr>
          <w:rFonts w:ascii="Arial" w:hAnsi="Arial" w:cs="Arial"/>
          <w:sz w:val="20"/>
          <w:szCs w:val="20"/>
          <w:lang w:val="en-GB"/>
        </w:rPr>
        <w:t xml:space="preserve">This implies some ASN.1 re-structing, i.e., </w:t>
      </w:r>
      <w:r w:rsidR="0009126D" w:rsidRPr="0009126D">
        <w:rPr>
          <w:rFonts w:ascii="Arial" w:hAnsi="Arial" w:cs="Arial"/>
          <w:sz w:val="20"/>
          <w:szCs w:val="20"/>
          <w:lang w:val="en-GB"/>
        </w:rPr>
        <w:t>mov</w:t>
      </w:r>
      <w:r w:rsidR="0009126D">
        <w:rPr>
          <w:rFonts w:ascii="Arial" w:hAnsi="Arial" w:cs="Arial"/>
          <w:sz w:val="20"/>
          <w:szCs w:val="20"/>
          <w:lang w:val="en-GB"/>
        </w:rPr>
        <w:t>ing</w:t>
      </w:r>
      <w:r w:rsidR="0009126D" w:rsidRPr="0009126D">
        <w:rPr>
          <w:rFonts w:ascii="Arial" w:hAnsi="Arial" w:cs="Arial"/>
          <w:sz w:val="20"/>
          <w:szCs w:val="20"/>
          <w:lang w:val="en-GB"/>
        </w:rPr>
        <w:t xml:space="preserve"> pei-SearchSpace-r17, </w:t>
      </w:r>
      <w:r w:rsidR="0009126D" w:rsidRPr="00F92F10">
        <w:rPr>
          <w:rFonts w:ascii="Arial" w:hAnsi="Arial" w:cs="Arial"/>
          <w:i/>
          <w:iCs/>
          <w:sz w:val="20"/>
          <w:szCs w:val="20"/>
          <w:lang w:val="en-GB"/>
        </w:rPr>
        <w:t>firstPDCCH-MonitoringOccasionOfPEI-O-r17</w:t>
      </w:r>
      <w:r w:rsidR="0009126D" w:rsidRPr="0009126D">
        <w:rPr>
          <w:rFonts w:ascii="Arial" w:hAnsi="Arial" w:cs="Arial"/>
          <w:sz w:val="20"/>
          <w:szCs w:val="20"/>
          <w:lang w:val="en-GB"/>
        </w:rPr>
        <w:t xml:space="preserve"> to </w:t>
      </w:r>
      <w:r w:rsidR="0009126D" w:rsidRPr="00F92F10">
        <w:rPr>
          <w:rFonts w:ascii="Arial" w:hAnsi="Arial" w:cs="Arial"/>
          <w:i/>
          <w:iCs/>
          <w:sz w:val="20"/>
          <w:szCs w:val="20"/>
          <w:lang w:val="en-GB"/>
        </w:rPr>
        <w:t>PDCCH-</w:t>
      </w:r>
      <w:proofErr w:type="spellStart"/>
      <w:r w:rsidR="0009126D" w:rsidRPr="00F92F10">
        <w:rPr>
          <w:rFonts w:ascii="Arial" w:hAnsi="Arial" w:cs="Arial"/>
          <w:i/>
          <w:iCs/>
          <w:sz w:val="20"/>
          <w:szCs w:val="20"/>
          <w:lang w:val="en-GB"/>
        </w:rPr>
        <w:t>ConfigCommon</w:t>
      </w:r>
      <w:proofErr w:type="spellEnd"/>
      <w:r w:rsidR="0009126D" w:rsidRPr="0009126D">
        <w:rPr>
          <w:rFonts w:ascii="Arial" w:hAnsi="Arial" w:cs="Arial"/>
          <w:sz w:val="20"/>
          <w:szCs w:val="20"/>
          <w:lang w:val="en-GB"/>
        </w:rPr>
        <w:t xml:space="preserve"> of </w:t>
      </w:r>
      <w:r w:rsidR="0009126D" w:rsidRPr="00F92F10">
        <w:rPr>
          <w:rFonts w:ascii="Arial" w:hAnsi="Arial" w:cs="Arial"/>
          <w:i/>
          <w:iCs/>
          <w:sz w:val="20"/>
          <w:szCs w:val="20"/>
          <w:lang w:val="en-GB"/>
        </w:rPr>
        <w:t>initialDownlinkBWP-RedCap-r17</w:t>
      </w:r>
      <w:r w:rsidR="0009126D" w:rsidRPr="0009126D">
        <w:rPr>
          <w:rFonts w:ascii="Arial" w:hAnsi="Arial" w:cs="Arial"/>
          <w:sz w:val="20"/>
          <w:szCs w:val="20"/>
          <w:lang w:val="en-GB"/>
        </w:rPr>
        <w:t xml:space="preserve"> and </w:t>
      </w:r>
      <w:proofErr w:type="spellStart"/>
      <w:r w:rsidR="0009126D" w:rsidRPr="00F92F10">
        <w:rPr>
          <w:rFonts w:ascii="Arial" w:hAnsi="Arial" w:cs="Arial"/>
          <w:i/>
          <w:iCs/>
          <w:sz w:val="20"/>
          <w:szCs w:val="20"/>
          <w:lang w:val="en-GB"/>
        </w:rPr>
        <w:t>initialDownlinkBWP</w:t>
      </w:r>
      <w:proofErr w:type="spellEnd"/>
      <w:r w:rsidR="0009126D" w:rsidRPr="0009126D">
        <w:rPr>
          <w:rFonts w:ascii="Arial" w:hAnsi="Arial" w:cs="Arial"/>
          <w:sz w:val="20"/>
          <w:szCs w:val="20"/>
          <w:lang w:val="en-GB"/>
        </w:rPr>
        <w:t>.</w:t>
      </w:r>
      <w:r w:rsidR="0009126D">
        <w:rPr>
          <w:rFonts w:ascii="Arial" w:hAnsi="Arial" w:cs="Arial"/>
          <w:sz w:val="20"/>
          <w:szCs w:val="20"/>
          <w:lang w:val="en-GB"/>
        </w:rPr>
        <w:t xml:space="preserve"> </w:t>
      </w:r>
      <w:r w:rsidR="0009126D">
        <w:rPr>
          <w:rFonts w:ascii="Arial" w:hAnsi="Arial" w:cs="Arial" w:hint="eastAsia"/>
          <w:sz w:val="20"/>
          <w:szCs w:val="20"/>
          <w:lang w:val="en-GB"/>
        </w:rPr>
        <w:t>M</w:t>
      </w:r>
      <w:r w:rsidR="0009126D">
        <w:rPr>
          <w:rFonts w:ascii="Arial" w:hAnsi="Arial" w:cs="Arial"/>
          <w:sz w:val="20"/>
          <w:szCs w:val="20"/>
          <w:lang w:val="en-GB"/>
        </w:rPr>
        <w:t xml:space="preserve">oreover, the field descriptions may need to be updated to describe </w:t>
      </w:r>
      <w:proofErr w:type="spellStart"/>
      <w:r w:rsidR="0009126D">
        <w:rPr>
          <w:rFonts w:ascii="Arial" w:hAnsi="Arial" w:cs="Arial"/>
          <w:sz w:val="20"/>
          <w:szCs w:val="20"/>
          <w:lang w:val="en-GB"/>
        </w:rPr>
        <w:t>RedCap</w:t>
      </w:r>
      <w:proofErr w:type="spellEnd"/>
      <w:r w:rsidR="0009126D">
        <w:rPr>
          <w:rFonts w:ascii="Arial" w:hAnsi="Arial" w:cs="Arial"/>
          <w:sz w:val="20"/>
          <w:szCs w:val="20"/>
          <w:lang w:val="en-GB"/>
        </w:rPr>
        <w:t xml:space="preserve">-related UE behaviour. However, rapporteur suggests that this be discussion in </w:t>
      </w:r>
      <w:proofErr w:type="spellStart"/>
      <w:r w:rsidR="0009126D">
        <w:rPr>
          <w:rFonts w:ascii="Arial" w:hAnsi="Arial" w:cs="Arial"/>
          <w:sz w:val="20"/>
          <w:szCs w:val="20"/>
          <w:lang w:val="en-GB"/>
        </w:rPr>
        <w:t>RedCap</w:t>
      </w:r>
      <w:proofErr w:type="spellEnd"/>
      <w:r w:rsidR="0009126D">
        <w:rPr>
          <w:rFonts w:ascii="Arial" w:hAnsi="Arial" w:cs="Arial"/>
          <w:sz w:val="20"/>
          <w:szCs w:val="20"/>
          <w:lang w:val="en-GB"/>
        </w:rPr>
        <w:t xml:space="preserve"> session. We have the following proposals:</w:t>
      </w:r>
    </w:p>
    <w:p w14:paraId="74CDFEFF" w14:textId="5EF66AC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4:</w:t>
      </w:r>
      <w:r w:rsidRPr="00F92F10">
        <w:rPr>
          <w:rFonts w:ascii="Arial" w:hAnsi="Arial" w:cs="Arial"/>
          <w:b/>
          <w:bCs/>
          <w:sz w:val="20"/>
          <w:szCs w:val="20"/>
          <w:lang w:val="en-GB"/>
        </w:rPr>
        <w:tab/>
        <w:t xml:space="preserve">Move </w:t>
      </w:r>
      <w:r w:rsidRPr="00F92F10">
        <w:rPr>
          <w:rFonts w:ascii="Arial" w:hAnsi="Arial" w:cs="Arial"/>
          <w:b/>
          <w:bCs/>
          <w:i/>
          <w:iCs/>
          <w:sz w:val="20"/>
          <w:szCs w:val="20"/>
          <w:lang w:val="en-GB"/>
        </w:rPr>
        <w:t>pei-SearchSpace-r17</w:t>
      </w:r>
      <w:r w:rsidRPr="00F92F10">
        <w:rPr>
          <w:rFonts w:ascii="Arial" w:hAnsi="Arial" w:cs="Arial"/>
          <w:b/>
          <w:bCs/>
          <w:sz w:val="20"/>
          <w:szCs w:val="20"/>
          <w:lang w:val="en-GB"/>
        </w:rPr>
        <w:t xml:space="preserve">, </w:t>
      </w:r>
      <w:r w:rsidRPr="00F92F10">
        <w:rPr>
          <w:rFonts w:ascii="Arial" w:hAnsi="Arial" w:cs="Arial"/>
          <w:b/>
          <w:bCs/>
          <w:i/>
          <w:iCs/>
          <w:sz w:val="20"/>
          <w:szCs w:val="20"/>
          <w:lang w:val="en-GB"/>
        </w:rPr>
        <w:t>firstPDCCH-MonitoringOccasionOfPEI-O-r17</w:t>
      </w:r>
      <w:r w:rsidRPr="00F92F10">
        <w:rPr>
          <w:rFonts w:ascii="Arial" w:hAnsi="Arial" w:cs="Arial"/>
          <w:b/>
          <w:bCs/>
          <w:sz w:val="20"/>
          <w:szCs w:val="20"/>
          <w:lang w:val="en-GB"/>
        </w:rPr>
        <w:t xml:space="preserve"> to </w:t>
      </w:r>
      <w:r w:rsidRPr="00F92F10">
        <w:rPr>
          <w:rFonts w:ascii="Arial" w:hAnsi="Arial" w:cs="Arial"/>
          <w:b/>
          <w:bCs/>
          <w:i/>
          <w:iCs/>
          <w:sz w:val="20"/>
          <w:szCs w:val="20"/>
          <w:lang w:val="en-GB"/>
        </w:rPr>
        <w:t>PDCCH-</w:t>
      </w:r>
      <w:proofErr w:type="spellStart"/>
      <w:r w:rsidRPr="00F92F10">
        <w:rPr>
          <w:rFonts w:ascii="Arial" w:hAnsi="Arial" w:cs="Arial"/>
          <w:b/>
          <w:bCs/>
          <w:i/>
          <w:iCs/>
          <w:sz w:val="20"/>
          <w:szCs w:val="20"/>
          <w:lang w:val="en-GB"/>
        </w:rPr>
        <w:t>ConfigCommon</w:t>
      </w:r>
      <w:proofErr w:type="spellEnd"/>
      <w:r w:rsidRPr="00F92F10">
        <w:rPr>
          <w:rFonts w:ascii="Arial" w:hAnsi="Arial" w:cs="Arial"/>
          <w:b/>
          <w:bCs/>
          <w:sz w:val="20"/>
          <w:szCs w:val="20"/>
          <w:lang w:val="en-GB"/>
        </w:rPr>
        <w:t xml:space="preserve"> of </w:t>
      </w:r>
      <w:r w:rsidRPr="00F92F10">
        <w:rPr>
          <w:rFonts w:ascii="Arial" w:hAnsi="Arial" w:cs="Arial"/>
          <w:b/>
          <w:bCs/>
          <w:i/>
          <w:iCs/>
          <w:sz w:val="20"/>
          <w:szCs w:val="20"/>
          <w:lang w:val="en-GB"/>
        </w:rPr>
        <w:t>initialDownlinkBWP-RedCap-r17</w:t>
      </w:r>
      <w:r w:rsidRPr="00F92F10">
        <w:rPr>
          <w:rFonts w:ascii="Arial" w:hAnsi="Arial" w:cs="Arial"/>
          <w:b/>
          <w:bCs/>
          <w:sz w:val="20"/>
          <w:szCs w:val="20"/>
          <w:lang w:val="en-GB"/>
        </w:rPr>
        <w:t xml:space="preserve"> and </w:t>
      </w:r>
      <w:proofErr w:type="spellStart"/>
      <w:r w:rsidRPr="00F92F10">
        <w:rPr>
          <w:rFonts w:ascii="Arial" w:hAnsi="Arial" w:cs="Arial"/>
          <w:b/>
          <w:bCs/>
          <w:i/>
          <w:iCs/>
          <w:sz w:val="20"/>
          <w:szCs w:val="20"/>
          <w:lang w:val="en-GB"/>
        </w:rPr>
        <w:t>initialDownlinkBWP</w:t>
      </w:r>
      <w:proofErr w:type="spellEnd"/>
      <w:r w:rsidRPr="00F92F10">
        <w:rPr>
          <w:rFonts w:ascii="Arial" w:hAnsi="Arial" w:cs="Arial"/>
          <w:b/>
          <w:bCs/>
          <w:sz w:val="20"/>
          <w:szCs w:val="20"/>
          <w:lang w:val="en-GB"/>
        </w:rPr>
        <w:t>.</w:t>
      </w:r>
      <w:r w:rsidR="00A62797">
        <w:rPr>
          <w:rFonts w:ascii="Arial" w:hAnsi="Arial" w:cs="Arial"/>
          <w:b/>
          <w:bCs/>
          <w:sz w:val="20"/>
          <w:szCs w:val="20"/>
          <w:lang w:val="en-GB"/>
        </w:rPr>
        <w:t xml:space="preserve"> (TS 38.331 changes needed)</w:t>
      </w:r>
    </w:p>
    <w:p w14:paraId="706AC8FC" w14:textId="0D9B478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5:</w:t>
      </w:r>
      <w:r w:rsidRPr="00F92F10">
        <w:rPr>
          <w:rFonts w:ascii="Arial" w:hAnsi="Arial" w:cs="Arial"/>
          <w:b/>
          <w:bCs/>
          <w:sz w:val="20"/>
          <w:szCs w:val="20"/>
          <w:lang w:val="en-GB"/>
        </w:rPr>
        <w:tab/>
        <w:t xml:space="preserve">Field description updates about PEI monitoring for </w:t>
      </w:r>
      <w:proofErr w:type="spellStart"/>
      <w:r w:rsidRPr="00F92F10">
        <w:rPr>
          <w:rFonts w:ascii="Arial" w:hAnsi="Arial" w:cs="Arial"/>
          <w:b/>
          <w:bCs/>
          <w:sz w:val="20"/>
          <w:szCs w:val="20"/>
          <w:lang w:val="en-GB"/>
        </w:rPr>
        <w:t>RedCap</w:t>
      </w:r>
      <w:proofErr w:type="spellEnd"/>
      <w:r w:rsidRPr="00F92F10">
        <w:rPr>
          <w:rFonts w:ascii="Arial" w:hAnsi="Arial" w:cs="Arial"/>
          <w:b/>
          <w:bCs/>
          <w:sz w:val="20"/>
          <w:szCs w:val="20"/>
          <w:lang w:val="en-GB"/>
        </w:rPr>
        <w:t xml:space="preserve"> UEs can be discussed in </w:t>
      </w:r>
      <w:proofErr w:type="spellStart"/>
      <w:r w:rsidRPr="00F92F10">
        <w:rPr>
          <w:rFonts w:ascii="Arial" w:hAnsi="Arial" w:cs="Arial"/>
          <w:b/>
          <w:bCs/>
          <w:sz w:val="20"/>
          <w:szCs w:val="20"/>
          <w:lang w:val="en-GB"/>
        </w:rPr>
        <w:t>RedCap</w:t>
      </w:r>
      <w:proofErr w:type="spellEnd"/>
      <w:r w:rsidRPr="00F92F10">
        <w:rPr>
          <w:rFonts w:ascii="Arial" w:hAnsi="Arial" w:cs="Arial"/>
          <w:b/>
          <w:bCs/>
          <w:sz w:val="20"/>
          <w:szCs w:val="20"/>
          <w:lang w:val="en-GB"/>
        </w:rPr>
        <w:t xml:space="preserve"> session.</w:t>
      </w:r>
    </w:p>
    <w:p w14:paraId="4A9D79DA" w14:textId="39FE2F17"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4</w:t>
      </w:r>
      <w:r w:rsidRPr="00E514FC">
        <w:rPr>
          <w:rFonts w:ascii="Arial" w:hAnsi="Arial" w:cs="Arial"/>
          <w:b/>
          <w:bCs/>
          <w:sz w:val="20"/>
          <w:szCs w:val="20"/>
          <w:lang w:val="en-GB"/>
        </w:rPr>
        <w:t xml:space="preserve">: Do you support </w:t>
      </w:r>
      <w:r>
        <w:rPr>
          <w:rFonts w:ascii="Arial" w:hAnsi="Arial" w:cs="Arial"/>
          <w:b/>
          <w:bCs/>
          <w:sz w:val="20"/>
          <w:szCs w:val="20"/>
          <w:lang w:val="en-GB"/>
        </w:rPr>
        <w:t>Proposal 4</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758"/>
        <w:gridCol w:w="619"/>
        <w:gridCol w:w="8818"/>
      </w:tblGrid>
      <w:tr w:rsidR="0009126D" w14:paraId="01D797F9"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586F06"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9A7EFF3"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1AAD3504"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5BCD23BE"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6EDE3CE"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2F492018"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2361036D"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335C5C4B"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67E1243C" w14:textId="05492402" w:rsidR="0009126D" w:rsidRPr="00480442" w:rsidRDefault="00FA3E83" w:rsidP="00FF6968">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4338076F" w14:textId="42A386CE" w:rsidR="0009126D" w:rsidRPr="00480442"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A408D7C"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noProof/>
                <w:color w:val="808080"/>
                <w:sz w:val="16"/>
                <w:szCs w:val="20"/>
                <w:lang w:val="en-GB" w:eastAsia="en-GB"/>
              </w:rPr>
            </w:pPr>
          </w:p>
          <w:p w14:paraId="55E1BC9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ASN1START</w:t>
            </w:r>
          </w:p>
          <w:p w14:paraId="500DEF5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TAG-PDCCH-CONFIGCOMMON-START</w:t>
            </w:r>
          </w:p>
          <w:p w14:paraId="41A38C5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p>
          <w:p w14:paraId="3A4B8DC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PDCCH-ConfigCommon ::=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p>
          <w:p w14:paraId="7F8A7FD3"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controlResourceSetZero              ControlResourceSetZero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InitialBWP-Only</w:t>
            </w:r>
          </w:p>
          <w:p w14:paraId="7F56C9D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commonControlResourceSet            ControlResourceSet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F8B528B"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searchSpaceZero                     SearchSpaceZero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InitialBWP-Only</w:t>
            </w:r>
          </w:p>
          <w:p w14:paraId="5EEA72F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63485639"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searchSpaceSIB1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6920BE44"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searchSpaceOtherSystemInformation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283036AF"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pagingSearchSpace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5CAE945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ra-SearchSpace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307DB35C"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61569D8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52E5F3FF"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firstPDCCH-MonitoringOccasionOfPO   </w:t>
            </w:r>
            <w:r w:rsidRPr="00566CEC">
              <w:rPr>
                <w:rFonts w:ascii="Courier New" w:eastAsia="Times New Roman" w:hAnsi="Courier New" w:cs="Courier New"/>
                <w:noProof/>
                <w:color w:val="993366"/>
                <w:sz w:val="16"/>
                <w:szCs w:val="20"/>
                <w:lang w:val="en-GB" w:eastAsia="en-GB"/>
              </w:rPr>
              <w:t>CHOICE</w:t>
            </w:r>
            <w:r w:rsidRPr="00566CEC">
              <w:rPr>
                <w:rFonts w:ascii="Courier New" w:eastAsia="Times New Roman" w:hAnsi="Courier New" w:cs="Courier New"/>
                <w:noProof/>
                <w:sz w:val="16"/>
                <w:szCs w:val="20"/>
                <w:lang w:val="en-GB" w:eastAsia="en-GB"/>
              </w:rPr>
              <w:t xml:space="preserve"> {</w:t>
            </w:r>
          </w:p>
          <w:p w14:paraId="5ACE6111"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sCS15KHZoneT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(0..139),</w:t>
            </w:r>
          </w:p>
          <w:p w14:paraId="3A6EA47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sCS30KHZoneT-SCS15KHZhalfT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(0..279),</w:t>
            </w:r>
          </w:p>
          <w:p w14:paraId="41A73FAB"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lastRenderedPageBreak/>
              <w:t xml:space="preserve">        sCS60KHZoneT-SCS30KHZhalfT-SCS15KHZquarterT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(0..559),</w:t>
            </w:r>
          </w:p>
          <w:p w14:paraId="48425AF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sCS120KHZoneT-SCS60KHZhalfT-SCS30KHZquarterT-SCS15KHZoneEighthT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(0..1119),</w:t>
            </w:r>
          </w:p>
          <w:p w14:paraId="34A77E8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sCS120KHZhalfT-SCS60KHZquarterT-SCS30KHZoneEighthT-SCS15KHZoneSixteenthT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(0..2239),</w:t>
            </w:r>
          </w:p>
          <w:p w14:paraId="18ADFCF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sCS120KHZquarterT-SCS60KHZoneEighthT-SCS30KHZoneSixteenthT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(0..4479),</w:t>
            </w:r>
          </w:p>
          <w:p w14:paraId="65CEC6E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sCS120KHZoneEighthT-SCS60KHZoneSixteenthT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(0..8959),</w:t>
            </w:r>
          </w:p>
          <w:p w14:paraId="48B27692"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(0..17919)</w:t>
            </w:r>
          </w:p>
          <w:p w14:paraId="017B9E4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OtherBWP</w:t>
            </w:r>
          </w:p>
          <w:p w14:paraId="7E73B81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386A7AA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67F09A3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commonSearchSpaceListExt-r16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SearchSpaceExt-r16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1458C3E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2C60A7A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130B60C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sdt-SearchSpace-r17                 SearchSpace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68C2F8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searchSpaceMCCH-r17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B07E5DF"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searchSpaceMTCH-r17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390A6CB6"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noProof/>
                <w:sz w:val="16"/>
                <w:szCs w:val="20"/>
                <w:lang w:val="en-GB" w:eastAsia="en-GB"/>
              </w:rPr>
            </w:pPr>
            <w:ins w:id="7" w:author="Samsung (Anil)" w:date="2022-05-23T08:18:00Z">
              <w:r>
                <w:t xml:space="preserve">        </w:t>
              </w:r>
              <w:r w:rsidRPr="00395E8B">
                <w:rPr>
                  <w:rFonts w:ascii="Courier New" w:eastAsia="Times New Roman" w:hAnsi="Courier New" w:cs="Courier New"/>
                  <w:noProof/>
                  <w:sz w:val="16"/>
                  <w:szCs w:val="20"/>
                  <w:lang w:val="en-GB" w:eastAsia="en-GB"/>
                </w:rPr>
                <w:t>pei-SearchSpace-r17                       SearchSpaceId</w:t>
              </w:r>
            </w:ins>
          </w:p>
          <w:p w14:paraId="5FF94DA5" w14:textId="0500CD23"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noProof/>
                <w:color w:val="808080"/>
                <w:sz w:val="16"/>
                <w:szCs w:val="20"/>
                <w:lang w:val="en-GB" w:eastAsia="en-GB"/>
              </w:rPr>
            </w:pPr>
            <w:ins w:id="9" w:author="Samsung (Anil)" w:date="2022-05-23T08:18:00Z">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Pr>
                  <w:rFonts w:ascii="Courier New" w:eastAsia="Times New Roman" w:hAnsi="Courier New" w:cs="Courier New"/>
                  <w:noProof/>
                  <w:color w:val="808080"/>
                  <w:sz w:val="16"/>
                  <w:szCs w:val="20"/>
                  <w:lang w:val="en-GB" w:eastAsia="en-GB"/>
                </w:rPr>
                <w:t xml:space="preserve">-- </w:t>
              </w:r>
            </w:ins>
            <w:ins w:id="10" w:author="Samsung (Anil)" w:date="2022-05-23T08:21:00Z">
              <w:r>
                <w:rPr>
                  <w:rFonts w:ascii="Courier New" w:hAnsi="Courier New"/>
                  <w:noProof/>
                  <w:color w:val="808080"/>
                  <w:sz w:val="16"/>
                  <w:szCs w:val="20"/>
                  <w:lang w:val="en-GB" w:eastAsia="en-GB"/>
                </w:rPr>
                <w:t>Cond InitialBWP-Paging</w:t>
              </w:r>
            </w:ins>
          </w:p>
          <w:p w14:paraId="7A249060"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noProof/>
                <w:sz w:val="16"/>
                <w:szCs w:val="20"/>
                <w:lang w:val="en-GB" w:eastAsia="en-GB"/>
              </w:rPr>
            </w:pPr>
            <w:ins w:id="12" w:author="Samsung (Anil)" w:date="2022-05-23T08:19:00Z">
              <w:r w:rsidRPr="00395E8B">
                <w:rPr>
                  <w:rFonts w:ascii="Courier New" w:eastAsia="Times New Roman" w:hAnsi="Courier New" w:cs="Courier New"/>
                  <w:noProof/>
                  <w:sz w:val="16"/>
                  <w:szCs w:val="20"/>
                  <w:lang w:val="en-GB" w:eastAsia="en-GB"/>
                </w:rPr>
                <w:t xml:space="preserve">firstPDCCH-MonitoringOccasionOfPEI-O-r17  </w:t>
              </w:r>
              <w:r w:rsidRPr="00395E8B">
                <w:rPr>
                  <w:rFonts w:ascii="Courier New" w:eastAsia="Times New Roman" w:hAnsi="Courier New" w:cs="Courier New"/>
                  <w:noProof/>
                  <w:color w:val="993366"/>
                  <w:sz w:val="16"/>
                  <w:szCs w:val="20"/>
                  <w:lang w:val="en-GB" w:eastAsia="en-GB"/>
                </w:rPr>
                <w:t>CHOICE</w:t>
              </w:r>
              <w:r w:rsidRPr="00395E8B">
                <w:rPr>
                  <w:rFonts w:ascii="Courier New" w:eastAsia="Times New Roman" w:hAnsi="Courier New" w:cs="Courier New"/>
                  <w:noProof/>
                  <w:sz w:val="16"/>
                  <w:szCs w:val="20"/>
                  <w:lang w:val="en-GB" w:eastAsia="en-GB"/>
                </w:rPr>
                <w:t xml:space="preserve"> {</w:t>
              </w:r>
            </w:ins>
          </w:p>
          <w:p w14:paraId="67C3A01E"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noProof/>
                <w:sz w:val="16"/>
                <w:szCs w:val="20"/>
                <w:lang w:val="en-GB" w:eastAsia="en-GB"/>
              </w:rPr>
            </w:pPr>
            <w:ins w:id="14" w:author="Samsung (Anil)" w:date="2022-05-23T08:19:00Z">
              <w:r w:rsidRPr="00395E8B">
                <w:rPr>
                  <w:rFonts w:ascii="Courier New" w:eastAsia="Times New Roman" w:hAnsi="Courier New" w:cs="Courier New"/>
                  <w:noProof/>
                  <w:sz w:val="16"/>
                  <w:szCs w:val="20"/>
                  <w:lang w:val="en-GB" w:eastAsia="en-GB"/>
                </w:rPr>
                <w:t xml:space="preserve">        sCS15KHZoneT-r17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(0..139),</w:t>
              </w:r>
            </w:ins>
          </w:p>
          <w:p w14:paraId="56E298CE"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noProof/>
                <w:sz w:val="16"/>
                <w:szCs w:val="20"/>
                <w:lang w:val="en-GB" w:eastAsia="en-GB"/>
              </w:rPr>
            </w:pPr>
            <w:ins w:id="16" w:author="Samsung (Anil)" w:date="2022-05-23T08:19:00Z">
              <w:r w:rsidRPr="00395E8B">
                <w:rPr>
                  <w:rFonts w:ascii="Courier New" w:eastAsia="Times New Roman" w:hAnsi="Courier New" w:cs="Courier New"/>
                  <w:noProof/>
                  <w:sz w:val="16"/>
                  <w:szCs w:val="20"/>
                  <w:lang w:val="en-GB" w:eastAsia="en-GB"/>
                </w:rPr>
                <w:t xml:space="preserve">        sCS30KHZoneT-SCS15KHZhalfT-r17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(0..279),</w:t>
              </w:r>
            </w:ins>
          </w:p>
          <w:p w14:paraId="4E0D04FB"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noProof/>
                <w:sz w:val="16"/>
                <w:szCs w:val="20"/>
                <w:lang w:val="en-GB" w:eastAsia="en-GB"/>
              </w:rPr>
            </w:pPr>
            <w:ins w:id="18" w:author="Samsung (Anil)" w:date="2022-05-23T08:19:00Z">
              <w:r w:rsidRPr="00395E8B">
                <w:rPr>
                  <w:rFonts w:ascii="Courier New" w:eastAsia="Times New Roman" w:hAnsi="Courier New" w:cs="Courier New"/>
                  <w:noProof/>
                  <w:sz w:val="16"/>
                  <w:szCs w:val="20"/>
                  <w:lang w:val="en-GB" w:eastAsia="en-GB"/>
                </w:rPr>
                <w:t xml:space="preserve">        sCS60KHZoneT-SCS30KHZhalfT-SCS15KHZquarterT-r17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(0..559),</w:t>
              </w:r>
            </w:ins>
          </w:p>
          <w:p w14:paraId="6484EB78"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noProof/>
                <w:sz w:val="16"/>
                <w:szCs w:val="20"/>
                <w:lang w:val="en-GB" w:eastAsia="en-GB"/>
              </w:rPr>
            </w:pPr>
            <w:ins w:id="20" w:author="Samsung (Anil)" w:date="2022-05-23T08:19:00Z">
              <w:r w:rsidRPr="00395E8B">
                <w:rPr>
                  <w:rFonts w:ascii="Courier New" w:eastAsia="Times New Roman" w:hAnsi="Courier New" w:cs="Courier New"/>
                  <w:noProof/>
                  <w:sz w:val="16"/>
                  <w:szCs w:val="20"/>
                  <w:lang w:val="en-GB" w:eastAsia="en-GB"/>
                </w:rPr>
                <w:t xml:space="preserve">        sCS120KHZoneT-SCS60KHZhalfT-SCS30KHZquarterT-SCS15KHZoneEighthT-r17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(0..1119),</w:t>
              </w:r>
            </w:ins>
          </w:p>
          <w:p w14:paraId="5A4A5613"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noProof/>
                <w:sz w:val="16"/>
                <w:szCs w:val="20"/>
                <w:lang w:val="en-GB" w:eastAsia="en-GB"/>
              </w:rPr>
            </w:pPr>
            <w:ins w:id="22" w:author="Samsung (Anil)" w:date="2022-05-23T08:19:00Z">
              <w:r w:rsidRPr="00395E8B">
                <w:rPr>
                  <w:rFonts w:ascii="Courier New" w:eastAsia="Times New Roman" w:hAnsi="Courier New" w:cs="Courier New"/>
                  <w:noProof/>
                  <w:sz w:val="16"/>
                  <w:szCs w:val="20"/>
                  <w:lang w:val="en-GB" w:eastAsia="en-GB"/>
                </w:rPr>
                <w:t xml:space="preserve">        sCS120KHZhalfT-SCS60KHZquarterT-SCS30KHZoneEighthT-SCS15KHZoneSixteenthT-r17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(0..2239),</w:t>
              </w:r>
            </w:ins>
          </w:p>
          <w:p w14:paraId="70D4FDED"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noProof/>
                <w:sz w:val="16"/>
                <w:szCs w:val="20"/>
                <w:lang w:val="en-GB" w:eastAsia="en-GB"/>
              </w:rPr>
            </w:pPr>
            <w:ins w:id="24" w:author="Samsung (Anil)" w:date="2022-05-23T08:19:00Z">
              <w:r w:rsidRPr="00395E8B">
                <w:rPr>
                  <w:rFonts w:ascii="Courier New" w:eastAsia="Times New Roman" w:hAnsi="Courier New" w:cs="Courier New"/>
                  <w:noProof/>
                  <w:sz w:val="16"/>
                  <w:szCs w:val="20"/>
                  <w:lang w:val="en-GB" w:eastAsia="en-GB"/>
                </w:rPr>
                <w:t xml:space="preserve">        sCS120KHZquarterT-SCS60KHZoneEighthT-SCS30KHZoneSixteenthT-r17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(0..4479),</w:t>
              </w:r>
            </w:ins>
          </w:p>
          <w:p w14:paraId="361E63EF"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noProof/>
                <w:sz w:val="16"/>
                <w:szCs w:val="20"/>
                <w:lang w:val="en-GB" w:eastAsia="en-GB"/>
              </w:rPr>
            </w:pPr>
            <w:ins w:id="26" w:author="Samsung (Anil)" w:date="2022-05-23T08:19:00Z">
              <w:r w:rsidRPr="00395E8B">
                <w:rPr>
                  <w:rFonts w:ascii="Courier New" w:eastAsia="Times New Roman" w:hAnsi="Courier New" w:cs="Courier New"/>
                  <w:noProof/>
                  <w:sz w:val="16"/>
                  <w:szCs w:val="20"/>
                  <w:lang w:val="en-GB" w:eastAsia="en-GB"/>
                </w:rPr>
                <w:t xml:space="preserve">        sCS120KHZoneEighthT-SCS60KHZoneSixteenthT-r17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(0..8959),</w:t>
              </w:r>
            </w:ins>
          </w:p>
          <w:p w14:paraId="46ECA4F6"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noProof/>
                <w:sz w:val="16"/>
                <w:szCs w:val="20"/>
                <w:lang w:val="en-GB" w:eastAsia="en-GB"/>
              </w:rPr>
            </w:pPr>
            <w:ins w:id="28" w:author="Samsung (Anil)" w:date="2022-05-23T08:19:00Z">
              <w:r w:rsidRPr="00395E8B">
                <w:rPr>
                  <w:rFonts w:ascii="Courier New" w:eastAsia="Times New Roman" w:hAnsi="Courier New" w:cs="Courier New"/>
                  <w:noProof/>
                  <w:sz w:val="16"/>
                  <w:szCs w:val="20"/>
                  <w:lang w:val="en-GB" w:eastAsia="en-GB"/>
                </w:rPr>
                <w:t xml:space="preserve">        sCS120KHZoneSixteenthT-r17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(0..17919)</w:t>
              </w:r>
            </w:ins>
          </w:p>
          <w:p w14:paraId="7F8142BC"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noProof/>
                <w:sz w:val="16"/>
                <w:szCs w:val="20"/>
                <w:lang w:val="en-GB" w:eastAsia="en-GB"/>
              </w:rPr>
            </w:pPr>
            <w:ins w:id="30" w:author="Samsung (Anil)" w:date="2022-05-23T08:19:00Z">
              <w:r>
                <w:rPr>
                  <w:rFonts w:ascii="Courier New" w:eastAsia="Times New Roman" w:hAnsi="Courier New" w:cs="Courier New"/>
                  <w:noProof/>
                  <w:sz w:val="16"/>
                  <w:szCs w:val="20"/>
                  <w:lang w:val="en-GB" w:eastAsia="en-GB"/>
                </w:rPr>
                <w:t xml:space="preserve">    }</w:t>
              </w:r>
            </w:ins>
          </w:p>
          <w:p w14:paraId="1CEA308B" w14:textId="4988FDFB" w:rsidR="00CD3786" w:rsidRPr="00395E8B" w:rsidDel="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noProof/>
                <w:sz w:val="16"/>
                <w:szCs w:val="20"/>
                <w:lang w:val="en-GB" w:eastAsia="en-GB"/>
              </w:rPr>
            </w:pPr>
            <w:ins w:id="32" w:author="Samsung (Anil)" w:date="2022-05-23T08:20:00Z">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xml:space="preserve">-- </w:t>
              </w:r>
            </w:ins>
            <w:ins w:id="33" w:author="Samsung (Anil)" w:date="2022-05-23T08:22:00Z">
              <w:r>
                <w:rPr>
                  <w:rFonts w:ascii="Courier New" w:hAnsi="Courier New"/>
                  <w:noProof/>
                  <w:color w:val="808080"/>
                  <w:sz w:val="16"/>
                  <w:szCs w:val="20"/>
                  <w:lang w:val="en-GB" w:eastAsia="en-GB"/>
                </w:rPr>
                <w:t xml:space="preserve">Cond </w:t>
              </w:r>
            </w:ins>
            <w:ins w:id="34" w:author="Samsung (Anil)" w:date="2022-05-23T08:30:00Z">
              <w:r>
                <w:rPr>
                  <w:rFonts w:ascii="Courier New" w:hAnsi="Courier New"/>
                  <w:noProof/>
                  <w:color w:val="808080"/>
                  <w:sz w:val="16"/>
                  <w:szCs w:val="20"/>
                  <w:lang w:val="en-GB" w:eastAsia="en-GB"/>
                </w:rPr>
                <w:t>InitialBWP-Paging</w:t>
              </w:r>
            </w:ins>
          </w:p>
          <w:p w14:paraId="5F54FCE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commonSearchSpaceListExt2-r17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SearchSpaceExt2-r17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5A77949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388C612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w:t>
            </w:r>
          </w:p>
          <w:p w14:paraId="7C7848D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p>
          <w:p w14:paraId="2D8F765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TAG-PDCCH-CONFIGCOMMON-STOP</w:t>
            </w:r>
          </w:p>
          <w:p w14:paraId="73BBA26C"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ASN1STOP</w:t>
            </w:r>
          </w:p>
          <w:p w14:paraId="44CE87E9" w14:textId="77777777" w:rsidR="0009126D"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6B1D3DD" w14:textId="77777777" w:rsidR="00CD3786" w:rsidRDefault="00CD3786" w:rsidP="00CD3786">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235"/>
            </w:tblGrid>
            <w:tr w:rsidR="00CD3786" w14:paraId="7219CE05"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7F199E85" w14:textId="77777777" w:rsidR="00CD3786" w:rsidRDefault="00CD3786" w:rsidP="00CD3786">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4E36156" w14:textId="77777777" w:rsidR="00CD3786" w:rsidRDefault="00CD3786" w:rsidP="00CD3786">
                  <w:pPr>
                    <w:pStyle w:val="TAH"/>
                    <w:rPr>
                      <w:rFonts w:eastAsia="SimSun"/>
                      <w:szCs w:val="22"/>
                      <w:lang w:eastAsia="sv-SE"/>
                    </w:rPr>
                  </w:pPr>
                  <w:r>
                    <w:rPr>
                      <w:rFonts w:eastAsia="SimSun"/>
                      <w:szCs w:val="22"/>
                      <w:lang w:eastAsia="sv-SE"/>
                    </w:rPr>
                    <w:t>Explanation</w:t>
                  </w:r>
                </w:p>
              </w:tc>
            </w:tr>
            <w:tr w:rsidR="00CD3786" w14:paraId="641C0E86"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63019558" w14:textId="77777777" w:rsidR="00CD3786" w:rsidRDefault="00CD3786" w:rsidP="00CD3786">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4ECB30CD" w14:textId="77777777" w:rsidR="00CD3786" w:rsidRDefault="00CD3786" w:rsidP="00CD3786">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CD3786" w14:paraId="6E0ED836"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236613A8" w14:textId="77777777" w:rsidR="00CD3786" w:rsidRDefault="00CD3786" w:rsidP="00CD3786">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1E0CD9DE" w14:textId="77777777" w:rsidR="00CD3786" w:rsidRDefault="00CD3786" w:rsidP="00CD3786">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CD3786" w14:paraId="063C5AFB" w14:textId="77777777" w:rsidTr="0070207F">
              <w:tc>
                <w:tcPr>
                  <w:tcW w:w="3681" w:type="dxa"/>
                  <w:tcBorders>
                    <w:top w:val="single" w:sz="4" w:space="0" w:color="auto"/>
                    <w:left w:val="single" w:sz="4" w:space="0" w:color="auto"/>
                    <w:bottom w:val="single" w:sz="4" w:space="0" w:color="auto"/>
                    <w:right w:val="single" w:sz="4" w:space="0" w:color="auto"/>
                  </w:tcBorders>
                </w:tcPr>
                <w:p w14:paraId="4A898328" w14:textId="77777777" w:rsidR="00CD3786" w:rsidRPr="00395E8B" w:rsidRDefault="00CD3786" w:rsidP="00CD3786">
                  <w:pPr>
                    <w:pStyle w:val="TAL"/>
                    <w:rPr>
                      <w:rFonts w:eastAsia="SimSun"/>
                      <w:i/>
                      <w:iCs/>
                      <w:lang w:eastAsia="sv-SE"/>
                    </w:rPr>
                  </w:pPr>
                  <w:proofErr w:type="spellStart"/>
                  <w:ins w:id="36" w:author="Samsung (Anil)" w:date="2022-05-23T08:21:00Z">
                    <w:r>
                      <w:rPr>
                        <w:rFonts w:eastAsia="SimSun"/>
                        <w:i/>
                        <w:szCs w:val="22"/>
                        <w:lang w:eastAsia="sv-SE"/>
                      </w:rPr>
                      <w:t>Initial</w:t>
                    </w:r>
                    <w:r w:rsidRPr="00395E8B">
                      <w:rPr>
                        <w:rFonts w:eastAsia="SimSun"/>
                        <w:i/>
                        <w:szCs w:val="22"/>
                        <w:lang w:eastAsia="sv-SE"/>
                      </w:rPr>
                      <w:t>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187972F8" w14:textId="77777777" w:rsidR="00CD3786" w:rsidRPr="00CD3786" w:rsidRDefault="00CD3786" w:rsidP="00CD3786">
                  <w:pPr>
                    <w:pStyle w:val="TAL"/>
                    <w:rPr>
                      <w:rFonts w:eastAsia="SimSun"/>
                      <w:szCs w:val="18"/>
                      <w:lang w:eastAsia="sv-SE"/>
                    </w:rPr>
                  </w:pPr>
                  <w:ins w:id="38" w:author="Samsung (Anil)" w:date="2022-05-23T08:27:00Z">
                    <w:r w:rsidRPr="00CD3786">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sidRPr="00CD3786">
                      <w:rPr>
                        <w:rFonts w:eastAsia="SimSun"/>
                        <w:szCs w:val="18"/>
                        <w:lang w:eastAsia="sv-SE"/>
                      </w:rPr>
                      <w:t xml:space="preserve"> present, if this BWP is the </w:t>
                    </w:r>
                  </w:ins>
                  <w:proofErr w:type="spellStart"/>
                  <w:ins w:id="41" w:author="Samsung (Anil)" w:date="2022-05-23T08:28:00Z">
                    <w:r w:rsidRPr="00CD3786">
                      <w:rPr>
                        <w:rFonts w:cs="Arial"/>
                        <w:i/>
                        <w:iCs/>
                        <w:szCs w:val="18"/>
                      </w:rPr>
                      <w:t>initialDownlinkBWP</w:t>
                    </w:r>
                  </w:ins>
                  <w:proofErr w:type="spellEnd"/>
                  <w:ins w:id="42" w:author="Samsung (Anil)" w:date="2022-05-23T08:27:00Z">
                    <w:r w:rsidRPr="00CD3786">
                      <w:rPr>
                        <w:rFonts w:eastAsia="SimSun"/>
                        <w:szCs w:val="18"/>
                        <w:lang w:eastAsia="sv-SE"/>
                      </w:rPr>
                      <w:t xml:space="preserve"> </w:t>
                    </w:r>
                  </w:ins>
                  <w:ins w:id="43" w:author="Samsung (Anil)" w:date="2022-05-23T08:28:00Z">
                    <w:r w:rsidRPr="00CD3786">
                      <w:rPr>
                        <w:rFonts w:eastAsia="SimSun"/>
                        <w:szCs w:val="18"/>
                        <w:lang w:eastAsia="sv-SE"/>
                      </w:rPr>
                      <w:t xml:space="preserve">or </w:t>
                    </w:r>
                    <w:proofErr w:type="spellStart"/>
                    <w:r w:rsidRPr="00CD3786">
                      <w:rPr>
                        <w:rFonts w:cs="Arial"/>
                        <w:i/>
                        <w:iCs/>
                        <w:szCs w:val="18"/>
                      </w:rPr>
                      <w:t>initialDownlinkBWP-RedCap</w:t>
                    </w:r>
                    <w:proofErr w:type="spellEnd"/>
                    <w:r w:rsidRPr="00CD3786">
                      <w:rPr>
                        <w:rFonts w:eastAsia="SimSun"/>
                        <w:szCs w:val="18"/>
                        <w:lang w:eastAsia="sv-SE"/>
                      </w:rPr>
                      <w:t xml:space="preserve">, </w:t>
                    </w:r>
                  </w:ins>
                  <w:ins w:id="44" w:author="Samsung (Anil)" w:date="2022-05-23T08:27:00Z">
                    <w:r w:rsidRPr="00CD3786">
                      <w:rPr>
                        <w:rFonts w:eastAsia="SimSun"/>
                        <w:szCs w:val="18"/>
                        <w:lang w:eastAsia="sv-SE"/>
                      </w:rPr>
                      <w:t xml:space="preserve">and </w:t>
                    </w:r>
                    <w:proofErr w:type="spellStart"/>
                    <w:r w:rsidRPr="00CD3786">
                      <w:rPr>
                        <w:rFonts w:eastAsia="SimSun"/>
                        <w:i/>
                        <w:szCs w:val="18"/>
                        <w:lang w:eastAsia="sv-SE"/>
                      </w:rPr>
                      <w:t>pagingSearchSpace</w:t>
                    </w:r>
                    <w:proofErr w:type="spellEnd"/>
                    <w:r w:rsidRPr="00CD3786">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sidRPr="00CD3786">
                      <w:rPr>
                        <w:i/>
                        <w:iCs/>
                      </w:rPr>
                      <w:t>pei</w:t>
                    </w:r>
                    <w:proofErr w:type="spellEnd"/>
                    <w:r w:rsidRPr="00CD3786">
                      <w:rPr>
                        <w:i/>
                        <w:iCs/>
                      </w:rPr>
                      <w:t>-Config</w:t>
                    </w:r>
                    <w:r>
                      <w:t xml:space="preserve"> is configured in </w:t>
                    </w:r>
                  </w:ins>
                  <w:proofErr w:type="spellStart"/>
                  <w:ins w:id="46" w:author="Samsung (Anil)" w:date="2022-05-23T08:33:00Z">
                    <w:r w:rsidRPr="00CD3786">
                      <w:rPr>
                        <w:i/>
                        <w:iCs/>
                      </w:rPr>
                      <w:t>DownlinkConfigCommonSIB</w:t>
                    </w:r>
                  </w:ins>
                  <w:proofErr w:type="spellEnd"/>
                  <w:ins w:id="47" w:author="Samsung (Anil)" w:date="2022-05-23T08:27:00Z">
                    <w:r w:rsidRPr="00CD3786">
                      <w:rPr>
                        <w:rFonts w:eastAsia="SimSun"/>
                        <w:szCs w:val="18"/>
                        <w:lang w:eastAsia="sv-SE"/>
                      </w:rPr>
                      <w:t>. Otherwise this field is absent.</w:t>
                    </w:r>
                  </w:ins>
                </w:p>
              </w:tc>
            </w:tr>
          </w:tbl>
          <w:p w14:paraId="1AF35A8D" w14:textId="77777777" w:rsidR="00CD3786" w:rsidRDefault="00CD3786"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6ABD142" w14:textId="58162B17" w:rsidR="00CD3786" w:rsidRDefault="00CD3786"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AFFAF6E"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PEI-Config-r17 ::=                        </w:t>
            </w:r>
            <w:r w:rsidRPr="00CD3786">
              <w:rPr>
                <w:rFonts w:ascii="Courier New" w:eastAsia="Times New Roman" w:hAnsi="Courier New" w:cs="Courier New"/>
                <w:noProof/>
                <w:color w:val="993366"/>
                <w:sz w:val="16"/>
                <w:szCs w:val="20"/>
                <w:lang w:val="en-GB" w:eastAsia="en-GB"/>
              </w:rPr>
              <w:t>SEQUENCE</w:t>
            </w:r>
            <w:r w:rsidRPr="00CD3786">
              <w:rPr>
                <w:rFonts w:ascii="Courier New" w:eastAsia="Times New Roman" w:hAnsi="Courier New" w:cs="Courier New"/>
                <w:noProof/>
                <w:sz w:val="16"/>
                <w:szCs w:val="20"/>
                <w:lang w:val="en-GB" w:eastAsia="en-GB"/>
              </w:rPr>
              <w:t xml:space="preserve"> {</w:t>
            </w:r>
          </w:p>
          <w:p w14:paraId="2DF9D1E0" w14:textId="5170DA40"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noProof/>
                <w:sz w:val="16"/>
                <w:szCs w:val="20"/>
                <w:lang w:val="en-GB" w:eastAsia="en-GB"/>
              </w:rPr>
            </w:pPr>
            <w:del w:id="49" w:author="Samsung (Anil)" w:date="2022-05-23T08:35:00Z">
              <w:r w:rsidRPr="00CD3786" w:rsidDel="00CD3786">
                <w:rPr>
                  <w:rFonts w:ascii="Courier New" w:eastAsia="Times New Roman" w:hAnsi="Courier New" w:cs="Courier New"/>
                  <w:noProof/>
                  <w:sz w:val="16"/>
                  <w:szCs w:val="20"/>
                  <w:lang w:val="en-GB" w:eastAsia="en-GB"/>
                </w:rPr>
                <w:delText xml:space="preserve">    pei-SearchSpace-r17                       SearchSpaceId,</w:delText>
              </w:r>
            </w:del>
          </w:p>
          <w:p w14:paraId="63F539B7"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po-NumPerPEI-r17                          </w:t>
            </w:r>
            <w:r w:rsidRPr="00CD3786">
              <w:rPr>
                <w:rFonts w:ascii="Courier New" w:eastAsia="Times New Roman" w:hAnsi="Courier New" w:cs="Courier New"/>
                <w:noProof/>
                <w:color w:val="993366"/>
                <w:sz w:val="16"/>
                <w:szCs w:val="20"/>
                <w:lang w:val="en-GB" w:eastAsia="en-GB"/>
              </w:rPr>
              <w:t>ENUMERATED</w:t>
            </w:r>
            <w:r w:rsidRPr="00CD3786">
              <w:rPr>
                <w:rFonts w:ascii="Courier New" w:eastAsia="Times New Roman" w:hAnsi="Courier New" w:cs="Courier New"/>
                <w:noProof/>
                <w:sz w:val="16"/>
                <w:szCs w:val="20"/>
                <w:lang w:val="en-GB" w:eastAsia="en-GB"/>
              </w:rPr>
              <w:t xml:space="preserve"> {po1, po2, po4, po8},</w:t>
            </w:r>
          </w:p>
          <w:p w14:paraId="51B41C4A"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payloadSizeDCI-2-7-r17                    </w:t>
            </w:r>
            <w:r w:rsidRPr="00CD3786">
              <w:rPr>
                <w:rFonts w:ascii="Courier New" w:eastAsia="Times New Roman" w:hAnsi="Courier New" w:cs="Courier New"/>
                <w:noProof/>
                <w:color w:val="993366"/>
                <w:sz w:val="16"/>
                <w:szCs w:val="20"/>
                <w:lang w:val="en-GB" w:eastAsia="en-GB"/>
              </w:rPr>
              <w:t>INTEGER</w:t>
            </w:r>
            <w:r w:rsidRPr="00CD3786">
              <w:rPr>
                <w:rFonts w:ascii="Courier New" w:eastAsia="Times New Roman" w:hAnsi="Courier New" w:cs="Courier New"/>
                <w:noProof/>
                <w:sz w:val="16"/>
                <w:szCs w:val="20"/>
                <w:lang w:val="en-GB" w:eastAsia="en-GB"/>
              </w:rPr>
              <w:t xml:space="preserve"> (1..maxDCI-2-7-Size-r17),</w:t>
            </w:r>
          </w:p>
          <w:p w14:paraId="05AE1190"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pei-FrameOffset-r17                       </w:t>
            </w:r>
            <w:r w:rsidRPr="00CD3786">
              <w:rPr>
                <w:rFonts w:ascii="Courier New" w:eastAsia="Times New Roman" w:hAnsi="Courier New" w:cs="Courier New"/>
                <w:noProof/>
                <w:color w:val="993366"/>
                <w:sz w:val="16"/>
                <w:szCs w:val="20"/>
                <w:lang w:val="en-GB" w:eastAsia="en-GB"/>
              </w:rPr>
              <w:t>INTEGER</w:t>
            </w:r>
            <w:r w:rsidRPr="00CD3786">
              <w:rPr>
                <w:rFonts w:ascii="Courier New" w:eastAsia="Times New Roman" w:hAnsi="Courier New" w:cs="Courier New"/>
                <w:noProof/>
                <w:sz w:val="16"/>
                <w:szCs w:val="20"/>
                <w:lang w:val="en-GB" w:eastAsia="en-GB"/>
              </w:rPr>
              <w:t xml:space="preserve"> (0..16),</w:t>
            </w:r>
          </w:p>
          <w:p w14:paraId="01E46A27" w14:textId="1C9847D4"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w:t>
            </w:r>
            <w:del w:id="51" w:author="Samsung (Anil)" w:date="2022-05-23T08:35:00Z">
              <w:r w:rsidRPr="00CD3786" w:rsidDel="00CD3786">
                <w:rPr>
                  <w:rFonts w:ascii="Courier New" w:eastAsia="Times New Roman" w:hAnsi="Courier New" w:cs="Courier New"/>
                  <w:noProof/>
                  <w:sz w:val="16"/>
                  <w:szCs w:val="20"/>
                  <w:lang w:val="en-GB" w:eastAsia="en-GB"/>
                </w:rPr>
                <w:delText xml:space="preserve">firstPDCCH-MonitoringOccasionOfPEI-O-r17  </w:delText>
              </w:r>
              <w:r w:rsidRPr="00CD3786" w:rsidDel="00CD3786">
                <w:rPr>
                  <w:rFonts w:ascii="Courier New" w:eastAsia="Times New Roman" w:hAnsi="Courier New" w:cs="Courier New"/>
                  <w:noProof/>
                  <w:color w:val="993366"/>
                  <w:sz w:val="16"/>
                  <w:szCs w:val="20"/>
                  <w:lang w:val="en-GB" w:eastAsia="en-GB"/>
                </w:rPr>
                <w:delText>CHOICE</w:delText>
              </w:r>
              <w:r w:rsidRPr="00CD3786" w:rsidDel="00CD3786">
                <w:rPr>
                  <w:rFonts w:ascii="Courier New" w:eastAsia="Times New Roman" w:hAnsi="Courier New" w:cs="Courier New"/>
                  <w:noProof/>
                  <w:sz w:val="16"/>
                  <w:szCs w:val="20"/>
                  <w:lang w:val="en-GB" w:eastAsia="en-GB"/>
                </w:rPr>
                <w:delText xml:space="preserve"> {</w:delText>
              </w:r>
            </w:del>
          </w:p>
          <w:p w14:paraId="32C90D6C" w14:textId="72FC041A" w:rsidR="00CD3786" w:rsidRPr="00CD3786" w:rsidDel="00CD3786"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noProof/>
                <w:sz w:val="16"/>
                <w:szCs w:val="20"/>
                <w:lang w:val="en-GB" w:eastAsia="en-GB"/>
              </w:rPr>
            </w:pPr>
            <w:del w:id="53" w:author="Samsung (Anil)" w:date="2022-05-23T08:35:00Z">
              <w:r w:rsidRPr="00CD3786" w:rsidDel="00CD3786">
                <w:rPr>
                  <w:rFonts w:ascii="Courier New" w:eastAsia="Times New Roman" w:hAnsi="Courier New" w:cs="Courier New"/>
                  <w:noProof/>
                  <w:sz w:val="16"/>
                  <w:szCs w:val="20"/>
                  <w:lang w:val="en-GB" w:eastAsia="en-GB"/>
                </w:rPr>
                <w:delText xml:space="preserve">        sCS15KHZoneT-r17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(0..139),</w:delText>
              </w:r>
            </w:del>
          </w:p>
          <w:p w14:paraId="6614A500" w14:textId="3CD68D28" w:rsidR="00CD3786" w:rsidRPr="00CD3786" w:rsidDel="00CD3786"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noProof/>
                <w:sz w:val="16"/>
                <w:szCs w:val="20"/>
                <w:lang w:val="en-GB" w:eastAsia="en-GB"/>
              </w:rPr>
            </w:pPr>
            <w:del w:id="55" w:author="Samsung (Anil)" w:date="2022-05-23T08:35:00Z">
              <w:r w:rsidRPr="00CD3786" w:rsidDel="00CD3786">
                <w:rPr>
                  <w:rFonts w:ascii="Courier New" w:eastAsia="Times New Roman" w:hAnsi="Courier New" w:cs="Courier New"/>
                  <w:noProof/>
                  <w:sz w:val="16"/>
                  <w:szCs w:val="20"/>
                  <w:lang w:val="en-GB" w:eastAsia="en-GB"/>
                </w:rPr>
                <w:delText xml:space="preserve">        sCS30KHZoneT-SCS15KHZhalfT-r17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(0..279),</w:delText>
              </w:r>
            </w:del>
          </w:p>
          <w:p w14:paraId="410AEDC2" w14:textId="5986E007"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noProof/>
                <w:sz w:val="16"/>
                <w:szCs w:val="20"/>
                <w:lang w:val="en-GB" w:eastAsia="en-GB"/>
              </w:rPr>
            </w:pPr>
            <w:del w:id="57" w:author="Samsung (Anil)" w:date="2022-05-23T08:35:00Z">
              <w:r w:rsidRPr="00CD3786" w:rsidDel="00CD3786">
                <w:rPr>
                  <w:rFonts w:ascii="Courier New" w:eastAsia="Times New Roman" w:hAnsi="Courier New" w:cs="Courier New"/>
                  <w:noProof/>
                  <w:sz w:val="16"/>
                  <w:szCs w:val="20"/>
                  <w:lang w:val="en-GB" w:eastAsia="en-GB"/>
                </w:rPr>
                <w:delText xml:space="preserve">        sCS60KHZoneT-SCS30KHZhalfT-SCS15KHZquarterT-r17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(0..559),</w:delText>
              </w:r>
            </w:del>
          </w:p>
          <w:p w14:paraId="5B4FEF83" w14:textId="658DCCC9"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noProof/>
                <w:sz w:val="16"/>
                <w:szCs w:val="20"/>
                <w:lang w:val="en-GB" w:eastAsia="en-GB"/>
              </w:rPr>
            </w:pPr>
            <w:del w:id="59" w:author="Samsung (Anil)" w:date="2022-05-23T08:35:00Z">
              <w:r w:rsidRPr="00CD3786" w:rsidDel="00CD3786">
                <w:rPr>
                  <w:rFonts w:ascii="Courier New" w:eastAsia="Times New Roman" w:hAnsi="Courier New" w:cs="Courier New"/>
                  <w:noProof/>
                  <w:sz w:val="16"/>
                  <w:szCs w:val="20"/>
                  <w:lang w:val="en-GB" w:eastAsia="en-GB"/>
                </w:rPr>
                <w:delText xml:space="preserve">        sCS120KHZoneT-SCS60KHZhalfT-SCS30KHZquarterT-SCS15KHZoneEighthT-r17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(0..1119),</w:delText>
              </w:r>
            </w:del>
          </w:p>
          <w:p w14:paraId="24A44BBC" w14:textId="449AD18D"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noProof/>
                <w:sz w:val="16"/>
                <w:szCs w:val="20"/>
                <w:lang w:val="en-GB" w:eastAsia="en-GB"/>
              </w:rPr>
            </w:pPr>
            <w:del w:id="61" w:author="Samsung (Anil)" w:date="2022-05-23T08:35:00Z">
              <w:r w:rsidRPr="00CD3786" w:rsidDel="00CD3786">
                <w:rPr>
                  <w:rFonts w:ascii="Courier New" w:eastAsia="Times New Roman" w:hAnsi="Courier New" w:cs="Courier New"/>
                  <w:noProof/>
                  <w:sz w:val="16"/>
                  <w:szCs w:val="20"/>
                  <w:lang w:val="en-GB" w:eastAsia="en-GB"/>
                </w:rPr>
                <w:delText xml:space="preserve">        sCS120KHZhalfT-SCS60KHZquarterT-SCS30KHZoneEighthT-SCS15KHZoneSixteenthT-r17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(0..2239),</w:delText>
              </w:r>
            </w:del>
          </w:p>
          <w:p w14:paraId="4DFA284A" w14:textId="591C23D6"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noProof/>
                <w:sz w:val="16"/>
                <w:szCs w:val="20"/>
                <w:lang w:val="en-GB" w:eastAsia="en-GB"/>
              </w:rPr>
            </w:pPr>
            <w:del w:id="63" w:author="Samsung (Anil)" w:date="2022-05-23T08:35:00Z">
              <w:r w:rsidRPr="00CD3786" w:rsidDel="00CD3786">
                <w:rPr>
                  <w:rFonts w:ascii="Courier New" w:eastAsia="Times New Roman" w:hAnsi="Courier New" w:cs="Courier New"/>
                  <w:noProof/>
                  <w:sz w:val="16"/>
                  <w:szCs w:val="20"/>
                  <w:lang w:val="en-GB" w:eastAsia="en-GB"/>
                </w:rPr>
                <w:delText xml:space="preserve">        sCS120KHZquarterT-SCS60KHZoneEighthT-SCS30KHZoneSixteenthT-r17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(0..4479),</w:delText>
              </w:r>
            </w:del>
          </w:p>
          <w:p w14:paraId="10E8732E" w14:textId="29E7C114"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noProof/>
                <w:sz w:val="16"/>
                <w:szCs w:val="20"/>
                <w:lang w:val="en-GB" w:eastAsia="en-GB"/>
              </w:rPr>
            </w:pPr>
            <w:del w:id="65" w:author="Samsung (Anil)" w:date="2022-05-23T08:35:00Z">
              <w:r w:rsidRPr="00CD3786" w:rsidDel="00CD3786">
                <w:rPr>
                  <w:rFonts w:ascii="Courier New" w:eastAsia="Times New Roman" w:hAnsi="Courier New" w:cs="Courier New"/>
                  <w:noProof/>
                  <w:sz w:val="16"/>
                  <w:szCs w:val="20"/>
                  <w:lang w:val="en-GB" w:eastAsia="en-GB"/>
                </w:rPr>
                <w:delText xml:space="preserve">        sCS120KHZoneEighthT-SCS60KHZoneSixteenthT-r17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(0..8959),</w:delText>
              </w:r>
            </w:del>
          </w:p>
          <w:p w14:paraId="40976C73" w14:textId="392EB4A4"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noProof/>
                <w:sz w:val="16"/>
                <w:szCs w:val="20"/>
                <w:lang w:val="en-GB" w:eastAsia="en-GB"/>
              </w:rPr>
            </w:pPr>
            <w:del w:id="67" w:author="Samsung (Anil)" w:date="2022-05-23T08:35:00Z">
              <w:r w:rsidRPr="00CD3786" w:rsidDel="00CD3786">
                <w:rPr>
                  <w:rFonts w:ascii="Courier New" w:eastAsia="Times New Roman" w:hAnsi="Courier New" w:cs="Courier New"/>
                  <w:noProof/>
                  <w:sz w:val="16"/>
                  <w:szCs w:val="20"/>
                  <w:lang w:val="en-GB" w:eastAsia="en-GB"/>
                </w:rPr>
                <w:delText xml:space="preserve">        sCS120KHZoneSixteenthT-r17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(0..17919)</w:delText>
              </w:r>
            </w:del>
          </w:p>
          <w:p w14:paraId="0C284F39" w14:textId="4FD4C1E8" w:rsidR="00CD3786" w:rsidRPr="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del w:id="68" w:author="Samsung (Anil)" w:date="2022-05-23T08:35:00Z">
              <w:r w:rsidRPr="00CD3786" w:rsidDel="00CD3786">
                <w:rPr>
                  <w:rFonts w:ascii="Courier New" w:eastAsia="Times New Roman" w:hAnsi="Courier New" w:cs="Courier New"/>
                  <w:noProof/>
                  <w:sz w:val="16"/>
                  <w:szCs w:val="20"/>
                  <w:lang w:val="en-GB" w:eastAsia="en-GB"/>
                </w:rPr>
                <w:delText xml:space="preserve">    },</w:delText>
              </w:r>
            </w:del>
          </w:p>
          <w:p w14:paraId="0173F036"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subgroupConfig-r17                        SubgroupConfig-r17,</w:t>
            </w:r>
          </w:p>
          <w:p w14:paraId="57D30B6D"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CD3786">
              <w:rPr>
                <w:rFonts w:ascii="Courier New" w:eastAsia="Times New Roman" w:hAnsi="Courier New" w:cs="Courier New"/>
                <w:noProof/>
                <w:sz w:val="16"/>
                <w:szCs w:val="20"/>
                <w:lang w:val="en-GB" w:eastAsia="en-GB"/>
              </w:rPr>
              <w:t xml:space="preserve">    lastUsedCellOnly-r17                      </w:t>
            </w:r>
            <w:r w:rsidRPr="00CD3786">
              <w:rPr>
                <w:rFonts w:ascii="Courier New" w:eastAsia="Times New Roman" w:hAnsi="Courier New" w:cs="Courier New"/>
                <w:noProof/>
                <w:color w:val="993366"/>
                <w:sz w:val="16"/>
                <w:szCs w:val="20"/>
                <w:lang w:val="en-GB" w:eastAsia="en-GB"/>
              </w:rPr>
              <w:t>ENUMERATED</w:t>
            </w:r>
            <w:r w:rsidRPr="00CD3786">
              <w:rPr>
                <w:rFonts w:ascii="Courier New" w:eastAsia="Times New Roman" w:hAnsi="Courier New" w:cs="Courier New"/>
                <w:noProof/>
                <w:sz w:val="16"/>
                <w:szCs w:val="20"/>
                <w:lang w:val="en-GB" w:eastAsia="en-GB"/>
              </w:rPr>
              <w:t xml:space="preserve"> {true}                                                </w:t>
            </w:r>
            <w:r w:rsidRPr="00CD3786">
              <w:rPr>
                <w:rFonts w:ascii="Courier New" w:eastAsia="Times New Roman" w:hAnsi="Courier New" w:cs="Courier New"/>
                <w:noProof/>
                <w:color w:val="993366"/>
                <w:sz w:val="16"/>
                <w:szCs w:val="20"/>
                <w:lang w:val="en-GB" w:eastAsia="en-GB"/>
              </w:rPr>
              <w:t>OPTIONAL</w:t>
            </w:r>
            <w:r w:rsidRPr="00CD3786">
              <w:rPr>
                <w:rFonts w:ascii="Courier New" w:eastAsia="Times New Roman" w:hAnsi="Courier New" w:cs="Courier New"/>
                <w:noProof/>
                <w:sz w:val="16"/>
                <w:szCs w:val="20"/>
                <w:lang w:val="en-GB" w:eastAsia="en-GB"/>
              </w:rPr>
              <w:t xml:space="preserve">,  </w:t>
            </w:r>
            <w:r w:rsidRPr="00CD3786">
              <w:rPr>
                <w:rFonts w:ascii="Courier New" w:eastAsia="Times New Roman" w:hAnsi="Courier New" w:cs="Courier New"/>
                <w:noProof/>
                <w:color w:val="808080"/>
                <w:sz w:val="16"/>
                <w:szCs w:val="20"/>
                <w:lang w:val="en-GB" w:eastAsia="en-GB"/>
              </w:rPr>
              <w:t>-- Need R</w:t>
            </w:r>
          </w:p>
          <w:p w14:paraId="566A3D33"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w:t>
            </w:r>
          </w:p>
          <w:p w14:paraId="44BAA259" w14:textId="77777777"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w:t>
            </w:r>
          </w:p>
          <w:p w14:paraId="57820DE8" w14:textId="7A5A3BCA" w:rsidR="00CD3786" w:rsidRPr="00480442"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5A84B435"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794D6902" w14:textId="38F4AD72" w:rsidR="0009126D" w:rsidRPr="00480442" w:rsidRDefault="00431139" w:rsidP="00FF6968">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29C261AC" w14:textId="2FFAB11E" w:rsidR="0009126D" w:rsidRPr="00480442" w:rsidRDefault="00431139"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2129C559" w14:textId="3AC2341C" w:rsidR="00F52A1E" w:rsidRPr="00480442" w:rsidRDefault="004772C5"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w:t>
            </w:r>
            <w:r w:rsidR="00F52A1E">
              <w:rPr>
                <w:rFonts w:ascii="Arial" w:hAnsi="Arial" w:cs="Arial"/>
                <w:sz w:val="20"/>
                <w:szCs w:val="20"/>
                <w:lang w:val="en-GB" w:eastAsia="zh-CN"/>
              </w:rPr>
              <w:t>ome comments on the TP provided by Samsung</w:t>
            </w:r>
            <w:r w:rsidR="00310038">
              <w:rPr>
                <w:rFonts w:ascii="Arial" w:hAnsi="Arial" w:cs="Arial"/>
                <w:sz w:val="20"/>
                <w:szCs w:val="20"/>
                <w:lang w:val="en-GB" w:eastAsia="zh-CN"/>
              </w:rPr>
              <w:t xml:space="preserve"> could be discussed in RRC CR for </w:t>
            </w:r>
            <w:proofErr w:type="spellStart"/>
            <w:r w:rsidR="00310038">
              <w:rPr>
                <w:rFonts w:ascii="Arial" w:hAnsi="Arial" w:cs="Arial"/>
                <w:sz w:val="20"/>
                <w:szCs w:val="20"/>
                <w:lang w:val="en-GB" w:eastAsia="zh-CN"/>
              </w:rPr>
              <w:t>ePowSav</w:t>
            </w:r>
            <w:proofErr w:type="spellEnd"/>
            <w:r w:rsidR="00310038">
              <w:rPr>
                <w:rFonts w:ascii="Arial" w:hAnsi="Arial" w:cs="Arial"/>
                <w:sz w:val="20"/>
                <w:szCs w:val="20"/>
                <w:lang w:val="en-GB" w:eastAsia="zh-CN"/>
              </w:rPr>
              <w:t>.</w:t>
            </w:r>
          </w:p>
        </w:tc>
      </w:tr>
    </w:tbl>
    <w:p w14:paraId="30023D08" w14:textId="77777777" w:rsidR="0009126D" w:rsidRPr="009E245C" w:rsidRDefault="0009126D" w:rsidP="0009126D">
      <w:pPr>
        <w:spacing w:after="120"/>
        <w:rPr>
          <w:rFonts w:ascii="Arial" w:hAnsi="Arial" w:cs="Arial"/>
          <w:u w:val="single"/>
          <w:lang w:val="en-GB"/>
        </w:rPr>
      </w:pPr>
    </w:p>
    <w:p w14:paraId="60EC2556" w14:textId="1C883E9B"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5</w:t>
      </w:r>
      <w:r w:rsidRPr="00E514FC">
        <w:rPr>
          <w:rFonts w:ascii="Arial" w:hAnsi="Arial" w:cs="Arial"/>
          <w:b/>
          <w:bCs/>
          <w:sz w:val="20"/>
          <w:szCs w:val="20"/>
          <w:lang w:val="en-GB"/>
        </w:rPr>
        <w:t xml:space="preserve">: Do you support </w:t>
      </w:r>
      <w:r>
        <w:rPr>
          <w:rFonts w:ascii="Arial" w:hAnsi="Arial" w:cs="Arial"/>
          <w:b/>
          <w:bCs/>
          <w:sz w:val="20"/>
          <w:szCs w:val="20"/>
          <w:lang w:val="en-GB"/>
        </w:rPr>
        <w:t>Proposal 5</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09126D" w14:paraId="1E93CAD3"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12E61"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13D2CC8"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32EBE3ED"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28E023D3"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26D8BE52"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640A1612"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1FD98E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232100A8"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39CB0ED3" w14:textId="6044FA68" w:rsidR="0009126D" w:rsidRPr="00480442" w:rsidRDefault="00FA3E83" w:rsidP="00FF6968">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3E047ED5" w14:textId="4292A41E" w:rsidR="0009126D" w:rsidRPr="00480442" w:rsidRDefault="00C5045B"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46401CD1" w14:textId="5E443993" w:rsidR="0009126D"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w:t>
            </w:r>
            <w:r w:rsidR="00C5045B">
              <w:rPr>
                <w:rFonts w:ascii="Arial" w:hAnsi="Arial" w:cs="Arial"/>
                <w:sz w:val="20"/>
                <w:szCs w:val="20"/>
                <w:lang w:val="en-GB"/>
              </w:rPr>
              <w:t xml:space="preserve"> In our view the changes are very simple and indicated below:</w:t>
            </w:r>
          </w:p>
          <w:p w14:paraId="78D2571C" w14:textId="21803E96" w:rsidR="00FA3E83"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ECDC2FA" w14:textId="77777777" w:rsidR="00FA3E83" w:rsidRDefault="00FA3E83" w:rsidP="00FA3E83">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6AD18D47" w14:textId="77777777" w:rsidR="00FA3E83" w:rsidRDefault="00FA3E83" w:rsidP="00C5045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sidR="00C5045B" w:rsidRPr="00C5045B">
              <w:rPr>
                <w:rFonts w:eastAsia="SimSun"/>
                <w:color w:val="FF0000"/>
                <w:u w:val="single"/>
                <w:lang w:eastAsia="sv-SE"/>
              </w:rPr>
              <w:t>If the field is absent, the UE does not receive PEI in this BWP.</w:t>
            </w:r>
            <w:r w:rsidR="00C5045B">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2F6E3C75" w14:textId="1ECE8FB5" w:rsid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33433F8A" w14:textId="77777777" w:rsidR="00C5045B" w:rsidRDefault="00C5045B" w:rsidP="00C5045B">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1632C53F" w14:textId="0A49C50A" w:rsid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sidRPr="00C5045B">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4D828479" w14:textId="66539FCD" w:rsidR="00C5045B" w:rsidRPr="00C5045B" w:rsidRDefault="00923928" w:rsidP="00C504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23928">
              <w:rPr>
                <w:rFonts w:ascii="Arial" w:hAnsi="Arial" w:cs="Arial" w:hint="eastAsia"/>
                <w:color w:val="538135" w:themeColor="accent6" w:themeShade="BF"/>
                <w:sz w:val="20"/>
                <w:szCs w:val="20"/>
                <w:lang w:val="en-GB"/>
              </w:rPr>
              <w:lastRenderedPageBreak/>
              <w:t>[</w:t>
            </w:r>
            <w:r w:rsidRPr="00923928">
              <w:rPr>
                <w:rFonts w:ascii="Arial" w:hAnsi="Arial" w:cs="Arial"/>
                <w:color w:val="538135" w:themeColor="accent6" w:themeShade="BF"/>
                <w:sz w:val="20"/>
                <w:szCs w:val="20"/>
                <w:lang w:val="en-GB"/>
              </w:rPr>
              <w:t xml:space="preserve">Rapp] We are fine to </w:t>
            </w:r>
            <w:r>
              <w:rPr>
                <w:rFonts w:ascii="Arial" w:hAnsi="Arial" w:cs="Arial"/>
                <w:color w:val="538135" w:themeColor="accent6" w:themeShade="BF"/>
                <w:sz w:val="20"/>
                <w:szCs w:val="20"/>
                <w:lang w:val="en-GB"/>
              </w:rPr>
              <w:t xml:space="preserve">make </w:t>
            </w:r>
            <w:proofErr w:type="spellStart"/>
            <w:r>
              <w:rPr>
                <w:rFonts w:ascii="Arial" w:hAnsi="Arial" w:cs="Arial"/>
                <w:color w:val="538135" w:themeColor="accent6" w:themeShade="BF"/>
                <w:sz w:val="20"/>
                <w:szCs w:val="20"/>
                <w:lang w:val="en-GB"/>
              </w:rPr>
              <w:t>chnages</w:t>
            </w:r>
            <w:proofErr w:type="spellEnd"/>
            <w:r w:rsidRPr="00923928">
              <w:rPr>
                <w:rFonts w:ascii="Arial" w:hAnsi="Arial" w:cs="Arial"/>
                <w:color w:val="538135" w:themeColor="accent6" w:themeShade="BF"/>
                <w:sz w:val="20"/>
                <w:szCs w:val="20"/>
                <w:lang w:val="en-GB"/>
              </w:rPr>
              <w:t xml:space="preserve"> here if companies and TS rapporteur can agree to some TP.</w:t>
            </w:r>
          </w:p>
        </w:tc>
      </w:tr>
      <w:tr w:rsidR="0009126D" w14:paraId="61907244"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422F9AF" w14:textId="6CA28DD2" w:rsidR="0009126D" w:rsidRPr="00480442" w:rsidRDefault="00431139" w:rsidP="00FF6968">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CD18173" w14:textId="252E9F61" w:rsidR="0009126D" w:rsidRPr="00480442" w:rsidRDefault="00431139"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5C5FC835" w14:textId="5EFFBE2C" w:rsidR="0009126D" w:rsidRPr="00480442" w:rsidRDefault="00431139"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w:t>
            </w:r>
            <w:r w:rsidR="00F52A1E">
              <w:rPr>
                <w:rFonts w:ascii="Arial" w:hAnsi="Arial" w:cs="Arial"/>
                <w:sz w:val="20"/>
                <w:szCs w:val="20"/>
                <w:lang w:val="en-GB" w:eastAsia="zh-CN"/>
              </w:rPr>
              <w:t xml:space="preserve">either </w:t>
            </w:r>
            <w:r>
              <w:rPr>
                <w:rFonts w:ascii="Arial" w:hAnsi="Arial" w:cs="Arial"/>
                <w:sz w:val="20"/>
                <w:szCs w:val="20"/>
                <w:lang w:val="en-GB" w:eastAsia="zh-CN"/>
              </w:rPr>
              <w:t xml:space="preserve">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bl>
    <w:p w14:paraId="7D7C92CF" w14:textId="77777777" w:rsidR="0009126D" w:rsidRPr="009E245C" w:rsidRDefault="0009126D" w:rsidP="0009126D">
      <w:pPr>
        <w:spacing w:after="120"/>
        <w:rPr>
          <w:rFonts w:ascii="Arial" w:hAnsi="Arial" w:cs="Arial"/>
          <w:u w:val="single"/>
          <w:lang w:val="en-GB"/>
        </w:rPr>
      </w:pPr>
    </w:p>
    <w:p w14:paraId="0C6B4408" w14:textId="77777777" w:rsidR="0009126D" w:rsidRPr="0009126D" w:rsidRDefault="0009126D" w:rsidP="000519F5">
      <w:pPr>
        <w:spacing w:after="120"/>
        <w:rPr>
          <w:rFonts w:ascii="Arial" w:hAnsi="Arial" w:cs="Arial"/>
          <w:sz w:val="20"/>
          <w:szCs w:val="20"/>
          <w:lang w:val="en-GB"/>
        </w:rPr>
      </w:pPr>
    </w:p>
    <w:p w14:paraId="20FD17C4" w14:textId="1C2A4CBB" w:rsidR="00610DAC" w:rsidRPr="00E514FC" w:rsidRDefault="008F4633" w:rsidP="00EB6D25">
      <w:pPr>
        <w:pStyle w:val="Heading2"/>
      </w:pPr>
      <w:r w:rsidRPr="00E514FC">
        <w:t>Other issues</w:t>
      </w:r>
    </w:p>
    <w:p w14:paraId="586FF10E" w14:textId="0F88A521"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6</w:t>
      </w:r>
      <w:r w:rsidRPr="00E514FC">
        <w:rPr>
          <w:rFonts w:ascii="Arial" w:hAnsi="Arial" w:cs="Arial"/>
          <w:b/>
          <w:bCs/>
          <w:sz w:val="20"/>
          <w:szCs w:val="20"/>
          <w:lang w:val="en-GB"/>
        </w:rPr>
        <w:t>: Do you see any other issues for PEI and subgrouping to be discussed?</w:t>
      </w:r>
    </w:p>
    <w:tbl>
      <w:tblPr>
        <w:tblStyle w:val="GridTable1Light"/>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Heading1"/>
        <w:overflowPunct w:val="0"/>
        <w:autoSpaceDE w:val="0"/>
        <w:autoSpaceDN w:val="0"/>
        <w:adjustRightInd w:val="0"/>
        <w:spacing w:before="0" w:after="120"/>
        <w:rPr>
          <w:rFonts w:eastAsia="新細明體" w:cs="Arial"/>
        </w:rPr>
      </w:pPr>
      <w:r w:rsidRPr="00E514FC">
        <w:rPr>
          <w:rFonts w:eastAsia="新細明體"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1BB80FCD" w14:textId="05A71E16" w:rsidR="00BA5819" w:rsidRDefault="00BA5819" w:rsidP="00D0616D">
      <w:pPr>
        <w:pStyle w:val="Heading1"/>
        <w:overflowPunct w:val="0"/>
        <w:autoSpaceDE w:val="0"/>
        <w:autoSpaceDN w:val="0"/>
        <w:adjustRightInd w:val="0"/>
        <w:spacing w:before="0" w:after="120"/>
        <w:rPr>
          <w:rFonts w:eastAsia="新細明體" w:cs="Arial"/>
          <w:lang w:eastAsia="zh-TW"/>
        </w:rPr>
      </w:pPr>
      <w:r>
        <w:rPr>
          <w:rFonts w:eastAsia="新細明體" w:cs="Arial" w:hint="eastAsia"/>
          <w:lang w:eastAsia="zh-TW"/>
        </w:rPr>
        <w:t>T</w:t>
      </w:r>
      <w:r>
        <w:rPr>
          <w:rFonts w:eastAsia="新細明體" w:cs="Arial"/>
          <w:lang w:eastAsia="zh-TW"/>
        </w:rPr>
        <w:t>ext Proposals</w:t>
      </w:r>
    </w:p>
    <w:p w14:paraId="7D443829" w14:textId="532090CC" w:rsidR="00DA51E5" w:rsidRPr="00DA51E5" w:rsidRDefault="00DA51E5" w:rsidP="00BA5819">
      <w:pPr>
        <w:rPr>
          <w:rFonts w:ascii="Arial" w:hAnsi="Arial" w:cs="Arial"/>
          <w:sz w:val="20"/>
          <w:szCs w:val="20"/>
          <w:lang w:val="en-GB"/>
        </w:rPr>
      </w:pPr>
      <w:r w:rsidRPr="00DA51E5">
        <w:rPr>
          <w:rFonts w:ascii="Arial" w:hAnsi="Arial" w:cs="Arial" w:hint="eastAsia"/>
          <w:sz w:val="20"/>
          <w:szCs w:val="20"/>
          <w:lang w:val="en-GB"/>
        </w:rPr>
        <w:t>(</w:t>
      </w:r>
      <w:r w:rsidRPr="00DA51E5">
        <w:rPr>
          <w:rFonts w:ascii="Arial" w:hAnsi="Arial" w:cs="Arial"/>
          <w:sz w:val="20"/>
          <w:szCs w:val="20"/>
          <w:lang w:val="en-GB"/>
        </w:rPr>
        <w:t>To be provided by TS rapporteurs)</w:t>
      </w:r>
    </w:p>
    <w:p w14:paraId="235FB582" w14:textId="77777777" w:rsidR="00DA51E5" w:rsidRDefault="00DA51E5" w:rsidP="00BA5819">
      <w:pPr>
        <w:rPr>
          <w:rFonts w:ascii="Arial" w:hAnsi="Arial" w:cs="Arial"/>
          <w:sz w:val="20"/>
          <w:szCs w:val="20"/>
          <w:u w:val="single"/>
          <w:lang w:val="en-GB"/>
        </w:rPr>
      </w:pPr>
    </w:p>
    <w:p w14:paraId="7739DB59" w14:textId="23DD564B" w:rsidR="00BA5819" w:rsidRPr="00C523C9" w:rsidRDefault="00BA5819" w:rsidP="00BA5819">
      <w:pPr>
        <w:rPr>
          <w:rFonts w:ascii="Arial" w:hAnsi="Arial" w:cs="Arial"/>
          <w:sz w:val="20"/>
          <w:szCs w:val="20"/>
          <w:u w:val="single"/>
          <w:lang w:val="en-GB"/>
        </w:rPr>
      </w:pPr>
      <w:r w:rsidRPr="00C523C9">
        <w:rPr>
          <w:rFonts w:ascii="Arial" w:hAnsi="Arial" w:cs="Arial"/>
          <w:sz w:val="20"/>
          <w:szCs w:val="20"/>
          <w:u w:val="single"/>
          <w:lang w:val="en-GB"/>
        </w:rPr>
        <w:t>For last used cell</w:t>
      </w:r>
    </w:p>
    <w:p w14:paraId="3D1D4F2A" w14:textId="2F8A2F29" w:rsidR="00C523C9" w:rsidRDefault="004E37F9" w:rsidP="00BA5819">
      <w:pPr>
        <w:rPr>
          <w:rFonts w:ascii="Arial" w:hAnsi="Arial" w:cs="Arial"/>
          <w:sz w:val="20"/>
          <w:szCs w:val="20"/>
          <w:lang w:val="en-GB" w:eastAsia="zh-CN"/>
        </w:rPr>
      </w:pPr>
      <w:r>
        <w:rPr>
          <w:rFonts w:ascii="Arial" w:hAnsi="Arial" w:cs="Arial"/>
          <w:sz w:val="20"/>
          <w:szCs w:val="20"/>
          <w:lang w:val="en-GB" w:eastAsia="zh-CN"/>
        </w:rPr>
        <w:t>-----------------------------------------------------------TP on TS 38.304 start----------------------------------------------------------------</w:t>
      </w:r>
    </w:p>
    <w:p w14:paraId="633FF675" w14:textId="09ADCD61" w:rsidR="00D03703" w:rsidRPr="004772C5" w:rsidRDefault="004772C5" w:rsidP="004772C5">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sidRPr="004772C5">
        <w:rPr>
          <w:rFonts w:ascii="Times New Roman" w:eastAsia="Yu Mincho" w:hAnsi="Times New Roman"/>
          <w:noProof/>
          <w:sz w:val="20"/>
          <w:szCs w:val="20"/>
          <w:lang w:val="en-GB" w:eastAsia="zh-CN"/>
        </w:rPr>
        <w:t xml:space="preserve">If </w:t>
      </w:r>
      <w:r w:rsidRPr="004772C5">
        <w:rPr>
          <w:rFonts w:ascii="Times New Roman" w:eastAsia="Yu Mincho" w:hAnsi="Times New Roman"/>
          <w:i/>
          <w:iCs/>
          <w:noProof/>
          <w:sz w:val="20"/>
          <w:szCs w:val="20"/>
          <w:lang w:val="en-GB" w:eastAsia="zh-CN"/>
        </w:rPr>
        <w:t>lastUsedCellOnly</w:t>
      </w:r>
      <w:r w:rsidRPr="004772C5">
        <w:rPr>
          <w:rFonts w:ascii="Times New Roman" w:eastAsia="Yu Mincho" w:hAnsi="Times New Roman"/>
          <w:noProof/>
          <w:sz w:val="20"/>
          <w:szCs w:val="20"/>
          <w:lang w:val="en-GB" w:eastAsia="zh-CN"/>
        </w:rPr>
        <w:t xml:space="preserve"> is configured in system information of a cell, the UE monitors PEI only in the cell </w:t>
      </w:r>
      <w:r w:rsidRPr="004772C5">
        <w:rPr>
          <w:rFonts w:ascii="Times New Roman" w:eastAsia="Yu Mincho" w:hAnsi="Times New Roman"/>
          <w:noProof/>
          <w:sz w:val="20"/>
          <w:szCs w:val="20"/>
          <w:lang w:val="en-GB" w:eastAsia="ja-JP"/>
        </w:rPr>
        <w:t>if the UE most recently</w:t>
      </w:r>
      <w:del w:id="70" w:author="vivo-Chenli" w:date="2022-05-23T11:53:00Z">
        <w:r w:rsidRPr="004772C5" w:rsidDel="005F38F4">
          <w:rPr>
            <w:rFonts w:ascii="Times New Roman" w:eastAsia="Yu Mincho" w:hAnsi="Times New Roman"/>
            <w:noProof/>
            <w:sz w:val="20"/>
            <w:szCs w:val="20"/>
            <w:lang w:val="en-GB" w:eastAsia="ja-JP"/>
          </w:rPr>
          <w:delText xml:space="preserve"> </w:delText>
        </w:r>
      </w:del>
      <w:ins w:id="71" w:author="vivo-Chenli" w:date="2022-05-23T11:53:00Z">
        <w:r w:rsidRPr="004772C5">
          <w:rPr>
            <w:rFonts w:ascii="Times New Roman" w:eastAsia="Yu Mincho" w:hAnsi="Times New Roman"/>
            <w:noProof/>
            <w:sz w:val="20"/>
            <w:szCs w:val="20"/>
            <w:lang w:val="en-GB" w:eastAsia="ja-JP"/>
          </w:rPr>
          <w:t xml:space="preserve">received </w:t>
        </w:r>
        <w:r w:rsidRPr="004772C5">
          <w:rPr>
            <w:rFonts w:ascii="Times New Roman" w:eastAsia="Yu Mincho" w:hAnsi="Times New Roman"/>
            <w:i/>
            <w:iCs/>
            <w:noProof/>
            <w:sz w:val="20"/>
            <w:szCs w:val="20"/>
            <w:lang w:val="en-GB" w:eastAsia="ja-JP"/>
          </w:rPr>
          <w:t>RRCRelease</w:t>
        </w:r>
        <w:r w:rsidRPr="004772C5">
          <w:rPr>
            <w:rFonts w:ascii="Times New Roman" w:eastAsia="Yu Mincho" w:hAnsi="Times New Roman"/>
            <w:noProof/>
            <w:sz w:val="20"/>
            <w:szCs w:val="20"/>
            <w:lang w:val="en-GB" w:eastAsia="ja-JP"/>
          </w:rPr>
          <w:t xml:space="preserve"> without </w:t>
        </w:r>
        <w:r w:rsidRPr="004772C5">
          <w:rPr>
            <w:rFonts w:ascii="Times New Roman" w:eastAsia="Yu Mincho" w:hAnsi="Times New Roman"/>
            <w:i/>
            <w:iCs/>
            <w:noProof/>
            <w:sz w:val="20"/>
            <w:szCs w:val="20"/>
            <w:lang w:val="en-GB" w:eastAsia="ja-JP"/>
          </w:rPr>
          <w:t>noLastCellUpdate</w:t>
        </w:r>
        <w:r w:rsidRPr="004772C5" w:rsidDel="00DD37ED">
          <w:rPr>
            <w:rFonts w:ascii="Times New Roman" w:eastAsia="Yu Mincho" w:hAnsi="Times New Roman"/>
            <w:noProof/>
            <w:sz w:val="20"/>
            <w:szCs w:val="20"/>
            <w:lang w:val="en-GB" w:eastAsia="ja-JP"/>
          </w:rPr>
          <w:t xml:space="preserve"> </w:t>
        </w:r>
      </w:ins>
      <w:del w:id="72" w:author="vivo-Chenli" w:date="2022-05-23T11:45:00Z">
        <w:r w:rsidRPr="004772C5" w:rsidDel="00DD37ED">
          <w:rPr>
            <w:rFonts w:ascii="Times New Roman" w:eastAsia="Yu Mincho" w:hAnsi="Times New Roman"/>
            <w:noProof/>
            <w:sz w:val="20"/>
            <w:szCs w:val="20"/>
            <w:lang w:val="en-GB" w:eastAsia="ja-JP"/>
          </w:rPr>
          <w:delText>entered RRC_IDLE or RRC_INACTIVE state</w:delText>
        </w:r>
      </w:del>
      <w:del w:id="73" w:author="vivo-Chenli" w:date="2022-04-22T17:10:00Z">
        <w:r w:rsidRPr="004772C5" w:rsidDel="00674C6A">
          <w:rPr>
            <w:rFonts w:ascii="Times New Roman" w:eastAsia="Yu Mincho" w:hAnsi="Times New Roman"/>
            <w:noProof/>
            <w:sz w:val="20"/>
            <w:szCs w:val="20"/>
            <w:lang w:val="en-GB" w:eastAsia="ja-JP"/>
          </w:rPr>
          <w:delText>s</w:delText>
        </w:r>
      </w:del>
      <w:del w:id="74" w:author="vivo-Chenli" w:date="2022-05-23T11:53:00Z">
        <w:r w:rsidRPr="004772C5" w:rsidDel="005F38F4">
          <w:rPr>
            <w:rFonts w:ascii="Times New Roman" w:eastAsia="Yu Mincho" w:hAnsi="Times New Roman"/>
            <w:noProof/>
            <w:sz w:val="20"/>
            <w:szCs w:val="20"/>
            <w:lang w:val="en-GB" w:eastAsia="ja-JP"/>
          </w:rPr>
          <w:delText xml:space="preserve"> </w:delText>
        </w:r>
      </w:del>
      <w:r w:rsidRPr="004772C5">
        <w:rPr>
          <w:rFonts w:ascii="Times New Roman" w:eastAsia="Yu Mincho" w:hAnsi="Times New Roman"/>
          <w:noProof/>
          <w:sz w:val="20"/>
          <w:szCs w:val="20"/>
          <w:lang w:val="en-GB" w:eastAsia="ja-JP"/>
        </w:rPr>
        <w:t>in this cell.</w:t>
      </w:r>
      <w:r w:rsidRPr="004772C5">
        <w:rPr>
          <w:rFonts w:ascii="Times New Roman" w:eastAsia="Times New Roman" w:hAnsi="Times New Roman"/>
          <w:sz w:val="20"/>
          <w:szCs w:val="20"/>
          <w:lang w:val="en-GB" w:eastAsia="ja-JP"/>
        </w:rPr>
        <w:t xml:space="preserve"> Otherwise</w:t>
      </w:r>
      <w:ins w:id="75" w:author="vivo-Chenli" w:date="2022-05-23T11:54:00Z">
        <w:r w:rsidRPr="004772C5">
          <w:rPr>
            <w:rFonts w:ascii="Times New Roman" w:eastAsia="Times New Roman" w:hAnsi="Times New Roman"/>
            <w:sz w:val="20"/>
            <w:szCs w:val="20"/>
            <w:lang w:val="en-GB" w:eastAsia="ja-JP"/>
          </w:rPr>
          <w:t xml:space="preserve"> (</w:t>
        </w:r>
      </w:ins>
      <w:ins w:id="76" w:author="vivo-Chenli" w:date="2022-05-23T11:53:00Z">
        <w:r w:rsidRPr="004772C5">
          <w:rPr>
            <w:rFonts w:ascii="Times New Roman" w:eastAsia="Times New Roman" w:hAnsi="Times New Roman"/>
            <w:sz w:val="20"/>
            <w:szCs w:val="20"/>
            <w:lang w:val="en-GB" w:eastAsia="ja-JP"/>
          </w:rPr>
          <w:t xml:space="preserve">i.e. </w:t>
        </w:r>
        <w:r w:rsidRPr="004772C5">
          <w:rPr>
            <w:rFonts w:ascii="Times New Roman" w:eastAsia="Yu Mincho" w:hAnsi="Times New Roman"/>
            <w:noProof/>
            <w:sz w:val="20"/>
            <w:szCs w:val="20"/>
            <w:lang w:val="en-GB" w:eastAsia="zh-CN"/>
          </w:rPr>
          <w:t xml:space="preserve">if </w:t>
        </w:r>
        <w:r w:rsidRPr="004772C5">
          <w:rPr>
            <w:rFonts w:ascii="Times New Roman" w:eastAsia="Yu Mincho" w:hAnsi="Times New Roman"/>
            <w:i/>
            <w:iCs/>
            <w:noProof/>
            <w:sz w:val="20"/>
            <w:szCs w:val="20"/>
            <w:lang w:val="en-GB" w:eastAsia="zh-CN"/>
          </w:rPr>
          <w:t>lastUsedCellOnly</w:t>
        </w:r>
        <w:r w:rsidRPr="004772C5">
          <w:rPr>
            <w:rFonts w:ascii="Times New Roman" w:eastAsia="Yu Mincho" w:hAnsi="Times New Roman"/>
            <w:noProof/>
            <w:sz w:val="20"/>
            <w:szCs w:val="20"/>
            <w:lang w:val="en-GB" w:eastAsia="zh-CN"/>
          </w:rPr>
          <w:t xml:space="preserve"> is not configured in system information of a cell</w:t>
        </w:r>
      </w:ins>
      <w:ins w:id="77" w:author="vivo-Chenli" w:date="2022-05-23T11:54:00Z">
        <w:r w:rsidRPr="004772C5">
          <w:rPr>
            <w:rFonts w:ascii="Times New Roman" w:eastAsia="Yu Mincho" w:hAnsi="Times New Roman"/>
            <w:noProof/>
            <w:sz w:val="20"/>
            <w:szCs w:val="20"/>
            <w:lang w:val="en-GB" w:eastAsia="zh-CN"/>
          </w:rPr>
          <w:t>)</w:t>
        </w:r>
      </w:ins>
      <w:r w:rsidRPr="004772C5">
        <w:rPr>
          <w:rFonts w:ascii="Times New Roman" w:eastAsia="Times New Roman" w:hAnsi="Times New Roman"/>
          <w:sz w:val="20"/>
          <w:szCs w:val="20"/>
          <w:lang w:val="en-GB" w:eastAsia="ja-JP"/>
        </w:rPr>
        <w:t xml:space="preserve">, the UE monitors PEI in the camped cell regardless of which cell the UE </w:t>
      </w:r>
      <w:r w:rsidRPr="004772C5">
        <w:rPr>
          <w:rFonts w:ascii="Times New Roman" w:eastAsia="Yu Mincho" w:hAnsi="Times New Roman"/>
          <w:noProof/>
          <w:sz w:val="20"/>
          <w:szCs w:val="20"/>
          <w:lang w:val="en-GB" w:eastAsia="ja-JP"/>
        </w:rPr>
        <w:t>most recently entered RRC_IDLE or RRC_INACTIVE</w:t>
      </w:r>
      <w:r w:rsidRPr="004772C5">
        <w:rPr>
          <w:rFonts w:ascii="Times New Roman" w:eastAsia="Times New Roman" w:hAnsi="Times New Roman"/>
          <w:sz w:val="20"/>
          <w:szCs w:val="20"/>
          <w:lang w:val="en-GB" w:eastAsia="ja-JP"/>
        </w:rPr>
        <w:t xml:space="preserve"> state</w:t>
      </w:r>
      <w:del w:id="78" w:author="vivo-Chenli" w:date="2022-04-22T17:11:00Z">
        <w:r w:rsidRPr="004772C5" w:rsidDel="001660E3">
          <w:rPr>
            <w:rFonts w:ascii="Times New Roman" w:eastAsia="Times New Roman" w:hAnsi="Times New Roman"/>
            <w:sz w:val="20"/>
            <w:szCs w:val="20"/>
            <w:lang w:val="en-GB" w:eastAsia="ja-JP"/>
          </w:rPr>
          <w:delText>s</w:delText>
        </w:r>
      </w:del>
      <w:r w:rsidRPr="004772C5">
        <w:rPr>
          <w:rFonts w:ascii="Times New Roman" w:eastAsia="Times New Roman" w:hAnsi="Times New Roman"/>
          <w:sz w:val="20"/>
          <w:szCs w:val="20"/>
          <w:lang w:val="en-GB" w:eastAsia="ja-JP"/>
        </w:rPr>
        <w:t>.</w:t>
      </w:r>
    </w:p>
    <w:p w14:paraId="2EC10925" w14:textId="7DB1E739" w:rsidR="004E37F9" w:rsidRDefault="004E37F9" w:rsidP="004E37F9">
      <w:pPr>
        <w:rPr>
          <w:rFonts w:ascii="Arial" w:hAnsi="Arial" w:cs="Arial"/>
          <w:sz w:val="20"/>
          <w:szCs w:val="20"/>
          <w:lang w:val="en-GB" w:eastAsia="zh-CN"/>
        </w:rPr>
      </w:pPr>
      <w:r>
        <w:rPr>
          <w:rFonts w:ascii="Arial" w:hAnsi="Arial" w:cs="Arial"/>
          <w:sz w:val="20"/>
          <w:szCs w:val="20"/>
          <w:lang w:val="en-GB" w:eastAsia="zh-CN"/>
        </w:rPr>
        <w:t>-----------------------------------------------------------TP on TS 38.304 end----------------------------------------------------------------</w:t>
      </w:r>
    </w:p>
    <w:p w14:paraId="53AD4AE2" w14:textId="77777777" w:rsidR="004E37F9" w:rsidRPr="00C523C9" w:rsidRDefault="004E37F9" w:rsidP="00BA5819">
      <w:pPr>
        <w:rPr>
          <w:rFonts w:ascii="Arial" w:hAnsi="Arial" w:cs="Arial"/>
          <w:sz w:val="20"/>
          <w:szCs w:val="20"/>
          <w:lang w:val="en-GB"/>
        </w:rPr>
      </w:pPr>
    </w:p>
    <w:p w14:paraId="09C96107" w14:textId="77777777" w:rsidR="00C523C9" w:rsidRDefault="00C523C9" w:rsidP="00BA5819">
      <w:pPr>
        <w:rPr>
          <w:rFonts w:ascii="Arial" w:hAnsi="Arial" w:cs="Arial"/>
          <w:sz w:val="20"/>
          <w:szCs w:val="20"/>
          <w:u w:val="single"/>
          <w:lang w:val="en-GB"/>
        </w:rPr>
      </w:pPr>
      <w:r w:rsidRPr="00C523C9">
        <w:rPr>
          <w:rFonts w:ascii="Arial" w:hAnsi="Arial" w:cs="Arial"/>
          <w:sz w:val="20"/>
          <w:szCs w:val="20"/>
          <w:u w:val="single"/>
          <w:lang w:val="en-GB"/>
        </w:rPr>
        <w:t xml:space="preserve">For </w:t>
      </w:r>
      <w:proofErr w:type="spellStart"/>
      <w:r w:rsidRPr="00C523C9">
        <w:rPr>
          <w:rFonts w:ascii="Arial" w:hAnsi="Arial" w:cs="Arial"/>
          <w:sz w:val="20"/>
          <w:szCs w:val="20"/>
          <w:u w:val="single"/>
          <w:lang w:val="en-GB"/>
        </w:rPr>
        <w:t>RedCap</w:t>
      </w:r>
      <w:proofErr w:type="spellEnd"/>
    </w:p>
    <w:p w14:paraId="60E2565E" w14:textId="77777777" w:rsidR="00096B2B" w:rsidRPr="00C523C9" w:rsidRDefault="00096B2B" w:rsidP="00BA5819">
      <w:pPr>
        <w:rPr>
          <w:rFonts w:ascii="Arial" w:hAnsi="Arial" w:cs="Arial"/>
          <w:sz w:val="20"/>
          <w:szCs w:val="20"/>
          <w:u w:val="single"/>
          <w:lang w:val="en-GB"/>
        </w:rPr>
      </w:pPr>
    </w:p>
    <w:p w14:paraId="7CDA90C1" w14:textId="4F1CB77D" w:rsidR="003E61B5" w:rsidRPr="00E514FC" w:rsidRDefault="007E37A2" w:rsidP="00D0616D">
      <w:pPr>
        <w:pStyle w:val="Heading1"/>
        <w:overflowPunct w:val="0"/>
        <w:autoSpaceDE w:val="0"/>
        <w:autoSpaceDN w:val="0"/>
        <w:adjustRightInd w:val="0"/>
        <w:spacing w:before="0" w:after="120"/>
        <w:rPr>
          <w:rFonts w:eastAsia="新細明體" w:cs="Arial"/>
        </w:rPr>
      </w:pPr>
      <w:r w:rsidRPr="00E514FC">
        <w:rPr>
          <w:rFonts w:eastAsia="新細明體" w:cs="Arial"/>
          <w:lang w:eastAsia="zh-TW"/>
        </w:rPr>
        <w:t>R</w:t>
      </w:r>
      <w:r w:rsidR="00A07E02" w:rsidRPr="00E514FC">
        <w:rPr>
          <w:rFonts w:eastAsia="新細明體" w:cs="Arial"/>
        </w:rPr>
        <w:t>eference</w:t>
      </w:r>
    </w:p>
    <w:p w14:paraId="4626F4C2" w14:textId="601E8012" w:rsidR="00426965"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w:t>
      </w:r>
      <w:r w:rsidR="00B90E42">
        <w:rPr>
          <w:rFonts w:ascii="Arial" w:hAnsi="Arial" w:cs="Arial"/>
          <w:sz w:val="20"/>
          <w:szCs w:val="20"/>
          <w:lang w:val="en-GB"/>
        </w:rPr>
        <w:t xml:space="preserve">, </w:t>
      </w:r>
      <w:r w:rsidR="00B90E42" w:rsidRPr="00B90E42">
        <w:rPr>
          <w:rFonts w:ascii="Arial" w:hAnsi="Arial" w:cs="Arial"/>
          <w:sz w:val="20"/>
          <w:szCs w:val="20"/>
          <w:lang w:val="en-GB"/>
        </w:rPr>
        <w:t>Reply LS on PEI and UE Subgrouping</w:t>
      </w:r>
      <w:r w:rsidR="00B90E42">
        <w:rPr>
          <w:rFonts w:ascii="Arial" w:hAnsi="Arial" w:cs="Arial"/>
          <w:sz w:val="20"/>
          <w:szCs w:val="20"/>
          <w:lang w:val="en-GB"/>
        </w:rPr>
        <w:t>, RAN3</w:t>
      </w:r>
    </w:p>
    <w:p w14:paraId="2EDC0028" w14:textId="4EDFA550" w:rsidR="00753FEC" w:rsidRPr="00E514FC"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AN2#118-e </w:t>
      </w:r>
      <w:r w:rsidRPr="00753FEC">
        <w:rPr>
          <w:rFonts w:ascii="Arial" w:hAnsi="Arial" w:cs="Arial"/>
          <w:sz w:val="20"/>
          <w:szCs w:val="20"/>
          <w:lang w:val="en-GB"/>
        </w:rPr>
        <w:t>Report from Break-out session on R17 NTN, REDCAP and CE</w:t>
      </w:r>
      <w:r>
        <w:rPr>
          <w:rFonts w:ascii="Arial" w:hAnsi="Arial" w:cs="Arial"/>
          <w:sz w:val="20"/>
          <w:szCs w:val="20"/>
          <w:lang w:val="en-GB"/>
        </w:rPr>
        <w:t>, Vice Chair</w:t>
      </w:r>
    </w:p>
    <w:sectPr w:rsidR="00753FEC" w:rsidRPr="00E514FC" w:rsidSect="00EC7BC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5CCE" w14:textId="77777777" w:rsidR="00442C50" w:rsidRDefault="00442C50">
      <w:pPr>
        <w:pStyle w:val="TAL"/>
      </w:pPr>
      <w:r>
        <w:separator/>
      </w:r>
    </w:p>
  </w:endnote>
  <w:endnote w:type="continuationSeparator" w:id="0">
    <w:p w14:paraId="74840D8C" w14:textId="77777777" w:rsidR="00442C50" w:rsidRDefault="00442C5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FA85" w14:textId="77777777" w:rsidR="00610DAC" w:rsidRDefault="0061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A833F99" w:rsidR="005E2223" w:rsidRDefault="005E2223">
    <w:pPr>
      <w:pStyle w:val="Footer"/>
    </w:pPr>
    <w:r>
      <w:fldChar w:fldCharType="begin"/>
    </w:r>
    <w:r>
      <w:instrText xml:space="preserve"> PAGE   \* MERGEFORMAT </w:instrText>
    </w:r>
    <w:r>
      <w:fldChar w:fldCharType="separate"/>
    </w:r>
    <w:r w:rsidR="00731BF2">
      <w:t>6</w:t>
    </w:r>
    <w:r>
      <w:fldChar w:fldCharType="end"/>
    </w:r>
  </w:p>
  <w:p w14:paraId="0FBB99F7" w14:textId="77777777" w:rsidR="005E2223" w:rsidRDefault="005E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D9D5" w14:textId="77777777" w:rsidR="00610DAC" w:rsidRDefault="0061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FD03" w14:textId="77777777" w:rsidR="00442C50" w:rsidRDefault="00442C50">
      <w:pPr>
        <w:pStyle w:val="TAL"/>
      </w:pPr>
      <w:r>
        <w:separator/>
      </w:r>
    </w:p>
  </w:footnote>
  <w:footnote w:type="continuationSeparator" w:id="0">
    <w:p w14:paraId="70B6E79D" w14:textId="77777777" w:rsidR="00442C50" w:rsidRDefault="00442C5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386" w14:textId="77777777" w:rsidR="00610DAC" w:rsidRDefault="0061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70B" w14:textId="77777777" w:rsidR="00610DAC" w:rsidRDefault="0061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823" w14:textId="77777777" w:rsidR="00610DAC" w:rsidRDefault="0061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0"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E324311"/>
    <w:multiLevelType w:val="hybridMultilevel"/>
    <w:tmpl w:val="B7B8834E"/>
    <w:lvl w:ilvl="0" w:tplc="F3BC2CF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7"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9"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1328068">
    <w:abstractNumId w:val="14"/>
  </w:num>
  <w:num w:numId="2" w16cid:durableId="1767340954">
    <w:abstractNumId w:val="31"/>
  </w:num>
  <w:num w:numId="3" w16cid:durableId="685326532">
    <w:abstractNumId w:val="28"/>
  </w:num>
  <w:num w:numId="4" w16cid:durableId="1002196206">
    <w:abstractNumId w:val="19"/>
  </w:num>
  <w:num w:numId="5" w16cid:durableId="1229027769">
    <w:abstractNumId w:val="4"/>
  </w:num>
  <w:num w:numId="6" w16cid:durableId="636960466">
    <w:abstractNumId w:val="16"/>
  </w:num>
  <w:num w:numId="7" w16cid:durableId="37970137">
    <w:abstractNumId w:val="5"/>
  </w:num>
  <w:num w:numId="8" w16cid:durableId="2101216494">
    <w:abstractNumId w:val="29"/>
  </w:num>
  <w:num w:numId="9" w16cid:durableId="2080904282">
    <w:abstractNumId w:val="8"/>
  </w:num>
  <w:num w:numId="10" w16cid:durableId="723137350">
    <w:abstractNumId w:val="9"/>
  </w:num>
  <w:num w:numId="11" w16cid:durableId="1053430036">
    <w:abstractNumId w:val="26"/>
  </w:num>
  <w:num w:numId="12" w16cid:durableId="783964978">
    <w:abstractNumId w:val="20"/>
  </w:num>
  <w:num w:numId="13" w16cid:durableId="1208643289">
    <w:abstractNumId w:val="17"/>
  </w:num>
  <w:num w:numId="14" w16cid:durableId="273634736">
    <w:abstractNumId w:val="21"/>
  </w:num>
  <w:num w:numId="15" w16cid:durableId="1389694272">
    <w:abstractNumId w:val="18"/>
  </w:num>
  <w:num w:numId="16" w16cid:durableId="627249157">
    <w:abstractNumId w:val="19"/>
  </w:num>
  <w:num w:numId="17" w16cid:durableId="843671236">
    <w:abstractNumId w:val="11"/>
  </w:num>
  <w:num w:numId="18" w16cid:durableId="1036152992">
    <w:abstractNumId w:val="24"/>
  </w:num>
  <w:num w:numId="19" w16cid:durableId="748768651">
    <w:abstractNumId w:val="2"/>
  </w:num>
  <w:num w:numId="20" w16cid:durableId="679089690">
    <w:abstractNumId w:val="23"/>
  </w:num>
  <w:num w:numId="21" w16cid:durableId="354311669">
    <w:abstractNumId w:val="19"/>
  </w:num>
  <w:num w:numId="22" w16cid:durableId="198861134">
    <w:abstractNumId w:val="27"/>
  </w:num>
  <w:num w:numId="23" w16cid:durableId="952634846">
    <w:abstractNumId w:val="19"/>
  </w:num>
  <w:num w:numId="24" w16cid:durableId="463351981">
    <w:abstractNumId w:val="13"/>
  </w:num>
  <w:num w:numId="25" w16cid:durableId="1898860577">
    <w:abstractNumId w:val="1"/>
  </w:num>
  <w:num w:numId="26" w16cid:durableId="1868516744">
    <w:abstractNumId w:val="10"/>
  </w:num>
  <w:num w:numId="27" w16cid:durableId="473714697">
    <w:abstractNumId w:val="12"/>
  </w:num>
  <w:num w:numId="28" w16cid:durableId="1809205745">
    <w:abstractNumId w:val="0"/>
  </w:num>
  <w:num w:numId="29" w16cid:durableId="1025056024">
    <w:abstractNumId w:val="3"/>
  </w:num>
  <w:num w:numId="30" w16cid:durableId="1979677746">
    <w:abstractNumId w:val="7"/>
  </w:num>
  <w:num w:numId="31" w16cid:durableId="1535852260">
    <w:abstractNumId w:val="30"/>
  </w:num>
  <w:num w:numId="32" w16cid:durableId="532036094">
    <w:abstractNumId w:val="25"/>
  </w:num>
  <w:num w:numId="33" w16cid:durableId="1228491919">
    <w:abstractNumId w:val="22"/>
  </w:num>
  <w:num w:numId="34" w16cid:durableId="1853954224">
    <w:abstractNumId w:val="6"/>
  </w:num>
  <w:num w:numId="35" w16cid:durableId="526984952">
    <w:abstractNumId w:val="19"/>
  </w:num>
  <w:num w:numId="36" w16cid:durableId="659188799">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rsid w:val="00A07E02"/>
    <w:rPr>
      <w:rFonts w:ascii="Arial" w:eastAsia="新細明體"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32110557">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6518414">
      <w:bodyDiv w:val="1"/>
      <w:marLeft w:val="0"/>
      <w:marRight w:val="0"/>
      <w:marTop w:val="0"/>
      <w:marBottom w:val="0"/>
      <w:divBdr>
        <w:top w:val="none" w:sz="0" w:space="0" w:color="auto"/>
        <w:left w:val="none" w:sz="0" w:space="0" w:color="auto"/>
        <w:bottom w:val="none" w:sz="0" w:space="0" w:color="auto"/>
        <w:right w:val="none" w:sz="0" w:space="0" w:color="auto"/>
      </w:divBdr>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971978276">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48652082">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29934495">
      <w:bodyDiv w:val="1"/>
      <w:marLeft w:val="0"/>
      <w:marRight w:val="0"/>
      <w:marTop w:val="0"/>
      <w:marBottom w:val="0"/>
      <w:divBdr>
        <w:top w:val="none" w:sz="0" w:space="0" w:color="auto"/>
        <w:left w:val="none" w:sz="0" w:space="0" w:color="auto"/>
        <w:bottom w:val="none" w:sz="0" w:space="0" w:color="auto"/>
        <w:right w:val="none" w:sz="0" w:space="0" w:color="auto"/>
      </w:divBdr>
    </w:div>
    <w:div w:id="1198202765">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94426733">
      <w:bodyDiv w:val="1"/>
      <w:marLeft w:val="0"/>
      <w:marRight w:val="0"/>
      <w:marTop w:val="0"/>
      <w:marBottom w:val="0"/>
      <w:divBdr>
        <w:top w:val="none" w:sz="0" w:space="0" w:color="auto"/>
        <w:left w:val="none" w:sz="0" w:space="0" w:color="auto"/>
        <w:bottom w:val="none" w:sz="0" w:space="0" w:color="auto"/>
        <w:right w:val="none" w:sz="0" w:space="0" w:color="auto"/>
      </w:divBdr>
    </w:div>
    <w:div w:id="1414161019">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70706409">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590852412">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37324762">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1963685888">
      <w:bodyDiv w:val="1"/>
      <w:marLeft w:val="0"/>
      <w:marRight w:val="0"/>
      <w:marTop w:val="0"/>
      <w:marBottom w:val="0"/>
      <w:divBdr>
        <w:top w:val="none" w:sz="0" w:space="0" w:color="auto"/>
        <w:left w:val="none" w:sz="0" w:space="0" w:color="auto"/>
        <w:bottom w:val="none" w:sz="0" w:space="0" w:color="auto"/>
        <w:right w:val="none" w:sz="0" w:space="0" w:color="auto"/>
      </w:divBdr>
    </w:div>
    <w:div w:id="2028092735">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404AA82-96E3-41A6-A537-DC8BF4C8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8</cp:revision>
  <cp:lastPrinted>2007-12-21T04:58:00Z</cp:lastPrinted>
  <dcterms:created xsi:type="dcterms:W3CDTF">2022-05-23T05:01:00Z</dcterms:created>
  <dcterms:modified xsi:type="dcterms:W3CDTF">2022-05-23T05:13:00Z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