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BAA5"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D21BAA6"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w:t>
      </w:r>
      <w:proofErr w:type="spellStart"/>
      <w:r>
        <w:rPr>
          <w:rFonts w:hint="eastAsia"/>
          <w:b/>
          <w:sz w:val="24"/>
          <w:lang w:val="en-GB"/>
        </w:rPr>
        <w:t>ePowSav</w:t>
      </w:r>
      <w:proofErr w:type="spellEnd"/>
      <w:r>
        <w:rPr>
          <w:rFonts w:hint="eastAsia"/>
          <w:b/>
          <w:sz w:val="24"/>
          <w:lang w:val="en-GB"/>
        </w:rPr>
        <w:t>]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[Post118-e][072][</w:t>
      </w:r>
      <w:proofErr w:type="spellStart"/>
      <w:r>
        <w:t>ePowSav</w:t>
      </w:r>
      <w:proofErr w:type="spellEnd"/>
      <w:r>
        <w:t>] PEI and Subgrouping (</w:t>
      </w:r>
      <w:proofErr w:type="spellStart"/>
      <w:r>
        <w:t>Mediatek</w:t>
      </w:r>
      <w:proofErr w:type="spellEnd"/>
      <w:r>
        <w:t>)</w:t>
      </w:r>
    </w:p>
    <w:p w14:paraId="0D21BAB0" w14:textId="77777777" w:rsidR="00CF1C87" w:rsidRDefault="00DB3BD4">
      <w:pPr>
        <w:pStyle w:val="EmailDiscussion2"/>
      </w:pPr>
      <w:r>
        <w:tab/>
        <w:t xml:space="preserve">Scope: Address Last Cell issues determine TS changes, determine TS changes needed to support PEI + </w:t>
      </w:r>
      <w:proofErr w:type="spellStart"/>
      <w:r>
        <w:t>RedCap</w:t>
      </w:r>
      <w:proofErr w:type="spellEnd"/>
      <w:r>
        <w:t xml:space="preserve">.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lastRenderedPageBreak/>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SimSun" w:hAnsi="Arial" w:cs="Arial"/>
                <w:sz w:val="20"/>
                <w:szCs w:val="20"/>
                <w:lang w:eastAsia="zh-CN"/>
              </w:rPr>
              <w:t>Yanhua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SimSun"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 &lt;Chunli.wu@nokia-sbell.com&gt;</w:t>
            </w:r>
          </w:p>
        </w:tc>
      </w:tr>
      <w:tr w:rsidR="003815FE" w14:paraId="09C8348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27D7EFA" w14:textId="76015950" w:rsidR="003815FE" w:rsidRDefault="003815FE">
            <w:pPr>
              <w:spacing w:after="120"/>
              <w:jc w:val="both"/>
              <w:rPr>
                <w:rFonts w:ascii="Arial" w:hAnsi="Arial" w:cs="Arial"/>
                <w:sz w:val="20"/>
                <w:szCs w:val="20"/>
                <w:lang w:val="en-GB"/>
              </w:rPr>
            </w:pPr>
            <w:r>
              <w:rPr>
                <w:rFonts w:ascii="Arial" w:hAnsi="Arial" w:cs="Arial"/>
                <w:sz w:val="20"/>
                <w:szCs w:val="20"/>
                <w:lang w:val="en-GB"/>
              </w:rPr>
              <w:t>Futurewei</w:t>
            </w:r>
          </w:p>
        </w:tc>
        <w:tc>
          <w:tcPr>
            <w:tcW w:w="8357" w:type="dxa"/>
          </w:tcPr>
          <w:p w14:paraId="237CE775" w14:textId="022CC2E8" w:rsidR="003815FE" w:rsidRDefault="003815F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Yunsong Yang (yyang1@futurewei.com)</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t>Discussion</w:t>
      </w:r>
    </w:p>
    <w:p w14:paraId="0D21BAD1" w14:textId="77777777" w:rsidR="00CF1C87" w:rsidRDefault="00DB3BD4">
      <w:pPr>
        <w:pStyle w:val="Heading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proofErr w:type="spellStart"/>
            <w:r>
              <w:rPr>
                <w:rFonts w:ascii="Arial" w:eastAsia="DengXian" w:hAnsi="Arial" w:cs="Arial" w:hint="eastAsia"/>
                <w:b/>
                <w:i/>
                <w:iCs/>
                <w:sz w:val="20"/>
                <w:szCs w:val="20"/>
                <w:lang w:val="en-GB" w:eastAsia="zh-CN"/>
              </w:rPr>
              <w:t>RRCRelease</w:t>
            </w:r>
            <w:proofErr w:type="spellEnd"/>
            <w:r>
              <w:rPr>
                <w:rFonts w:ascii="Arial" w:eastAsia="DengXian"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SimSun" w:hAnsi="Arial" w:hint="eastAsia"/>
                <w:b/>
                <w:bCs/>
                <w:sz w:val="20"/>
                <w:szCs w:val="20"/>
                <w:lang w:eastAsia="zh-CN"/>
              </w:rPr>
              <w:t>RAN3</w:t>
            </w:r>
            <w:r w:rsidR="0039364F">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for NR. Then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SIB1, UE monitors PEI in the cell only if it receives latest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indication in </w:t>
      </w:r>
      <w:proofErr w:type="spellStart"/>
      <w:r>
        <w:rPr>
          <w:rFonts w:ascii="Arial" w:hAnsi="Arial" w:cs="Arial"/>
          <w:b/>
          <w:bCs/>
          <w:i/>
          <w:iCs/>
          <w:sz w:val="20"/>
          <w:szCs w:val="20"/>
          <w:lang w:val="en-GB"/>
        </w:rPr>
        <w:t>RRCRelease</w:t>
      </w:r>
      <w:proofErr w:type="spellEnd"/>
      <w:r>
        <w:rPr>
          <w:rFonts w:ascii="Arial" w:hAnsi="Arial" w:cs="Arial"/>
          <w:b/>
          <w:bCs/>
          <w:i/>
          <w:iCs/>
          <w:sz w:val="20"/>
          <w:szCs w:val="20"/>
          <w:lang w:val="en-GB"/>
        </w:rPr>
        <w:t xml:space="preserv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is configured in system information of a cell, the UE monitors PEI in the cell only if the latest received </w:t>
      </w:r>
      <w:proofErr w:type="spellStart"/>
      <w:r>
        <w:rPr>
          <w:rFonts w:ascii="Arial" w:hAnsi="Arial" w:cs="Arial"/>
          <w:b/>
          <w:bCs/>
          <w:i/>
          <w:iCs/>
          <w:sz w:val="20"/>
          <w:szCs w:val="20"/>
          <w:lang w:val="en-GB"/>
        </w:rPr>
        <w:t>RRCRelease</w:t>
      </w:r>
      <w:proofErr w:type="spellEnd"/>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proofErr w:type="spellStart"/>
            <w:r>
              <w:rPr>
                <w:rStyle w:val="normaltextrun"/>
                <w:rFonts w:ascii="Arial" w:hAnsi="Arial" w:cs="Arial"/>
                <w:i/>
                <w:iCs/>
                <w:shd w:val="clear" w:color="auto" w:fill="FFFFFF"/>
              </w:rPr>
              <w:t>RRCRelease</w:t>
            </w:r>
            <w:proofErr w:type="spellEnd"/>
            <w:r>
              <w:rPr>
                <w:rStyle w:val="normaltextrun"/>
                <w:rFonts w:ascii="Arial" w:hAnsi="Arial" w:cs="Arial"/>
                <w:shd w:val="clear" w:color="auto" w:fill="FFFFFF"/>
              </w:rPr>
              <w:t xml:space="preserve"> without </w:t>
            </w:r>
            <w:proofErr w:type="spellStart"/>
            <w:r>
              <w:rPr>
                <w:rStyle w:val="normaltextrun"/>
                <w:rFonts w:ascii="Arial" w:hAnsi="Arial" w:cs="Arial"/>
                <w:i/>
                <w:iCs/>
                <w:shd w:val="clear" w:color="auto" w:fill="FFFFFF"/>
              </w:rPr>
              <w:t>noLastCellUpdate</w:t>
            </w:r>
            <w:proofErr w:type="spellEnd"/>
            <w:r>
              <w:rPr>
                <w:rStyle w:val="normaltextrun"/>
                <w:rFonts w:ascii="Arial" w:hAnsi="Arial" w:cs="Arial"/>
                <w:shd w:val="clear" w:color="auto" w:fill="FFFFFF"/>
              </w:rPr>
              <w:t xml:space="preserve"> the last time, as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i/>
                <w:iCs/>
                <w:shd w:val="clear" w:color="auto" w:fill="FFFFFF"/>
              </w:rPr>
              <w:t>.</w:t>
            </w:r>
          </w:p>
          <w:p w14:paraId="0D21BAFF"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gNB (supporting PEI) has to store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is reduced, e.g. this is then only needed when the gNB is overloaded and does not update the CN with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but does send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to the UE? But we agree it is perhaps save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However RAN3 has not discussed the SDT without relocation case (in much details), and has not made agreements for this. Furthermore it is not </w:t>
            </w:r>
            <w:r>
              <w:rPr>
                <w:rStyle w:val="normaltextrun"/>
                <w:rFonts w:ascii="Arial" w:hAnsi="Arial" w:cs="Arial"/>
                <w:color w:val="000000"/>
                <w:sz w:val="20"/>
                <w:szCs w:val="20"/>
                <w:shd w:val="clear" w:color="auto" w:fill="FFFFFF"/>
              </w:rPr>
              <w:lastRenderedPageBreak/>
              <w:t xml:space="preserve">clear whether RAN3 has a clear definition of what is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for all cases, and clearly RAN2 and RAN3 need to be synchronized on that. Furthermore it is the anchor gNB (e.g. with SDT without relocation) that has to configure the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So 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Hyperlink"/>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 xml:space="preserve">Rapp] We also think it would be easier that the RAN &amp; CN match their understanding of a UE’s last used cell, though this is out of RAN2 scope. But </w:t>
            </w:r>
            <w:proofErr w:type="spellStart"/>
            <w:r>
              <w:rPr>
                <w:rStyle w:val="normaltextrun"/>
                <w:rFonts w:cs="Calibri"/>
                <w:bCs/>
                <w:color w:val="008000"/>
                <w:sz w:val="18"/>
                <w:szCs w:val="24"/>
              </w:rPr>
              <w:t>noLastCellUpdate</w:t>
            </w:r>
            <w:proofErr w:type="spellEnd"/>
            <w:r>
              <w:rPr>
                <w:rStyle w:val="normaltextrun"/>
                <w:rFonts w:cs="Calibri"/>
                <w:bCs/>
                <w:color w:val="008000"/>
                <w:sz w:val="18"/>
                <w:szCs w:val="24"/>
              </w:rPr>
              <w:t xml:space="preserve"> is needed at least for CN overload case, so we should still have it introduced in </w:t>
            </w:r>
            <w:proofErr w:type="spellStart"/>
            <w:r>
              <w:rPr>
                <w:rStyle w:val="normaltextrun"/>
                <w:rFonts w:cs="Calibri"/>
                <w:bCs/>
                <w:color w:val="008000"/>
                <w:sz w:val="18"/>
                <w:szCs w:val="24"/>
              </w:rPr>
              <w:t>RRCRelease</w:t>
            </w:r>
            <w:proofErr w:type="spellEnd"/>
            <w:r>
              <w:rPr>
                <w:rStyle w:val="normaltextrun"/>
                <w:rFonts w:cs="Calibri"/>
                <w:bCs/>
                <w:color w:val="008000"/>
                <w:sz w:val="18"/>
                <w:szCs w:val="24"/>
              </w:rPr>
              <w:t>.</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to </w:t>
      </w:r>
      <w:proofErr w:type="spellStart"/>
      <w:r>
        <w:rPr>
          <w:rFonts w:ascii="Arial" w:hAnsi="Arial" w:cs="Arial"/>
          <w:sz w:val="20"/>
          <w:szCs w:val="20"/>
          <w:lang w:val="en-GB"/>
        </w:rPr>
        <w:t>RRCRelease</w:t>
      </w:r>
      <w:proofErr w:type="spellEnd"/>
      <w:r>
        <w:rPr>
          <w:rFonts w:ascii="Arial" w:hAnsi="Arial" w:cs="Arial"/>
          <w:sz w:val="20"/>
          <w:szCs w:val="20"/>
          <w:lang w:val="en-GB"/>
        </w:rPr>
        <w:t>, but 3 companies wonder whether ‘SDT without relocation’ case should be handled by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Proposal 1: Introduce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indication in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lastRenderedPageBreak/>
              <w:t>I</w:t>
            </w:r>
            <w:r>
              <w:rPr>
                <w:rFonts w:ascii="Arial" w:hAnsi="Arial" w:cs="Arial"/>
                <w:sz w:val="20"/>
                <w:szCs w:val="20"/>
                <w:lang w:val="en-GB" w:eastAsia="zh-CN"/>
              </w:rPr>
              <w:t xml:space="preserve">n addition to the case mentioned by proposal 2, do we need to discuss the case that “If </w:t>
            </w:r>
            <w:proofErr w:type="spellStart"/>
            <w:r>
              <w:rPr>
                <w:rFonts w:ascii="Arial" w:hAnsi="Arial" w:cs="Arial"/>
                <w:i/>
                <w:iCs/>
                <w:sz w:val="20"/>
                <w:szCs w:val="20"/>
                <w:lang w:val="en-GB" w:eastAsia="zh-CN"/>
              </w:rPr>
              <w:t>lastUsedCellOnly</w:t>
            </w:r>
            <w:proofErr w:type="spellEnd"/>
            <w:r>
              <w:rPr>
                <w:rFonts w:ascii="Arial" w:hAnsi="Arial" w:cs="Arial"/>
                <w:sz w:val="20"/>
                <w:szCs w:val="20"/>
                <w:lang w:val="en-GB" w:eastAsia="zh-CN"/>
              </w:rPr>
              <w:t xml:space="preserve"> is configured in system information of a cell, and if the latest </w:t>
            </w:r>
            <w:proofErr w:type="spellStart"/>
            <w:r>
              <w:rPr>
                <w:rFonts w:ascii="Arial" w:hAnsi="Arial" w:cs="Arial"/>
                <w:i/>
                <w:iCs/>
                <w:sz w:val="20"/>
                <w:szCs w:val="20"/>
                <w:lang w:val="en-GB" w:eastAsia="zh-CN"/>
              </w:rPr>
              <w:t>RRCRelease</w:t>
            </w:r>
            <w:proofErr w:type="spellEnd"/>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or we could assume that “SDT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i.e.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proofErr w:type="spellStart"/>
            <w:r>
              <w:rPr>
                <w:rFonts w:ascii="Arial" w:hAnsi="Arial" w:cs="Arial"/>
                <w:i/>
                <w:iCs/>
                <w:color w:val="538135" w:themeColor="accent6" w:themeShade="BF"/>
                <w:sz w:val="20"/>
                <w:szCs w:val="20"/>
                <w:lang w:val="en-GB" w:eastAsia="zh-CN"/>
              </w:rPr>
              <w:t>lastUsedCellOnly</w:t>
            </w:r>
            <w:proofErr w:type="spellEnd"/>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0D21BB25"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proofErr w:type="spellStart"/>
            <w:r>
              <w:rPr>
                <w:rFonts w:ascii="Arial" w:hAnsi="Arial" w:cs="Arial"/>
                <w:i/>
                <w:iCs/>
                <w:color w:val="538135" w:themeColor="accent6" w:themeShade="BF"/>
                <w:lang w:eastAsia="zh-CN"/>
              </w:rPr>
              <w:t>RRCRelease</w:t>
            </w:r>
            <w:proofErr w:type="spellEnd"/>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proofErr w:type="spellStart"/>
            <w:r>
              <w:rPr>
                <w:rFonts w:ascii="Arial" w:hAnsi="Arial" w:cs="Arial"/>
                <w:i/>
                <w:sz w:val="20"/>
                <w:szCs w:val="20"/>
                <w:lang w:val="en-GB"/>
              </w:rPr>
              <w:t>lastUsedCellOnly</w:t>
            </w:r>
            <w:proofErr w:type="spellEnd"/>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3"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B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B3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D21BB3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1A7D5E">
            <w:pPr>
              <w:spacing w:after="120"/>
              <w:cnfStyle w:val="000000000000" w:firstRow="0" w:lastRow="0" w:firstColumn="0" w:lastColumn="0" w:oddVBand="0" w:evenVBand="0" w:oddHBand="0" w:evenHBand="0" w:firstRowFirstColumn="0" w:firstRowLastColumn="0" w:lastRowFirstColumn="0" w:lastRowLastColumn="0"/>
            </w:pPr>
            <w:r>
              <w:rPr>
                <w:noProof/>
              </w:rP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5pt;height:228pt;mso-width-percent:0;mso-height-percent:0;mso-width-percent:0;mso-height-percent:0" o:ole="">
                  <v:imagedata r:id="rId13" o:title=""/>
                </v:shape>
                <o:OLEObject Type="Embed" ProgID="Visio.Drawing.11" ShapeID="_x0000_i1025" DrawAspect="Content" ObjectID="_1714922578" r:id="rId14"/>
              </w:object>
            </w:r>
          </w:p>
          <w:p w14:paraId="0D21BB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w:t>
            </w:r>
            <w:r>
              <w:rPr>
                <w:rFonts w:eastAsia="SimSun"/>
                <w:lang w:eastAsia="zh-CN"/>
              </w:rPr>
              <w:t xml:space="preserve">is configured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proofErr w:type="spellStart"/>
            <w:r>
              <w:rPr>
                <w:rFonts w:ascii="Arial" w:hAnsi="Arial" w:cs="Arial"/>
                <w:b/>
                <w:bCs/>
                <w:i/>
                <w:iCs/>
                <w:sz w:val="20"/>
                <w:szCs w:val="20"/>
                <w:lang w:val="en-GB"/>
              </w:rPr>
              <w:t>noLastCellUpdate</w:t>
            </w:r>
            <w:proofErr w:type="spellEnd"/>
            <w:r>
              <w:rPr>
                <w:rFonts w:eastAsia="SimSun"/>
                <w:lang w:eastAsia="zh-CN"/>
              </w:rPr>
              <w:t xml:space="preserve"> is not in cell B. But UE can continue to use PEI in cell A when it reselects back.</w:t>
            </w:r>
          </w:p>
          <w:p w14:paraId="0D21BB3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0D21BB3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color w:val="538135" w:themeColor="accent6" w:themeShade="BF"/>
                <w:sz w:val="20"/>
                <w:szCs w:val="20"/>
                <w:lang w:val="en-GB" w:eastAsia="zh-CN"/>
              </w:rPr>
              <w:t>[</w:t>
            </w:r>
            <w:r>
              <w:rPr>
                <w:rFonts w:ascii="Arial" w:eastAsia="SimSun" w:hAnsi="Arial" w:cs="Arial"/>
                <w:color w:val="538135" w:themeColor="accent6" w:themeShade="BF"/>
                <w:sz w:val="20"/>
                <w:szCs w:val="20"/>
                <w:lang w:val="en-GB" w:eastAsia="zh-CN"/>
              </w:rPr>
              <w:t xml:space="preserve">Rapp] My information from RAN3 is that in order to support the "last used cell" feature, in the NGAP UE CONTEXT RELEASE complete, the gNB needs to send the last used cell information (already included in recommended cell list, the first item is last used cell) to the AMF, then the AMF can send it back in case </w:t>
            </w:r>
            <w:proofErr w:type="spellStart"/>
            <w:r>
              <w:rPr>
                <w:rFonts w:ascii="Arial" w:eastAsia="SimSun" w:hAnsi="Arial" w:cs="Arial"/>
                <w:color w:val="538135" w:themeColor="accent6" w:themeShade="BF"/>
                <w:sz w:val="20"/>
                <w:szCs w:val="20"/>
                <w:lang w:val="en-GB" w:eastAsia="zh-CN"/>
              </w:rPr>
              <w:t>fo</w:t>
            </w:r>
            <w:proofErr w:type="spellEnd"/>
            <w:r>
              <w:rPr>
                <w:rFonts w:ascii="Arial" w:eastAsia="SimSun" w:hAnsi="Arial" w:cs="Arial"/>
                <w:color w:val="538135" w:themeColor="accent6" w:themeShade="BF"/>
                <w:sz w:val="20"/>
                <w:szCs w:val="20"/>
                <w:lang w:val="en-GB" w:eastAsia="zh-CN"/>
              </w:rPr>
              <w:t xml:space="preserve">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SimSun"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 xml:space="preserve">e agree with the comments from vivo, </w:t>
            </w:r>
            <w:proofErr w:type="spellStart"/>
            <w:r>
              <w:rPr>
                <w:rFonts w:eastAsia="SimSun"/>
                <w:sz w:val="20"/>
                <w:szCs w:val="20"/>
                <w:lang w:val="en-GB" w:eastAsia="zh-CN"/>
              </w:rPr>
              <w:t>rapp</w:t>
            </w:r>
            <w:proofErr w:type="spellEnd"/>
            <w:r>
              <w:rPr>
                <w:rFonts w:eastAsia="SimSun"/>
                <w:sz w:val="20"/>
                <w:szCs w:val="20"/>
                <w:lang w:val="en-GB" w:eastAsia="zh-CN"/>
              </w:rPr>
              <w:t xml:space="preserve"> and Xiaomi above. But this needs to be </w:t>
            </w:r>
            <w:proofErr w:type="spellStart"/>
            <w:r>
              <w:rPr>
                <w:rFonts w:eastAsia="SimSun"/>
                <w:sz w:val="20"/>
                <w:szCs w:val="20"/>
                <w:lang w:val="en-GB" w:eastAsia="zh-CN"/>
              </w:rPr>
              <w:t>ACKed</w:t>
            </w:r>
            <w:proofErr w:type="spellEnd"/>
            <w:r>
              <w:rPr>
                <w:rFonts w:eastAsia="SimSun"/>
                <w:sz w:val="20"/>
                <w:szCs w:val="20"/>
                <w:lang w:val="en-GB" w:eastAsia="zh-CN"/>
              </w:rPr>
              <w:t xml:space="preserve">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 xml:space="preserve">If </w:t>
      </w:r>
      <w:proofErr w:type="spellStart"/>
      <w:r>
        <w:rPr>
          <w:rFonts w:ascii="Arial" w:eastAsia="SimSun" w:hAnsi="Arial" w:cs="Arial"/>
          <w:b/>
          <w:bCs/>
          <w:sz w:val="20"/>
          <w:szCs w:val="20"/>
          <w:lang w:eastAsia="zh-CN"/>
        </w:rPr>
        <w:t>lastUsedCellOnly</w:t>
      </w:r>
      <w:proofErr w:type="spellEnd"/>
      <w:r>
        <w:rPr>
          <w:rFonts w:ascii="Arial" w:eastAsia="SimSun" w:hAnsi="Arial" w:cs="Arial"/>
          <w:b/>
          <w:bCs/>
          <w:sz w:val="20"/>
          <w:szCs w:val="20"/>
          <w:lang w:eastAsia="zh-CN"/>
        </w:rPr>
        <w:t xml:space="preserve"> is configured in system information of a cell, the UE monitors PEI in the cell only if the latest received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without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Heading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proofErr w:type="spellStart"/>
            <w:r>
              <w:rPr>
                <w:rFonts w:ascii="Arial" w:eastAsia="DengXian" w:hAnsi="Arial" w:cs="Arial" w:hint="eastAsia"/>
                <w:b/>
                <w:sz w:val="20"/>
                <w:szCs w:val="20"/>
                <w:lang w:eastAsia="zh-CN"/>
              </w:rPr>
              <w:t>W</w:t>
            </w:r>
            <w:r>
              <w:rPr>
                <w:rFonts w:ascii="Arial" w:eastAsia="DengXian" w:hAnsi="Arial" w:cs="Arial"/>
                <w:b/>
                <w:sz w:val="20"/>
                <w:szCs w:val="20"/>
                <w:lang w:eastAsia="zh-CN"/>
              </w:rPr>
              <w:t>h</w:t>
            </w:r>
            <w:proofErr w:type="spellEnd"/>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gNB does not support CN assigned subgrouping).</w:t>
            </w:r>
          </w:p>
          <w:p w14:paraId="0D21BB4C" w14:textId="77777777" w:rsidR="00CF1C87" w:rsidRDefault="00DB3BD4">
            <w:pPr>
              <w:spacing w:after="180"/>
              <w:rPr>
                <w:rFonts w:ascii="Arial" w:eastAsia="DengXian" w:hAnsi="Arial" w:cs="Arial"/>
                <w:b/>
                <w:sz w:val="20"/>
                <w:szCs w:val="20"/>
                <w:lang w:eastAsia="zh-CN"/>
              </w:rPr>
            </w:pPr>
            <w:r>
              <w:rPr>
                <w:rFonts w:ascii="Arial" w:eastAsia="SimSun" w:hAnsi="Arial" w:hint="eastAsia"/>
                <w:b/>
                <w:bCs/>
                <w:sz w:val="20"/>
                <w:szCs w:val="20"/>
                <w:lang w:eastAsia="zh-CN"/>
              </w:rPr>
              <w:t>RAN3</w:t>
            </w:r>
            <w:r>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 xml:space="preserve">e.g., CN-assigned subgrouping support is uniform in a certain area e.g., RNA or </w:t>
            </w:r>
            <w:proofErr w:type="spellStart"/>
            <w:r>
              <w:rPr>
                <w:rFonts w:ascii="Arial" w:eastAsia="SimSun" w:hAnsi="Arial" w:hint="eastAsia"/>
                <w:sz w:val="20"/>
                <w:szCs w:val="20"/>
                <w:lang w:eastAsia="zh-CN"/>
              </w:rPr>
              <w:t>TA</w:t>
            </w:r>
            <w:r>
              <w:rPr>
                <w:rFonts w:ascii="Arial" w:eastAsia="SimSun" w:hAnsi="Arial"/>
                <w:sz w:val="20"/>
                <w:szCs w:val="20"/>
                <w:lang w:eastAsia="zh-CN"/>
              </w:rPr>
              <w:t>s</w:t>
            </w:r>
            <w:r>
              <w:rPr>
                <w:rFonts w:ascii="Arial" w:eastAsia="SimSun" w:hAnsi="Arial" w:hint="eastAsia"/>
                <w:sz w:val="20"/>
                <w:szCs w:val="20"/>
                <w:lang w:eastAsia="zh-CN"/>
              </w:rPr>
              <w:t>.</w:t>
            </w:r>
            <w:proofErr w:type="spellEnd"/>
            <w:r>
              <w:rPr>
                <w:rFonts w:ascii="Arial" w:eastAsia="SimSun"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lastRenderedPageBreak/>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This issue also impacts UEID based subgrouping for CN paging when not all gNBs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paging subgrouping capability of gNB within an RNA should be uniform (not just an ‘e.g.’)</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Heading2"/>
      </w:pPr>
      <w:r>
        <w:t xml:space="preserve">Paging &amp; PEI monitoring for </w:t>
      </w:r>
      <w:proofErr w:type="spellStart"/>
      <w:r>
        <w:t>RedCap</w:t>
      </w:r>
      <w:proofErr w:type="spellEnd"/>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is configured with search space for paging (i.e.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lastRenderedPageBreak/>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lastRenderedPageBreak/>
              <w:t>searchSpaceOtherSystemInformation</w:t>
            </w:r>
            <w:proofErr w:type="spellEnd"/>
            <w:r>
              <w:rPr>
                <w:rFonts w:ascii="Courier New" w:eastAsia="Times New Roman" w:hAnsi="Courier New" w:cs="Courier New"/>
                <w:sz w:val="16"/>
                <w:szCs w:val="20"/>
                <w:lang w:val="en-GB" w:eastAsia="en-GB"/>
              </w:rPr>
              <w:t xml:space="preserv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SimSun"/>
                      <w:szCs w:val="22"/>
                      <w:lang w:eastAsia="sv-SE"/>
                    </w:rPr>
                  </w:pPr>
                  <w:r>
                    <w:rPr>
                      <w:rFonts w:eastAsia="SimSun"/>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w:t>
                  </w:r>
                  <w:proofErr w:type="spellStart"/>
                  <w:r>
                    <w:rPr>
                      <w:rFonts w:eastAsia="SimSun"/>
                      <w:szCs w:val="22"/>
                      <w:lang w:eastAsia="sv-SE"/>
                    </w:rPr>
                    <w:t>U</w:t>
                  </w:r>
                  <w:r w:rsidR="0039364F">
                    <w:rPr>
                      <w:rFonts w:eastAsia="SimSun"/>
                      <w:szCs w:val="22"/>
                      <w:lang w:eastAsia="sv-SE"/>
                    </w:rPr>
                    <w:t>e</w:t>
                  </w:r>
                  <w:r>
                    <w:rPr>
                      <w:rFonts w:eastAsia="SimSun"/>
                      <w:szCs w:val="22"/>
                      <w:lang w:eastAsia="sv-SE"/>
                    </w:rPr>
                    <w:t>s</w:t>
                  </w:r>
                  <w:proofErr w:type="spellEnd"/>
                  <w:r>
                    <w:rPr>
                      <w:rFonts w:eastAsia="SimSun"/>
                      <w:szCs w:val="22"/>
                      <w:lang w:eastAsia="sv-SE"/>
                    </w:rPr>
                    <w:t>).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SimSun"/>
                      <w:lang w:eastAsia="sv-SE"/>
                    </w:rPr>
                  </w:pPr>
                  <w:r>
                    <w:rPr>
                      <w:rFonts w:eastAsia="SimSun"/>
                      <w:lang w:eastAsia="sv-SE"/>
                    </w:rPr>
                    <w:t xml:space="preserve">This field is optionally present, Need R, if this BWP is not the initial DL BWP and </w:t>
                  </w:r>
                  <w:proofErr w:type="spellStart"/>
                  <w:r>
                    <w:rPr>
                      <w:rFonts w:eastAsia="SimSun"/>
                      <w:i/>
                      <w:lang w:eastAsia="sv-SE"/>
                    </w:rPr>
                    <w:t>pagingSearchSpace</w:t>
                  </w:r>
                  <w:proofErr w:type="spellEnd"/>
                  <w:r>
                    <w:rPr>
                      <w:rFonts w:eastAsia="SimSun"/>
                      <w:lang w:eastAsia="sv-SE"/>
                    </w:rPr>
                    <w:t xml:space="preserve"> is configured in this BWP. Otherwise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SimSun"/>
                      <w:i/>
                      <w:iCs/>
                      <w:lang w:eastAsia="sv-SE"/>
                    </w:rPr>
                  </w:pPr>
                  <w:proofErr w:type="spellStart"/>
                  <w:ins w:id="36" w:author="Samsung (Anil)" w:date="2022-05-23T08:21:00Z">
                    <w:r>
                      <w:rPr>
                        <w:rFonts w:eastAsia="SimSun"/>
                        <w:i/>
                        <w:szCs w:val="22"/>
                        <w:lang w:eastAsia="sv-SE"/>
                      </w:rPr>
                      <w:t>InitialBWP</w:t>
                    </w:r>
                  </w:ins>
                  <w:proofErr w:type="spellEnd"/>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proofErr w:type="spellStart"/>
                  <w:ins w:id="41" w:author="Samsung (Anil)" w:date="2022-05-23T08:28:00Z">
                    <w:r>
                      <w:rPr>
                        <w:rFonts w:cs="Arial"/>
                        <w:i/>
                        <w:iCs/>
                        <w:szCs w:val="18"/>
                      </w:rPr>
                      <w:t>initialDownlinkBWP</w:t>
                    </w:r>
                  </w:ins>
                  <w:proofErr w:type="spellEnd"/>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proofErr w:type="spellStart"/>
                    <w:r>
                      <w:rPr>
                        <w:rFonts w:cs="Arial"/>
                        <w:i/>
                        <w:iCs/>
                        <w:szCs w:val="18"/>
                      </w:rPr>
                      <w:t>initialDownlinkBWP-RedCap</w:t>
                    </w:r>
                    <w:proofErr w:type="spellEnd"/>
                    <w:r>
                      <w:rPr>
                        <w:rFonts w:eastAsia="SimSun"/>
                        <w:szCs w:val="18"/>
                        <w:lang w:eastAsia="sv-SE"/>
                      </w:rPr>
                      <w:t xml:space="preserve">, </w:t>
                    </w:r>
                  </w:ins>
                  <w:ins w:id="44" w:author="Samsung (Anil)" w:date="2022-05-23T08:27:00Z">
                    <w:r>
                      <w:rPr>
                        <w:rFonts w:eastAsia="SimSun"/>
                        <w:szCs w:val="18"/>
                        <w:lang w:eastAsia="sv-SE"/>
                      </w:rPr>
                      <w:t xml:space="preserve">and </w:t>
                    </w:r>
                    <w:proofErr w:type="spellStart"/>
                    <w:r>
                      <w:rPr>
                        <w:rFonts w:eastAsia="SimSun"/>
                        <w:i/>
                        <w:szCs w:val="18"/>
                        <w:lang w:eastAsia="sv-SE"/>
                      </w:rPr>
                      <w:t>pagingSearchSpace</w:t>
                    </w:r>
                    <w:proofErr w:type="spellEnd"/>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proofErr w:type="spellStart"/>
                    <w:r>
                      <w:rPr>
                        <w:i/>
                        <w:iCs/>
                      </w:rPr>
                      <w:t>pei</w:t>
                    </w:r>
                    <w:proofErr w:type="spellEnd"/>
                    <w:r>
                      <w:rPr>
                        <w:i/>
                        <w:iCs/>
                      </w:rPr>
                      <w:t>-Config</w:t>
                    </w:r>
                    <w:r>
                      <w:t xml:space="preserve"> is configured in </w:t>
                    </w:r>
                  </w:ins>
                  <w:proofErr w:type="spellStart"/>
                  <w:ins w:id="46" w:author="Samsung (Anil)" w:date="2022-05-23T08:33:00Z">
                    <w:r>
                      <w:rPr>
                        <w:i/>
                        <w:iCs/>
                      </w:rPr>
                      <w:t>DownlinkConfigCommonSIB</w:t>
                    </w:r>
                  </w:ins>
                  <w:proofErr w:type="spellEnd"/>
                  <w:ins w:id="47" w:author="Samsung (Anil)" w:date="2022-05-23T08:27:00Z">
                    <w:r>
                      <w:rPr>
                        <w:rFonts w:eastAsia="SimSun"/>
                        <w:szCs w:val="18"/>
                        <w:lang w:eastAsia="sv-SE"/>
                      </w:rPr>
                      <w:t>. Otherwise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lastRenderedPageBreak/>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 xml:space="preserve">an be discussed in RRC CR for </w:t>
            </w:r>
            <w:proofErr w:type="spellStart"/>
            <w:r>
              <w:rPr>
                <w:rFonts w:ascii="Arial" w:hAnsi="Arial" w:cs="Arial" w:hint="eastAsia"/>
                <w:sz w:val="20"/>
                <w:szCs w:val="20"/>
                <w:lang w:eastAsia="zh-CN"/>
              </w:rPr>
              <w:t>ePowerSaving</w:t>
            </w:r>
            <w:proofErr w:type="spellEnd"/>
            <w:r>
              <w:rPr>
                <w:rFonts w:ascii="Arial" w:hAnsi="Arial" w:cs="Arial"/>
                <w:sz w:val="20"/>
                <w:szCs w:val="20"/>
                <w:lang w:eastAsia="zh-CN"/>
              </w:rPr>
              <w:t>. I put a comment on the “</w:t>
            </w:r>
            <w:proofErr w:type="spellStart"/>
            <w:ins w:id="70" w:author="Samsung (Anil)" w:date="2022-05-23T08:21:00Z">
              <w:r>
                <w:rPr>
                  <w:rFonts w:eastAsia="SimSun"/>
                  <w:i/>
                  <w:lang w:eastAsia="sv-SE"/>
                </w:rPr>
                <w:t>InitialBWP</w:t>
              </w:r>
            </w:ins>
            <w:proofErr w:type="spellEnd"/>
            <w:ins w:id="71" w:author="Samsung (Anil)" w:date="2022-05-23T08:29:00Z">
              <w:r>
                <w:rPr>
                  <w:rFonts w:eastAsia="SimSun"/>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proofErr w:type="spellStart"/>
            <w:r>
              <w:rPr>
                <w:rFonts w:ascii="Arial" w:hAnsi="Arial" w:cs="Arial" w:hint="eastAsia"/>
                <w:sz w:val="20"/>
                <w:szCs w:val="20"/>
                <w:lang w:eastAsia="zh-CN"/>
              </w:rPr>
              <w:t>ePowSav</w:t>
            </w:r>
            <w:proofErr w:type="spellEnd"/>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w:t>
      </w:r>
      <w:proofErr w:type="spellStart"/>
      <w:r>
        <w:rPr>
          <w:rFonts w:ascii="Arial" w:hAnsi="Arial" w:cs="Arial"/>
          <w:lang w:val="en-GB"/>
        </w:rPr>
        <w:t>ConfigCommon</w:t>
      </w:r>
      <w:proofErr w:type="spellEnd"/>
      <w:r>
        <w:rPr>
          <w:rFonts w:ascii="Arial" w:hAnsi="Arial" w:cs="Arial"/>
          <w:lang w:val="en-GB"/>
        </w:rPr>
        <w:t xml:space="preserve"> of initialDownlinkBWP-RedCap-r17 and </w:t>
      </w:r>
      <w:proofErr w:type="spellStart"/>
      <w:r>
        <w:rPr>
          <w:rFonts w:ascii="Arial" w:hAnsi="Arial" w:cs="Arial"/>
          <w:lang w:val="en-GB"/>
        </w:rPr>
        <w:t>initialDownlinkBWP</w:t>
      </w:r>
      <w:proofErr w:type="spellEnd"/>
      <w:r>
        <w:rPr>
          <w:rFonts w:ascii="Arial" w:hAnsi="Arial" w:cs="Arial"/>
          <w:lang w:val="en-GB"/>
        </w:rPr>
        <w:t>.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w:t>
      </w:r>
      <w:proofErr w:type="spellStart"/>
      <w:r>
        <w:rPr>
          <w:rFonts w:ascii="Arial" w:hAnsi="Arial" w:cs="Arial"/>
          <w:b/>
          <w:bCs/>
          <w:lang w:val="en-GB"/>
        </w:rPr>
        <w:t>ConfigCommon</w:t>
      </w:r>
      <w:proofErr w:type="spellEnd"/>
      <w:r>
        <w:rPr>
          <w:rFonts w:ascii="Arial" w:hAnsi="Arial" w:cs="Arial"/>
          <w:b/>
          <w:bCs/>
          <w:lang w:val="en-GB"/>
        </w:rPr>
        <w:t xml:space="preserve"> of initialDownlinkBWP-RedCap-r17 and </w:t>
      </w:r>
      <w:proofErr w:type="spellStart"/>
      <w:r>
        <w:rPr>
          <w:rFonts w:ascii="Arial" w:hAnsi="Arial" w:cs="Arial"/>
          <w:b/>
          <w:bCs/>
          <w:lang w:val="en-GB"/>
        </w:rPr>
        <w:t>initialDownlinkBWP</w:t>
      </w:r>
      <w:proofErr w:type="spellEnd"/>
      <w:r>
        <w:rPr>
          <w:rFonts w:ascii="Arial" w:hAnsi="Arial" w:cs="Arial"/>
          <w:b/>
          <w:bCs/>
          <w:lang w:val="en-GB"/>
        </w:rPr>
        <w:t>.</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xml:space="preserve">. </w:t>
            </w:r>
            <w:proofErr w:type="spellStart"/>
            <w:r>
              <w:rPr>
                <w:rFonts w:eastAsia="DengXian"/>
                <w:lang w:eastAsia="zh-CN"/>
              </w:rPr>
              <w:t>SearchSpaceId</w:t>
            </w:r>
            <w:proofErr w:type="spellEnd"/>
            <w:r>
              <w:rPr>
                <w:rFonts w:eastAsia="DengXian"/>
                <w:lang w:eastAsia="zh-CN"/>
              </w:rPr>
              <w:t xml:space="preserve">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lastRenderedPageBreak/>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r>
              <w:rPr>
                <w:rFonts w:eastAsia="DengXian"/>
                <w:bCs/>
                <w:iCs/>
                <w:szCs w:val="18"/>
                <w:lang w:eastAsia="zh-CN"/>
              </w:rPr>
              <w:t>poNumPerPEI</w:t>
            </w:r>
            <w:proofErr w:type="spell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SimSun"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SimSun" w:hAnsi="Arial" w:cs="Arial"/>
                <w:b w:val="0"/>
                <w:bCs w:val="0"/>
                <w:sz w:val="20"/>
                <w:szCs w:val="20"/>
                <w:lang w:val="en-GB"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companies responded to this question. 7 companies think we can discuss the field descriptions in RRC CR discussions, 3 company think we can discuss this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lastRenderedPageBreak/>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 here as baseline. </w:t>
      </w:r>
    </w:p>
    <w:p w14:paraId="0D21BC42" w14:textId="77777777" w:rsidR="00CF1C87" w:rsidRDefault="00DB3BD4">
      <w:pPr>
        <w:pStyle w:val="Heading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Heading2"/>
      </w:pPr>
      <w:r>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(9/9) Proposal 1:</w:t>
      </w:r>
      <w:r>
        <w:rPr>
          <w:rFonts w:ascii="Arial" w:eastAsia="SimSun" w:hAnsi="Arial" w:cs="Arial"/>
          <w:b/>
          <w:bCs/>
          <w:sz w:val="20"/>
          <w:szCs w:val="20"/>
          <w:lang w:eastAsia="zh-CN"/>
        </w:rPr>
        <w:tab/>
        <w:t xml:space="preserve">Introduce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indication in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to handle mismatched understanding about ‘last used cell’ between UE and NW in NR. </w:t>
      </w:r>
    </w:p>
    <w:p w14:paraId="0D21BC56"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 xml:space="preserve">If </w:t>
      </w:r>
      <w:proofErr w:type="spellStart"/>
      <w:r>
        <w:rPr>
          <w:rFonts w:ascii="Arial" w:eastAsia="SimSun" w:hAnsi="Arial" w:cs="Arial"/>
          <w:b/>
          <w:bCs/>
          <w:sz w:val="20"/>
          <w:szCs w:val="20"/>
          <w:lang w:eastAsia="zh-CN"/>
        </w:rPr>
        <w:t>lastUsedCellOnly</w:t>
      </w:r>
      <w:proofErr w:type="spellEnd"/>
      <w:r>
        <w:rPr>
          <w:rFonts w:ascii="Arial" w:eastAsia="SimSun" w:hAnsi="Arial" w:cs="Arial"/>
          <w:b/>
          <w:bCs/>
          <w:sz w:val="20"/>
          <w:szCs w:val="20"/>
          <w:lang w:eastAsia="zh-CN"/>
        </w:rPr>
        <w:t xml:space="preserve"> is configured in system information of a cell, the UE monitors PEI in the cell only if the latest received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without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is from that cell. Consider the TPs here as baseline.</w:t>
      </w:r>
    </w:p>
    <w:p w14:paraId="0D21BC57" w14:textId="77777777" w:rsidR="00CF1C87" w:rsidRDefault="00DB3BD4">
      <w:pPr>
        <w:spacing w:after="120"/>
        <w:rPr>
          <w:rFonts w:ascii="Arial" w:eastAsia="SimSun"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w:t>
      </w:r>
      <w:proofErr w:type="spellStart"/>
      <w:r>
        <w:rPr>
          <w:rFonts w:ascii="Arial" w:hAnsi="Arial" w:cs="Arial"/>
          <w:b/>
          <w:bCs/>
          <w:sz w:val="20"/>
          <w:szCs w:val="20"/>
          <w:lang w:val="en-GB"/>
        </w:rPr>
        <w:t>ConfigCommon</w:t>
      </w:r>
      <w:proofErr w:type="spellEnd"/>
      <w:r>
        <w:rPr>
          <w:rFonts w:ascii="Arial" w:hAnsi="Arial" w:cs="Arial"/>
          <w:b/>
          <w:bCs/>
          <w:sz w:val="20"/>
          <w:szCs w:val="20"/>
          <w:lang w:val="en-GB"/>
        </w:rPr>
        <w:t xml:space="preserve"> of initialDownlinkBWP-RedCap-r17 and </w:t>
      </w:r>
      <w:proofErr w:type="spellStart"/>
      <w:r>
        <w:rPr>
          <w:rFonts w:ascii="Arial" w:hAnsi="Arial" w:cs="Arial"/>
          <w:b/>
          <w:bCs/>
          <w:sz w:val="20"/>
          <w:szCs w:val="20"/>
          <w:lang w:val="en-GB"/>
        </w:rPr>
        <w:t>initialDownlinkBWP</w:t>
      </w:r>
      <w:proofErr w:type="spellEnd"/>
      <w:r>
        <w:rPr>
          <w:rFonts w:ascii="Arial" w:hAnsi="Arial" w:cs="Arial"/>
          <w:b/>
          <w:bCs/>
          <w:sz w:val="20"/>
          <w:szCs w:val="20"/>
          <w:lang w:val="en-GB"/>
        </w:rPr>
        <w:t>.</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lastRenderedPageBreak/>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0D21BC6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Pr="001B30C8" w:rsidRDefault="00DB3BD4">
            <w:pPr>
              <w:spacing w:after="120"/>
              <w:rPr>
                <w:rFonts w:ascii="Arial" w:eastAsia="SimSun" w:hAnsi="Arial" w:cs="Arial"/>
                <w:sz w:val="20"/>
                <w:szCs w:val="20"/>
                <w:lang w:eastAsia="zh-CN"/>
              </w:rPr>
            </w:pPr>
            <w:r w:rsidRPr="001B30C8">
              <w:rPr>
                <w:rFonts w:ascii="Arial" w:eastAsia="SimSun" w:hAnsi="Arial" w:cs="Arial" w:hint="eastAsia"/>
                <w:b w:val="0"/>
                <w:bCs w:val="0"/>
                <w:sz w:val="20"/>
                <w:szCs w:val="20"/>
                <w:lang w:eastAsia="zh-CN"/>
              </w:rPr>
              <w:t>ZTE</w:t>
            </w:r>
          </w:p>
        </w:tc>
        <w:tc>
          <w:tcPr>
            <w:tcW w:w="12757" w:type="dxa"/>
          </w:tcPr>
          <w:p w14:paraId="0D21BC64"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We have comments for P3:</w:t>
            </w:r>
          </w:p>
          <w:p w14:paraId="0D21BC65"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 xml:space="preserve">To our understanding, what we discussed before is just only for the case of the CN assigned subgrouping. It is not appropriate to extend the discussion scope into both </w:t>
            </w:r>
            <w:proofErr w:type="spellStart"/>
            <w:r w:rsidRPr="001B30C8">
              <w:rPr>
                <w:rFonts w:ascii="Arial" w:eastAsia="SimSun" w:hAnsi="Arial" w:cs="Arial" w:hint="eastAsia"/>
                <w:sz w:val="20"/>
                <w:szCs w:val="20"/>
                <w:lang w:eastAsia="zh-CN"/>
              </w:rPr>
              <w:t>subgourpings</w:t>
            </w:r>
            <w:proofErr w:type="spellEnd"/>
            <w:r w:rsidRPr="001B30C8">
              <w:rPr>
                <w:rFonts w:ascii="Arial" w:eastAsia="SimSun" w:hAnsi="Arial" w:cs="Arial" w:hint="eastAsia"/>
                <w:sz w:val="20"/>
                <w:szCs w:val="20"/>
                <w:lang w:eastAsia="zh-CN"/>
              </w:rPr>
              <w:t xml:space="preserve"> at such stage.  So Ericsson</w:t>
            </w:r>
            <w:r w:rsidRPr="001B30C8">
              <w:rPr>
                <w:rFonts w:ascii="Arial" w:eastAsia="SimSun" w:hAnsi="Arial" w:cs="Arial"/>
                <w:sz w:val="20"/>
                <w:szCs w:val="20"/>
                <w:lang w:eastAsia="zh-CN"/>
              </w:rPr>
              <w:t>’</w:t>
            </w:r>
            <w:r w:rsidRPr="001B30C8">
              <w:rPr>
                <w:rFonts w:ascii="Arial" w:eastAsia="SimSun" w:hAnsi="Arial" w:cs="Arial" w:hint="eastAsia"/>
                <w:sz w:val="20"/>
                <w:szCs w:val="20"/>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Pr="001B30C8" w:rsidRDefault="006B4E70">
            <w:pPr>
              <w:spacing w:after="120"/>
              <w:rPr>
                <w:rFonts w:ascii="Arial" w:hAnsi="Arial" w:cs="Arial"/>
                <w:sz w:val="20"/>
                <w:szCs w:val="20"/>
                <w:lang w:val="en-GB"/>
              </w:rPr>
            </w:pPr>
            <w:r w:rsidRPr="001B30C8">
              <w:rPr>
                <w:rFonts w:ascii="Arial" w:hAnsi="Arial" w:cs="Arial"/>
                <w:sz w:val="20"/>
                <w:szCs w:val="20"/>
                <w:lang w:val="en-GB"/>
              </w:rPr>
              <w:t>Nokia</w:t>
            </w:r>
          </w:p>
        </w:tc>
        <w:tc>
          <w:tcPr>
            <w:tcW w:w="12757" w:type="dxa"/>
          </w:tcPr>
          <w:p w14:paraId="0D21BC68" w14:textId="279409A0" w:rsidR="00CF1C87" w:rsidRPr="001B30C8"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Fine with Comment from Ericsson.</w:t>
            </w:r>
          </w:p>
        </w:tc>
      </w:tr>
      <w:tr w:rsidR="00DC6DF1" w:rsidRPr="00DC6DF1" w14:paraId="0DDD272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79F125AA" w14:textId="1D1AC99F" w:rsidR="00DC6DF1" w:rsidRPr="001B30C8" w:rsidRDefault="00DC6DF1">
            <w:pPr>
              <w:spacing w:after="120"/>
              <w:rPr>
                <w:rFonts w:ascii="Arial" w:hAnsi="Arial" w:cs="Arial"/>
                <w:sz w:val="20"/>
                <w:szCs w:val="20"/>
                <w:lang w:val="en-GB"/>
              </w:rPr>
            </w:pPr>
            <w:r w:rsidRPr="001B30C8">
              <w:rPr>
                <w:rFonts w:ascii="Arial" w:hAnsi="Arial" w:cs="Arial"/>
                <w:sz w:val="20"/>
                <w:szCs w:val="20"/>
                <w:lang w:val="en-GB"/>
              </w:rPr>
              <w:t>Intel</w:t>
            </w:r>
          </w:p>
        </w:tc>
        <w:tc>
          <w:tcPr>
            <w:tcW w:w="12757" w:type="dxa"/>
          </w:tcPr>
          <w:p w14:paraId="333EDE26" w14:textId="6D73B221" w:rsidR="00DC6DF1" w:rsidRPr="001B30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We think this is equally true for UE-ID based paging subgrouping support in a paging area for the idle mode case. However, this probably needs more discussion and so is fine to just go with the updates of P3 from Ericsson for now</w:t>
            </w:r>
            <w:r w:rsidR="004A1BAA" w:rsidRPr="001B30C8">
              <w:rPr>
                <w:rFonts w:ascii="Arial" w:hAnsi="Arial" w:cs="Arial"/>
                <w:sz w:val="20"/>
                <w:szCs w:val="20"/>
                <w:lang w:val="en-GB"/>
              </w:rPr>
              <w:t xml:space="preserve"> but</w:t>
            </w:r>
            <w:r w:rsidRPr="001B30C8">
              <w:rPr>
                <w:rFonts w:ascii="Arial" w:hAnsi="Arial" w:cs="Arial"/>
                <w:sz w:val="20"/>
                <w:szCs w:val="20"/>
                <w:lang w:val="en-GB"/>
              </w:rPr>
              <w:t xml:space="preserve"> without ‘(No specification impact)’.  In our view, </w:t>
            </w:r>
            <w:r w:rsidR="002B3FA4" w:rsidRPr="001B30C8">
              <w:rPr>
                <w:rFonts w:ascii="Arial" w:hAnsi="Arial" w:cs="Arial"/>
                <w:sz w:val="20"/>
                <w:szCs w:val="20"/>
                <w:lang w:val="en-GB"/>
              </w:rPr>
              <w:t xml:space="preserve">it would be good to include this </w:t>
            </w:r>
            <w:r w:rsidR="00200D74" w:rsidRPr="001B30C8">
              <w:rPr>
                <w:rFonts w:ascii="Arial" w:hAnsi="Arial" w:cs="Arial"/>
                <w:sz w:val="20"/>
                <w:szCs w:val="20"/>
                <w:lang w:val="en-GB"/>
              </w:rPr>
              <w:t xml:space="preserve">assumption </w:t>
            </w:r>
            <w:r w:rsidR="002B3FA4" w:rsidRPr="001B30C8">
              <w:rPr>
                <w:rFonts w:ascii="Arial" w:hAnsi="Arial" w:cs="Arial"/>
                <w:sz w:val="20"/>
                <w:szCs w:val="20"/>
                <w:lang w:val="en-GB"/>
              </w:rPr>
              <w:t>somewhere (e.g. in Stage 2 specification)</w:t>
            </w:r>
          </w:p>
        </w:tc>
      </w:tr>
      <w:tr w:rsidR="00272B0D" w:rsidRPr="00DC6DF1" w14:paraId="72B2611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62D34502" w14:textId="1A1F7A05" w:rsidR="00272B0D" w:rsidRPr="001B30C8" w:rsidRDefault="00272B0D">
            <w:pPr>
              <w:spacing w:after="120"/>
              <w:rPr>
                <w:rFonts w:ascii="Arial" w:hAnsi="Arial" w:cs="Arial"/>
                <w:sz w:val="20"/>
                <w:szCs w:val="20"/>
                <w:lang w:val="en-GB" w:eastAsia="zh-CN"/>
              </w:rPr>
            </w:pPr>
            <w:r w:rsidRPr="001B30C8">
              <w:rPr>
                <w:rFonts w:ascii="Arial" w:hAnsi="Arial" w:cs="Arial"/>
                <w:sz w:val="20"/>
                <w:szCs w:val="20"/>
                <w:lang w:val="en-GB" w:eastAsia="zh-CN"/>
              </w:rPr>
              <w:t>V</w:t>
            </w:r>
            <w:r w:rsidRPr="001B30C8">
              <w:rPr>
                <w:rFonts w:ascii="Arial" w:hAnsi="Arial" w:cs="Arial" w:hint="eastAsia"/>
                <w:sz w:val="20"/>
                <w:szCs w:val="20"/>
                <w:lang w:val="en-GB" w:eastAsia="zh-CN"/>
              </w:rPr>
              <w:t>ivo</w:t>
            </w:r>
          </w:p>
        </w:tc>
        <w:tc>
          <w:tcPr>
            <w:tcW w:w="12757" w:type="dxa"/>
          </w:tcPr>
          <w:p w14:paraId="5E0B4DBE" w14:textId="414EC8C9" w:rsidR="00272B0D" w:rsidRPr="001B30C8" w:rsidRDefault="00272B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1B30C8">
              <w:rPr>
                <w:rFonts w:ascii="Arial" w:hAnsi="Arial" w:cs="Arial" w:hint="eastAsia"/>
                <w:sz w:val="20"/>
                <w:szCs w:val="20"/>
                <w:lang w:val="en-GB" w:eastAsia="zh-CN"/>
              </w:rPr>
              <w:t>W</w:t>
            </w:r>
            <w:r w:rsidRPr="001B30C8">
              <w:rPr>
                <w:rFonts w:ascii="Arial" w:hAnsi="Arial" w:cs="Arial"/>
                <w:sz w:val="20"/>
                <w:szCs w:val="20"/>
                <w:lang w:val="en-GB" w:eastAsia="zh-CN"/>
              </w:rPr>
              <w:t>e are fine with the suggestion from Ericsson.</w:t>
            </w:r>
          </w:p>
        </w:tc>
      </w:tr>
      <w:tr w:rsidR="00A900CA" w:rsidRPr="00DC6DF1" w14:paraId="636DD3D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E27E68B" w14:textId="3214AF87" w:rsidR="00A900CA" w:rsidRPr="00070A15" w:rsidRDefault="00A900CA">
            <w:pPr>
              <w:spacing w:after="120"/>
              <w:rPr>
                <w:rFonts w:ascii="Arial" w:hAnsi="Arial" w:cs="Arial"/>
                <w:sz w:val="20"/>
                <w:szCs w:val="20"/>
                <w:lang w:val="en-GB" w:eastAsia="zh-CN"/>
              </w:rPr>
            </w:pPr>
            <w:r w:rsidRPr="00070A15">
              <w:rPr>
                <w:rFonts w:ascii="Arial" w:hAnsi="Arial" w:cs="Arial"/>
                <w:sz w:val="20"/>
                <w:szCs w:val="20"/>
                <w:lang w:val="en-GB" w:eastAsia="zh-CN"/>
              </w:rPr>
              <w:t>Futurewei</w:t>
            </w:r>
          </w:p>
        </w:tc>
        <w:tc>
          <w:tcPr>
            <w:tcW w:w="12757" w:type="dxa"/>
          </w:tcPr>
          <w:p w14:paraId="49CF7552" w14:textId="37274D3D" w:rsidR="00A900CA" w:rsidRDefault="00070A1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070A15">
              <w:rPr>
                <w:rFonts w:ascii="Arial" w:hAnsi="Arial" w:cs="Arial"/>
                <w:sz w:val="20"/>
                <w:szCs w:val="20"/>
                <w:lang w:val="en-GB" w:eastAsia="zh-CN"/>
              </w:rPr>
              <w:t xml:space="preserve">We missed out phase 1 due to similar reason as Nokia. We would have voted yes for Q3. </w:t>
            </w:r>
            <w:r w:rsidR="00D84C31">
              <w:rPr>
                <w:rFonts w:ascii="Arial" w:hAnsi="Arial" w:cs="Arial"/>
                <w:sz w:val="20"/>
                <w:szCs w:val="20"/>
                <w:lang w:val="en-GB" w:eastAsia="zh-CN"/>
              </w:rPr>
              <w:t>However,</w:t>
            </w:r>
            <w:r w:rsidRPr="00070A15">
              <w:rPr>
                <w:rFonts w:ascii="Arial" w:hAnsi="Arial" w:cs="Arial"/>
                <w:sz w:val="20"/>
                <w:szCs w:val="20"/>
                <w:lang w:val="en-GB" w:eastAsia="zh-CN"/>
              </w:rPr>
              <w:t xml:space="preserve"> we don’t agree with the P3</w:t>
            </w:r>
            <w:r w:rsidR="00EE530B">
              <w:rPr>
                <w:rFonts w:ascii="Arial" w:hAnsi="Arial" w:cs="Arial"/>
                <w:sz w:val="20"/>
                <w:szCs w:val="20"/>
                <w:lang w:val="en-GB" w:eastAsia="zh-CN"/>
              </w:rPr>
              <w:t xml:space="preserve"> as summarized by the rap</w:t>
            </w:r>
            <w:r w:rsidR="004A1528">
              <w:rPr>
                <w:rFonts w:ascii="Arial" w:hAnsi="Arial" w:cs="Arial"/>
                <w:sz w:val="20"/>
                <w:szCs w:val="20"/>
                <w:lang w:val="en-GB" w:eastAsia="zh-CN"/>
              </w:rPr>
              <w:t>p</w:t>
            </w:r>
            <w:r w:rsidR="00EE530B">
              <w:rPr>
                <w:rFonts w:ascii="Arial" w:hAnsi="Arial" w:cs="Arial"/>
                <w:sz w:val="20"/>
                <w:szCs w:val="20"/>
                <w:lang w:val="en-GB" w:eastAsia="zh-CN"/>
              </w:rPr>
              <w:t>orteur</w:t>
            </w:r>
            <w:r w:rsidR="00D84C31">
              <w:rPr>
                <w:rFonts w:ascii="Arial" w:hAnsi="Arial" w:cs="Arial"/>
                <w:sz w:val="20"/>
                <w:szCs w:val="20"/>
                <w:lang w:val="en-GB" w:eastAsia="zh-CN"/>
              </w:rPr>
              <w:t xml:space="preserve"> here</w:t>
            </w:r>
            <w:r w:rsidR="00EE530B">
              <w:rPr>
                <w:rFonts w:ascii="Arial" w:hAnsi="Arial" w:cs="Arial"/>
                <w:sz w:val="20"/>
                <w:szCs w:val="20"/>
                <w:lang w:val="en-GB" w:eastAsia="zh-CN"/>
              </w:rPr>
              <w:t>,</w:t>
            </w:r>
            <w:r w:rsidRPr="00070A15">
              <w:rPr>
                <w:rFonts w:ascii="Arial" w:hAnsi="Arial" w:cs="Arial"/>
                <w:sz w:val="20"/>
                <w:szCs w:val="20"/>
                <w:lang w:val="en-GB" w:eastAsia="zh-CN"/>
              </w:rPr>
              <w:t xml:space="preserve"> </w:t>
            </w:r>
            <w:r>
              <w:rPr>
                <w:rFonts w:ascii="Arial" w:hAnsi="Arial" w:cs="Arial"/>
                <w:sz w:val="20"/>
                <w:szCs w:val="20"/>
                <w:lang w:val="en-GB" w:eastAsia="zh-CN"/>
              </w:rPr>
              <w:t>because</w:t>
            </w:r>
            <w:r w:rsidRPr="00070A15">
              <w:rPr>
                <w:rFonts w:ascii="Arial" w:hAnsi="Arial" w:cs="Arial"/>
                <w:sz w:val="20"/>
                <w:szCs w:val="20"/>
                <w:lang w:val="en-GB" w:eastAsia="zh-CN"/>
              </w:rPr>
              <w:t xml:space="preserve"> it is different </w:t>
            </w:r>
            <w:r w:rsidR="006B328B">
              <w:rPr>
                <w:rFonts w:ascii="Arial" w:hAnsi="Arial" w:cs="Arial"/>
                <w:sz w:val="20"/>
                <w:szCs w:val="20"/>
                <w:lang w:val="en-GB" w:eastAsia="zh-CN"/>
              </w:rPr>
              <w:t xml:space="preserve">(overly simplified) </w:t>
            </w:r>
            <w:r w:rsidRPr="00070A15">
              <w:rPr>
                <w:rFonts w:ascii="Arial" w:hAnsi="Arial" w:cs="Arial"/>
                <w:sz w:val="20"/>
                <w:szCs w:val="20"/>
                <w:lang w:val="en-GB" w:eastAsia="zh-CN"/>
              </w:rPr>
              <w:t xml:space="preserve">than what </w:t>
            </w:r>
            <w:r w:rsidR="004A1528">
              <w:rPr>
                <w:rFonts w:ascii="Arial" w:hAnsi="Arial" w:cs="Arial"/>
                <w:sz w:val="20"/>
                <w:szCs w:val="20"/>
                <w:lang w:val="en-GB" w:eastAsia="zh-CN"/>
              </w:rPr>
              <w:t>was</w:t>
            </w:r>
            <w:r w:rsidRPr="00070A15">
              <w:rPr>
                <w:rFonts w:ascii="Arial" w:hAnsi="Arial" w:cs="Arial"/>
                <w:sz w:val="20"/>
                <w:szCs w:val="20"/>
                <w:lang w:val="en-GB" w:eastAsia="zh-CN"/>
              </w:rPr>
              <w:t xml:space="preserve"> asked in Q3.</w:t>
            </w:r>
            <w:r>
              <w:rPr>
                <w:rFonts w:ascii="Arial" w:hAnsi="Arial" w:cs="Arial"/>
                <w:sz w:val="20"/>
                <w:szCs w:val="20"/>
                <w:lang w:val="en-GB" w:eastAsia="zh-CN"/>
              </w:rPr>
              <w:t xml:space="preserve"> We agree </w:t>
            </w:r>
            <w:r w:rsidR="00485CC7">
              <w:rPr>
                <w:rFonts w:ascii="Arial" w:hAnsi="Arial" w:cs="Arial"/>
                <w:sz w:val="20"/>
                <w:szCs w:val="20"/>
                <w:lang w:val="en-GB" w:eastAsia="zh-CN"/>
              </w:rPr>
              <w:t>on</w:t>
            </w:r>
            <w:r>
              <w:rPr>
                <w:rFonts w:ascii="Arial" w:hAnsi="Arial" w:cs="Arial"/>
                <w:sz w:val="20"/>
                <w:szCs w:val="20"/>
                <w:lang w:val="en-GB" w:eastAsia="zh-CN"/>
              </w:rPr>
              <w:t xml:space="preserve"> the modifi</w:t>
            </w:r>
            <w:r w:rsidR="00485CC7">
              <w:rPr>
                <w:rFonts w:ascii="Arial" w:hAnsi="Arial" w:cs="Arial"/>
                <w:sz w:val="20"/>
                <w:szCs w:val="20"/>
                <w:lang w:val="en-GB" w:eastAsia="zh-CN"/>
              </w:rPr>
              <w:t>ed P3</w:t>
            </w:r>
            <w:r>
              <w:rPr>
                <w:rFonts w:ascii="Arial" w:hAnsi="Arial" w:cs="Arial"/>
                <w:sz w:val="20"/>
                <w:szCs w:val="20"/>
                <w:lang w:val="en-GB" w:eastAsia="zh-CN"/>
              </w:rPr>
              <w:t xml:space="preserve"> </w:t>
            </w:r>
            <w:r w:rsidR="00485CC7">
              <w:rPr>
                <w:rFonts w:ascii="Arial" w:hAnsi="Arial" w:cs="Arial"/>
                <w:sz w:val="20"/>
                <w:szCs w:val="20"/>
                <w:lang w:val="en-GB" w:eastAsia="zh-CN"/>
              </w:rPr>
              <w:t xml:space="preserve">as </w:t>
            </w:r>
            <w:r>
              <w:rPr>
                <w:rFonts w:ascii="Arial" w:hAnsi="Arial" w:cs="Arial"/>
                <w:sz w:val="20"/>
                <w:szCs w:val="20"/>
                <w:lang w:val="en-GB" w:eastAsia="zh-CN"/>
              </w:rPr>
              <w:t>suggested by Ericsson</w:t>
            </w:r>
            <w:r w:rsidR="004A1528">
              <w:rPr>
                <w:rFonts w:ascii="Arial" w:hAnsi="Arial" w:cs="Arial"/>
                <w:sz w:val="20"/>
                <w:szCs w:val="20"/>
                <w:lang w:val="en-GB" w:eastAsia="zh-CN"/>
              </w:rPr>
              <w:t xml:space="preserve">, </w:t>
            </w:r>
            <w:r w:rsidR="00485CC7">
              <w:rPr>
                <w:rFonts w:ascii="Arial" w:hAnsi="Arial" w:cs="Arial"/>
                <w:sz w:val="20"/>
                <w:szCs w:val="20"/>
                <w:lang w:val="en-GB" w:eastAsia="zh-CN"/>
              </w:rPr>
              <w:t>as it</w:t>
            </w:r>
            <w:r w:rsidR="004A1528">
              <w:rPr>
                <w:rFonts w:ascii="Arial" w:hAnsi="Arial" w:cs="Arial"/>
                <w:sz w:val="20"/>
                <w:szCs w:val="20"/>
                <w:lang w:val="en-GB" w:eastAsia="zh-CN"/>
              </w:rPr>
              <w:t xml:space="preserve"> is in-line with Q3</w:t>
            </w:r>
            <w:r>
              <w:rPr>
                <w:rFonts w:ascii="Arial" w:hAnsi="Arial" w:cs="Arial"/>
                <w:sz w:val="20"/>
                <w:szCs w:val="20"/>
                <w:lang w:val="en-GB" w:eastAsia="zh-CN"/>
              </w:rPr>
              <w:t xml:space="preserve">. </w:t>
            </w:r>
            <w:r w:rsidR="00EE530B">
              <w:rPr>
                <w:rFonts w:ascii="Arial" w:hAnsi="Arial" w:cs="Arial"/>
                <w:sz w:val="20"/>
                <w:szCs w:val="20"/>
                <w:lang w:val="en-GB" w:eastAsia="zh-CN"/>
              </w:rPr>
              <w:t>Th</w:t>
            </w:r>
            <w:r w:rsidR="004A1528">
              <w:rPr>
                <w:rFonts w:ascii="Arial" w:hAnsi="Arial" w:cs="Arial"/>
                <w:sz w:val="20"/>
                <w:szCs w:val="20"/>
                <w:lang w:val="en-GB" w:eastAsia="zh-CN"/>
              </w:rPr>
              <w:t>e</w:t>
            </w:r>
            <w:r w:rsidR="00EE530B">
              <w:rPr>
                <w:rFonts w:ascii="Arial" w:hAnsi="Arial" w:cs="Arial"/>
                <w:sz w:val="20"/>
                <w:szCs w:val="20"/>
                <w:lang w:val="en-GB" w:eastAsia="zh-CN"/>
              </w:rPr>
              <w:t xml:space="preserve"> </w:t>
            </w:r>
            <w:r w:rsidR="00485CC7">
              <w:rPr>
                <w:rFonts w:ascii="Arial" w:hAnsi="Arial" w:cs="Arial"/>
                <w:sz w:val="20"/>
                <w:szCs w:val="20"/>
                <w:lang w:val="en-GB" w:eastAsia="zh-CN"/>
              </w:rPr>
              <w:t xml:space="preserve">requirement of </w:t>
            </w:r>
            <w:r w:rsidR="00EE530B">
              <w:rPr>
                <w:rFonts w:ascii="Arial" w:hAnsi="Arial" w:cs="Arial"/>
                <w:sz w:val="20"/>
                <w:szCs w:val="20"/>
                <w:lang w:val="en-GB" w:eastAsia="zh-CN"/>
              </w:rPr>
              <w:t>uniform</w:t>
            </w:r>
            <w:r w:rsidR="00485CC7">
              <w:rPr>
                <w:rFonts w:ascii="Arial" w:hAnsi="Arial" w:cs="Arial"/>
                <w:sz w:val="20"/>
                <w:szCs w:val="20"/>
                <w:lang w:val="en-GB" w:eastAsia="zh-CN"/>
              </w:rPr>
              <w:t xml:space="preserve"> support</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within the RNA </w:t>
            </w:r>
            <w:r w:rsidR="00485CC7">
              <w:rPr>
                <w:rFonts w:ascii="Arial" w:hAnsi="Arial" w:cs="Arial"/>
                <w:sz w:val="20"/>
                <w:szCs w:val="20"/>
                <w:lang w:val="en-GB" w:eastAsia="zh-CN"/>
              </w:rPr>
              <w:t>is</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only </w:t>
            </w:r>
            <w:r w:rsidR="00485CC7">
              <w:rPr>
                <w:rFonts w:ascii="Arial" w:hAnsi="Arial" w:cs="Arial"/>
                <w:sz w:val="20"/>
                <w:szCs w:val="20"/>
                <w:lang w:val="en-GB" w:eastAsia="zh-CN"/>
              </w:rPr>
              <w:t>for</w:t>
            </w:r>
            <w:r w:rsidR="00EE530B">
              <w:rPr>
                <w:rFonts w:ascii="Arial" w:hAnsi="Arial" w:cs="Arial"/>
                <w:sz w:val="20"/>
                <w:szCs w:val="20"/>
                <w:lang w:val="en-GB" w:eastAsia="zh-CN"/>
              </w:rPr>
              <w:t xml:space="preserve"> the CN-assigned subgroup</w:t>
            </w:r>
            <w:r w:rsidR="004A1528">
              <w:rPr>
                <w:rFonts w:ascii="Arial" w:hAnsi="Arial" w:cs="Arial"/>
                <w:sz w:val="20"/>
                <w:szCs w:val="20"/>
                <w:lang w:val="en-GB" w:eastAsia="zh-CN"/>
              </w:rPr>
              <w:t>ing</w:t>
            </w:r>
            <w:r w:rsidR="00485CC7">
              <w:rPr>
                <w:rFonts w:ascii="Arial" w:hAnsi="Arial" w:cs="Arial"/>
                <w:sz w:val="20"/>
                <w:szCs w:val="20"/>
                <w:lang w:val="en-GB" w:eastAsia="zh-CN"/>
              </w:rPr>
              <w:t>, not the UEID-based subgrouping, because i</w:t>
            </w:r>
            <w:r w:rsidR="004A1528">
              <w:rPr>
                <w:rFonts w:ascii="Arial" w:hAnsi="Arial" w:cs="Arial"/>
                <w:sz w:val="20"/>
                <w:szCs w:val="20"/>
                <w:lang w:val="en-GB" w:eastAsia="zh-CN"/>
              </w:rPr>
              <w:t>n RAN2 #115-e, RAN2 has agreed the following:</w:t>
            </w:r>
          </w:p>
          <w:p w14:paraId="4CC11E81" w14:textId="77777777" w:rsidR="004A1528" w:rsidRPr="00E30814" w:rsidRDefault="004A1528" w:rsidP="004A1528">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is controlled on a cell basis and can be different in different cells.</w:t>
            </w:r>
          </w:p>
          <w:p w14:paraId="6BC443E7" w14:textId="54B27FCA" w:rsidR="00070A15" w:rsidRPr="00070A15" w:rsidRDefault="00485C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w:t>
            </w:r>
            <w:r w:rsidR="00D84C31">
              <w:rPr>
                <w:rFonts w:ascii="Arial" w:hAnsi="Arial" w:cs="Arial"/>
                <w:sz w:val="20"/>
                <w:szCs w:val="20"/>
                <w:lang w:val="en-GB" w:eastAsia="zh-CN"/>
              </w:rPr>
              <w:t xml:space="preserve">hich means some cells </w:t>
            </w:r>
            <w:r w:rsidR="006B328B">
              <w:rPr>
                <w:rFonts w:ascii="Arial" w:hAnsi="Arial" w:cs="Arial"/>
                <w:sz w:val="20"/>
                <w:szCs w:val="20"/>
                <w:lang w:val="en-GB" w:eastAsia="zh-CN"/>
              </w:rPr>
              <w:t>may</w:t>
            </w:r>
            <w:r w:rsidR="00D84C31">
              <w:rPr>
                <w:rFonts w:ascii="Arial" w:hAnsi="Arial" w:cs="Arial"/>
                <w:sz w:val="20"/>
                <w:szCs w:val="20"/>
                <w:lang w:val="en-GB" w:eastAsia="zh-CN"/>
              </w:rPr>
              <w:t xml:space="preserve"> choose to support UEID-based subgrouping and some other cells may choose not to. We don’t see that being an issue. </w:t>
            </w:r>
          </w:p>
        </w:tc>
      </w:tr>
      <w:tr w:rsidR="001B30C8" w:rsidRPr="00DC6DF1" w14:paraId="5B4DD5A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D1D5997" w14:textId="1B1B256C" w:rsidR="001B30C8" w:rsidRPr="00070A15" w:rsidRDefault="001B30C8">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r w:rsidR="00515485">
              <w:rPr>
                <w:rFonts w:ascii="Arial" w:hAnsi="Arial" w:cs="Arial"/>
                <w:sz w:val="20"/>
                <w:szCs w:val="20"/>
                <w:lang w:val="en-GB"/>
              </w:rPr>
              <w:t xml:space="preserve"> (Rapp)</w:t>
            </w:r>
          </w:p>
        </w:tc>
        <w:tc>
          <w:tcPr>
            <w:tcW w:w="12757" w:type="dxa"/>
          </w:tcPr>
          <w:p w14:paraId="54346D14" w14:textId="5DEA5933"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K, we can follow Ericsson’s suggestion. And we agree with Intel that we may want to have stage-2 description, so we remove (no specification impact)</w:t>
            </w:r>
          </w:p>
          <w:p w14:paraId="21750F8E" w14:textId="77777777"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is homogeneous.</w:t>
            </w:r>
          </w:p>
          <w:p w14:paraId="59D18ABD" w14:textId="2CAD9560" w:rsidR="00163E76" w:rsidRPr="008B40A2" w:rsidRDefault="00C70B43">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GB"/>
              </w:rPr>
            </w:pPr>
            <w:r w:rsidRPr="008B40A2">
              <w:rPr>
                <w:rFonts w:ascii="Arial" w:hAnsi="Arial" w:cs="Arial"/>
                <w:color w:val="0070C0"/>
                <w:sz w:val="20"/>
                <w:szCs w:val="20"/>
                <w:lang w:val="en-GB"/>
              </w:rPr>
              <w:t xml:space="preserve">[FW]: </w:t>
            </w:r>
            <w:r w:rsidR="00163E76" w:rsidRPr="008B40A2">
              <w:rPr>
                <w:rFonts w:ascii="Arial" w:hAnsi="Arial" w:cs="Arial"/>
                <w:color w:val="0070C0"/>
                <w:sz w:val="20"/>
                <w:szCs w:val="20"/>
                <w:lang w:val="en-GB"/>
              </w:rPr>
              <w:t>The Rapp</w:t>
            </w:r>
            <w:r w:rsidRPr="008B40A2">
              <w:rPr>
                <w:rFonts w:ascii="Arial" w:hAnsi="Arial" w:cs="Arial"/>
                <w:color w:val="0070C0"/>
                <w:sz w:val="20"/>
                <w:szCs w:val="20"/>
                <w:lang w:val="en-GB"/>
              </w:rPr>
              <w:t xml:space="preserve"> ha</w:t>
            </w:r>
            <w:r w:rsidR="00163E76" w:rsidRPr="008B40A2">
              <w:rPr>
                <w:rFonts w:ascii="Arial" w:hAnsi="Arial" w:cs="Arial"/>
                <w:color w:val="0070C0"/>
                <w:sz w:val="20"/>
                <w:szCs w:val="20"/>
                <w:lang w:val="en-GB"/>
              </w:rPr>
              <w:t>s</w:t>
            </w:r>
            <w:r w:rsidRPr="008B40A2">
              <w:rPr>
                <w:rFonts w:ascii="Arial" w:hAnsi="Arial" w:cs="Arial"/>
                <w:color w:val="0070C0"/>
                <w:sz w:val="20"/>
                <w:szCs w:val="20"/>
                <w:lang w:val="en-GB"/>
              </w:rPr>
              <w:t xml:space="preserve"> left out “CN-based” suggestion from Ericsson. Without “CN-based”, P3 can be interpreted as if RAN2 assume that support of UEID-based subgrouping in an RNA is also homogeneous, in addition to CN-based </w:t>
            </w:r>
            <w:r w:rsidR="00163E76" w:rsidRPr="008B40A2">
              <w:rPr>
                <w:rFonts w:ascii="Arial" w:hAnsi="Arial" w:cs="Arial"/>
                <w:color w:val="0070C0"/>
                <w:sz w:val="20"/>
                <w:szCs w:val="20"/>
                <w:lang w:val="en-GB"/>
              </w:rPr>
              <w:t xml:space="preserve">subgrouping being homogeneous. The homogeneity can be interpreted as not only the support of the UEID-based subgrouping method being uniform but also a same number of UEID-based subgroups being allocated by </w:t>
            </w:r>
            <w:r w:rsidR="00014914" w:rsidRPr="008B40A2">
              <w:rPr>
                <w:rFonts w:ascii="Arial" w:hAnsi="Arial" w:cs="Arial"/>
                <w:color w:val="0070C0"/>
                <w:sz w:val="20"/>
                <w:szCs w:val="20"/>
                <w:lang w:val="en-GB"/>
              </w:rPr>
              <w:t xml:space="preserve">all the </w:t>
            </w:r>
            <w:r w:rsidR="00163E76" w:rsidRPr="008B40A2">
              <w:rPr>
                <w:rFonts w:ascii="Arial" w:hAnsi="Arial" w:cs="Arial"/>
                <w:color w:val="0070C0"/>
                <w:sz w:val="20"/>
                <w:szCs w:val="20"/>
                <w:lang w:val="en-GB"/>
              </w:rPr>
              <w:t>cell</w:t>
            </w:r>
            <w:r w:rsidR="00014914" w:rsidRPr="008B40A2">
              <w:rPr>
                <w:rFonts w:ascii="Arial" w:hAnsi="Arial" w:cs="Arial"/>
                <w:color w:val="0070C0"/>
                <w:sz w:val="20"/>
                <w:szCs w:val="20"/>
                <w:lang w:val="en-GB"/>
              </w:rPr>
              <w:t>s</w:t>
            </w:r>
            <w:r w:rsidR="00163E76" w:rsidRPr="008B40A2">
              <w:rPr>
                <w:rFonts w:ascii="Arial" w:hAnsi="Arial" w:cs="Arial"/>
                <w:color w:val="0070C0"/>
                <w:sz w:val="20"/>
                <w:szCs w:val="20"/>
                <w:lang w:val="en-GB"/>
              </w:rPr>
              <w:t xml:space="preserve"> within the RNA</w:t>
            </w:r>
            <w:r w:rsidR="00014914" w:rsidRPr="008B40A2">
              <w:rPr>
                <w:rFonts w:ascii="Arial" w:hAnsi="Arial" w:cs="Arial"/>
                <w:color w:val="0070C0"/>
                <w:sz w:val="20"/>
                <w:szCs w:val="20"/>
                <w:lang w:val="en-GB"/>
              </w:rPr>
              <w:t>, reversing RAN2’s previous agreement.</w:t>
            </w:r>
          </w:p>
          <w:p w14:paraId="7A02DFBA" w14:textId="18BAE916" w:rsidR="00C70B43" w:rsidRPr="00163E76" w:rsidRDefault="0001491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B40A2">
              <w:rPr>
                <w:rFonts w:ascii="Arial" w:hAnsi="Arial" w:cs="Arial"/>
                <w:color w:val="0070C0"/>
                <w:sz w:val="20"/>
                <w:szCs w:val="20"/>
                <w:lang w:val="en-GB"/>
              </w:rPr>
              <w:t>And, if the plan is to capture P3 in stage-2 spec</w:t>
            </w:r>
            <w:r w:rsidR="008B40A2" w:rsidRPr="008B40A2">
              <w:rPr>
                <w:rFonts w:ascii="Arial" w:hAnsi="Arial" w:cs="Arial"/>
                <w:color w:val="0070C0"/>
                <w:sz w:val="20"/>
                <w:szCs w:val="20"/>
                <w:lang w:val="en-GB"/>
              </w:rPr>
              <w:t>, we suggest chang</w:t>
            </w:r>
            <w:r w:rsidR="008B40A2">
              <w:rPr>
                <w:rFonts w:ascii="Arial" w:hAnsi="Arial" w:cs="Arial"/>
                <w:color w:val="0070C0"/>
                <w:sz w:val="20"/>
                <w:szCs w:val="20"/>
                <w:lang w:val="en-GB"/>
              </w:rPr>
              <w:t>ing</w:t>
            </w:r>
            <w:r w:rsidR="008B40A2" w:rsidRPr="008B40A2">
              <w:rPr>
                <w:rFonts w:ascii="Arial" w:hAnsi="Arial" w:cs="Arial"/>
                <w:color w:val="0070C0"/>
                <w:sz w:val="20"/>
                <w:szCs w:val="20"/>
                <w:lang w:val="en-GB"/>
              </w:rPr>
              <w:t xml:space="preserve"> “CN-based” to “CN controlled”, which is the term used in 38.300. </w:t>
            </w:r>
          </w:p>
        </w:tc>
      </w:tr>
    </w:tbl>
    <w:p w14:paraId="0D21BC6A" w14:textId="77777777" w:rsidR="00CF1C87" w:rsidRDefault="00CF1C87">
      <w:pPr>
        <w:spacing w:before="120" w:after="120"/>
        <w:jc w:val="both"/>
        <w:rPr>
          <w:rFonts w:ascii="Arial" w:hAnsi="Arial" w:cs="Arial"/>
          <w:sz w:val="20"/>
          <w:szCs w:val="20"/>
          <w:u w:val="single"/>
        </w:rPr>
      </w:pPr>
    </w:p>
    <w:p w14:paraId="0D21BC6B"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TP Discussion</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lastRenderedPageBreak/>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used to handle ‘SDT with context relocation’ case, or RAN always updates CN where UE receives its last </w:t>
      </w:r>
      <w:proofErr w:type="spellStart"/>
      <w:r>
        <w:rPr>
          <w:rFonts w:ascii="Arial" w:hAnsi="Arial" w:cs="Arial"/>
          <w:sz w:val="20"/>
          <w:szCs w:val="20"/>
          <w:lang w:val="en-GB"/>
        </w:rPr>
        <w:t>RRCRelaese</w:t>
      </w:r>
      <w:proofErr w:type="spellEnd"/>
      <w:r>
        <w:rPr>
          <w:rFonts w:ascii="Arial" w:hAnsi="Arial" w:cs="Arial"/>
          <w:sz w:val="20"/>
          <w:szCs w:val="20"/>
          <w:lang w:val="en-GB"/>
        </w:rPr>
        <w:t>?</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Pr="003A0FC8" w:rsidRDefault="00DB3BD4">
            <w:pPr>
              <w:spacing w:after="120"/>
              <w:rPr>
                <w:rFonts w:ascii="Arial" w:hAnsi="Arial" w:cs="Arial"/>
                <w:sz w:val="20"/>
                <w:szCs w:val="20"/>
                <w:lang w:val="en-GB"/>
              </w:rPr>
            </w:pPr>
            <w:r w:rsidRPr="003A0FC8">
              <w:rPr>
                <w:rFonts w:ascii="Arial" w:hAnsi="Arial" w:cs="Arial"/>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Whether to send the LS or not we can go with majority view, because in all fairness RAN3 indicated in earlier LS (</w:t>
            </w:r>
            <w:hyperlink r:id="rId15" w:history="1">
              <w:r>
                <w:rPr>
                  <w:rStyle w:val="Hyperlink"/>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Pr="003A0FC8" w:rsidRDefault="00DB3BD4">
            <w:pPr>
              <w:spacing w:after="120"/>
              <w:rPr>
                <w:rFonts w:ascii="Arial" w:eastAsia="SimSun" w:hAnsi="Arial" w:cs="Arial"/>
                <w:sz w:val="20"/>
                <w:szCs w:val="20"/>
                <w:lang w:eastAsia="zh-CN"/>
              </w:rPr>
            </w:pPr>
            <w:r w:rsidRPr="003A0FC8">
              <w:rPr>
                <w:rFonts w:ascii="Arial" w:eastAsia="SimSun" w:hAnsi="Arial" w:cs="Arial" w:hint="eastAsia"/>
                <w:sz w:val="20"/>
                <w:szCs w:val="20"/>
                <w:lang w:eastAsia="zh-CN"/>
              </w:rPr>
              <w:t>ZTE</w:t>
            </w:r>
          </w:p>
        </w:tc>
        <w:tc>
          <w:tcPr>
            <w:tcW w:w="1821" w:type="dxa"/>
          </w:tcPr>
          <w:p w14:paraId="0D21BC7B" w14:textId="7777777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Not now</w:t>
            </w:r>
          </w:p>
        </w:tc>
        <w:tc>
          <w:tcPr>
            <w:tcW w:w="11025" w:type="dxa"/>
          </w:tcPr>
          <w:p w14:paraId="0D21BC7C" w14:textId="01123FE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 xml:space="preserve">We think we need to check our RAN3 </w:t>
            </w:r>
            <w:r w:rsidR="003A0FC8" w:rsidRPr="003A0FC8">
              <w:rPr>
                <w:rFonts w:ascii="Arial" w:eastAsia="SimSun" w:hAnsi="Arial" w:cs="Arial"/>
                <w:sz w:val="20"/>
                <w:szCs w:val="20"/>
                <w:lang w:eastAsia="zh-CN"/>
              </w:rPr>
              <w:t>colleagues</w:t>
            </w:r>
            <w:r w:rsidRPr="003A0FC8">
              <w:rPr>
                <w:rFonts w:ascii="Arial" w:eastAsia="SimSun" w:hAnsi="Arial" w:cs="Arial" w:hint="eastAsia"/>
                <w:sz w:val="20"/>
                <w:szCs w:val="20"/>
                <w:lang w:eastAsia="zh-CN"/>
              </w:rPr>
              <w:t xml:space="preserve"> first for the first question, then come back at the next meeting.</w:t>
            </w:r>
          </w:p>
          <w:p w14:paraId="0D21BC7D" w14:textId="342AD20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Pr="003A0FC8" w:rsidRDefault="00415DE9">
            <w:pPr>
              <w:spacing w:after="120"/>
              <w:rPr>
                <w:rFonts w:ascii="Arial" w:hAnsi="Arial" w:cs="Arial"/>
                <w:sz w:val="20"/>
                <w:szCs w:val="20"/>
                <w:lang w:val="en-GB"/>
              </w:rPr>
            </w:pPr>
            <w:r w:rsidRPr="003A0FC8">
              <w:rPr>
                <w:rFonts w:ascii="Arial" w:hAnsi="Arial" w:cs="Arial"/>
                <w:sz w:val="20"/>
                <w:szCs w:val="20"/>
                <w:lang w:val="en-GB"/>
              </w:rPr>
              <w:t>Nokia</w:t>
            </w:r>
          </w:p>
        </w:tc>
        <w:tc>
          <w:tcPr>
            <w:tcW w:w="1821" w:type="dxa"/>
          </w:tcPr>
          <w:p w14:paraId="0D21BC80" w14:textId="5830B7D4" w:rsidR="00CF1C87" w:rsidRPr="003A0FC8"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w:t>
            </w:r>
          </w:p>
        </w:tc>
        <w:tc>
          <w:tcPr>
            <w:tcW w:w="11025" w:type="dxa"/>
          </w:tcPr>
          <w:p w14:paraId="0D21BC81" w14:textId="4509C9A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RAN2 made the agreement based RAN3 LS anyway. No further LS needed.</w:t>
            </w:r>
          </w:p>
        </w:tc>
      </w:tr>
      <w:tr w:rsidR="00DC6DF1" w14:paraId="7747DF4B"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FEC48B6" w14:textId="4C4E8A94" w:rsidR="00DC6DF1" w:rsidRPr="003A0FC8" w:rsidRDefault="00DC6DF1">
            <w:pPr>
              <w:spacing w:after="120"/>
              <w:rPr>
                <w:rFonts w:ascii="Arial" w:hAnsi="Arial" w:cs="Arial"/>
                <w:sz w:val="20"/>
                <w:szCs w:val="20"/>
                <w:lang w:val="en-GB"/>
              </w:rPr>
            </w:pPr>
            <w:r w:rsidRPr="003A0FC8">
              <w:rPr>
                <w:rFonts w:ascii="Arial" w:hAnsi="Arial" w:cs="Arial"/>
                <w:sz w:val="20"/>
                <w:szCs w:val="20"/>
                <w:lang w:val="en-GB"/>
              </w:rPr>
              <w:t>Intel</w:t>
            </w:r>
          </w:p>
        </w:tc>
        <w:tc>
          <w:tcPr>
            <w:tcW w:w="1821" w:type="dxa"/>
          </w:tcPr>
          <w:p w14:paraId="66AE4110" w14:textId="734A627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4602DF93" w14:textId="2F02969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We think it is good to provide our agreement to RAN3</w:t>
            </w:r>
          </w:p>
        </w:tc>
      </w:tr>
      <w:tr w:rsidR="0035063D" w14:paraId="79F79C2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B5D314F" w14:textId="36874239" w:rsidR="0035063D" w:rsidRPr="003A0FC8" w:rsidRDefault="0035063D">
            <w:pPr>
              <w:spacing w:after="120"/>
              <w:rPr>
                <w:rFonts w:ascii="Arial" w:hAnsi="Arial" w:cs="Arial"/>
                <w:sz w:val="20"/>
                <w:szCs w:val="20"/>
                <w:lang w:val="en-GB" w:eastAsia="zh-CN"/>
              </w:rPr>
            </w:pPr>
            <w:r w:rsidRPr="003A0FC8">
              <w:rPr>
                <w:rFonts w:ascii="Arial" w:hAnsi="Arial" w:cs="Arial" w:hint="eastAsia"/>
                <w:sz w:val="20"/>
                <w:szCs w:val="20"/>
                <w:lang w:val="en-GB" w:eastAsia="zh-CN"/>
              </w:rPr>
              <w:t>v</w:t>
            </w:r>
            <w:r w:rsidRPr="003A0FC8">
              <w:rPr>
                <w:rFonts w:ascii="Arial" w:hAnsi="Arial" w:cs="Arial"/>
                <w:sz w:val="20"/>
                <w:szCs w:val="20"/>
                <w:lang w:val="en-GB" w:eastAsia="zh-CN"/>
              </w:rPr>
              <w:t>ivo</w:t>
            </w:r>
          </w:p>
        </w:tc>
        <w:tc>
          <w:tcPr>
            <w:tcW w:w="1821" w:type="dxa"/>
          </w:tcPr>
          <w:p w14:paraId="01398316" w14:textId="27134F2D"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hint="eastAsia"/>
                <w:sz w:val="20"/>
                <w:szCs w:val="20"/>
                <w:lang w:val="en-GB" w:eastAsia="zh-CN"/>
              </w:rPr>
              <w:t>No</w:t>
            </w:r>
            <w:r w:rsidRPr="003A0FC8">
              <w:rPr>
                <w:rFonts w:ascii="Arial" w:hAnsi="Arial" w:cs="Arial"/>
                <w:sz w:val="20"/>
                <w:szCs w:val="20"/>
                <w:lang w:val="en-GB" w:eastAsia="zh-CN"/>
              </w:rPr>
              <w:t xml:space="preserve"> strong view</w:t>
            </w:r>
          </w:p>
        </w:tc>
        <w:tc>
          <w:tcPr>
            <w:tcW w:w="11025" w:type="dxa"/>
          </w:tcPr>
          <w:p w14:paraId="01F1B8A6" w14:textId="77777777"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We</w:t>
            </w:r>
            <w:r w:rsidRPr="003A0FC8">
              <w:rPr>
                <w:rFonts w:ascii="Arial" w:hAnsi="Arial" w:cs="Arial"/>
                <w:sz w:val="20"/>
                <w:szCs w:val="20"/>
                <w:lang w:val="en-GB" w:eastAsia="zh-CN"/>
              </w:rPr>
              <w:t xml:space="preserve"> are fine to send LS to RAN3 on our conclusion on P1 and P2. For P3, it comes from RAN3, so no need to inform RAN3. </w:t>
            </w:r>
          </w:p>
          <w:p w14:paraId="16669F3D" w14:textId="529B1081"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I</w:t>
            </w:r>
            <w:r w:rsidRPr="003A0FC8">
              <w:rPr>
                <w:rFonts w:ascii="Arial" w:hAnsi="Arial" w:cs="Arial"/>
                <w:sz w:val="20"/>
                <w:szCs w:val="20"/>
                <w:lang w:val="en-GB" w:eastAsia="zh-CN"/>
              </w:rPr>
              <w:t>f majority think LS is not needed, we are also fine as RAN3 anyway could check our specification after this RAN2 meeting.</w:t>
            </w:r>
          </w:p>
        </w:tc>
      </w:tr>
      <w:tr w:rsidR="00724C76" w14:paraId="06C87D3C"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63C4CB0" w14:textId="3930BC90" w:rsidR="00724C76" w:rsidRPr="00724C76" w:rsidRDefault="00724C76">
            <w:pPr>
              <w:spacing w:after="120"/>
              <w:rPr>
                <w:rFonts w:ascii="Arial" w:hAnsi="Arial" w:cs="Arial"/>
                <w:sz w:val="20"/>
                <w:szCs w:val="20"/>
                <w:lang w:val="en-GB" w:eastAsia="zh-CN"/>
              </w:rPr>
            </w:pPr>
            <w:r w:rsidRPr="00724C76">
              <w:rPr>
                <w:rFonts w:ascii="Arial" w:hAnsi="Arial" w:cs="Arial"/>
                <w:sz w:val="20"/>
                <w:szCs w:val="20"/>
                <w:lang w:val="en-GB" w:eastAsia="zh-CN"/>
              </w:rPr>
              <w:t>Futu</w:t>
            </w:r>
            <w:r w:rsidR="009A7612">
              <w:rPr>
                <w:rFonts w:ascii="Arial" w:hAnsi="Arial" w:cs="Arial"/>
                <w:sz w:val="20"/>
                <w:szCs w:val="20"/>
                <w:lang w:val="en-GB" w:eastAsia="zh-CN"/>
              </w:rPr>
              <w:t>r</w:t>
            </w:r>
            <w:r w:rsidRPr="00724C76">
              <w:rPr>
                <w:rFonts w:ascii="Arial" w:hAnsi="Arial" w:cs="Arial"/>
                <w:sz w:val="20"/>
                <w:szCs w:val="20"/>
                <w:lang w:val="en-GB" w:eastAsia="zh-CN"/>
              </w:rPr>
              <w:t>ewei</w:t>
            </w:r>
          </w:p>
        </w:tc>
        <w:tc>
          <w:tcPr>
            <w:tcW w:w="1821" w:type="dxa"/>
          </w:tcPr>
          <w:p w14:paraId="3256F699" w14:textId="77852A64"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Yes</w:t>
            </w:r>
          </w:p>
        </w:tc>
        <w:tc>
          <w:tcPr>
            <w:tcW w:w="11025" w:type="dxa"/>
          </w:tcPr>
          <w:p w14:paraId="4D3F0C52" w14:textId="1B9CA711"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OK to convey RAN2’s decision</w:t>
            </w:r>
            <w:r w:rsidR="002170B5">
              <w:rPr>
                <w:rFonts w:ascii="Arial" w:hAnsi="Arial" w:cs="Arial"/>
                <w:sz w:val="20"/>
                <w:szCs w:val="20"/>
                <w:lang w:val="en-GB" w:eastAsia="zh-CN"/>
              </w:rPr>
              <w:t>s</w:t>
            </w:r>
            <w:r w:rsidRPr="00724C76">
              <w:rPr>
                <w:rFonts w:ascii="Arial" w:hAnsi="Arial" w:cs="Arial"/>
                <w:sz w:val="20"/>
                <w:szCs w:val="20"/>
                <w:lang w:val="en-GB" w:eastAsia="zh-CN"/>
              </w:rPr>
              <w:t xml:space="preserve"> on P1 and P2. No need to repeat P3. </w:t>
            </w:r>
          </w:p>
        </w:tc>
      </w:tr>
      <w:tr w:rsidR="003A0FC8" w14:paraId="5BD1F65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41B381C" w14:textId="64ADC3F1" w:rsidR="003A0FC8" w:rsidRPr="00724C76" w:rsidRDefault="003A0FC8" w:rsidP="003A0FC8">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 (Rapp)</w:t>
            </w:r>
          </w:p>
        </w:tc>
        <w:tc>
          <w:tcPr>
            <w:tcW w:w="1821" w:type="dxa"/>
          </w:tcPr>
          <w:p w14:paraId="03447C97" w14:textId="07281B6B"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756C6E57" w14:textId="28B099BC"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sz w:val="20"/>
                <w:szCs w:val="20"/>
                <w:lang w:val="en-GB"/>
              </w:rPr>
              <w:t>We think it is good to provide our agreement to RAN3</w:t>
            </w:r>
          </w:p>
        </w:tc>
      </w:tr>
    </w:tbl>
    <w:p w14:paraId="0D21BC83" w14:textId="77777777" w:rsidR="00CF1C87" w:rsidRDefault="00CF1C87">
      <w:pPr>
        <w:spacing w:before="120" w:after="120"/>
        <w:ind w:left="1440" w:hanging="1440"/>
        <w:jc w:val="both"/>
        <w:rPr>
          <w:rFonts w:ascii="Arial" w:hAnsi="Arial" w:cs="Arial"/>
          <w:b/>
          <w:bCs/>
          <w:sz w:val="20"/>
          <w:szCs w:val="20"/>
          <w:lang w:val="en-GB"/>
        </w:rPr>
      </w:pP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rPr>
        <w:lastRenderedPageBreak/>
        <w:t>Conclusion</w:t>
      </w:r>
    </w:p>
    <w:bookmarkEnd w:id="0"/>
    <w:bookmarkEnd w:id="1"/>
    <w:p w14:paraId="0D21BC86" w14:textId="77777777"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D21BC87" w14:textId="77777777" w:rsidR="00CF1C87" w:rsidRDefault="00DB3BD4">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proofErr w:type="spellStart"/>
        <w:r>
          <w:rPr>
            <w:rFonts w:ascii="Times New Roman" w:eastAsia="Yu Mincho" w:hAnsi="Times New Roman"/>
            <w:i/>
            <w:iCs/>
            <w:sz w:val="20"/>
            <w:szCs w:val="20"/>
            <w:lang w:val="en-GB" w:eastAsia="ja-JP"/>
          </w:rPr>
          <w:t>RRCRelease</w:t>
        </w:r>
        <w:proofErr w:type="spellEnd"/>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ins w:id="78"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14:paraId="0D21BC90"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91" w14:textId="77777777" w:rsidR="00CF1C87" w:rsidRDefault="00CF1C87">
      <w:pPr>
        <w:spacing w:after="0" w:line="240" w:lineRule="auto"/>
        <w:rPr>
          <w:rFonts w:ascii="Arial" w:eastAsia="PMingLiU"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100929988"/>
      <w:bookmarkStart w:id="82" w:name="_Toc60777111"/>
      <w:r>
        <w:rPr>
          <w:rFonts w:ascii="Arial" w:eastAsia="Times New Roman" w:hAnsi="Arial"/>
          <w:sz w:val="24"/>
          <w:szCs w:val="20"/>
          <w:lang w:val="en-GB" w:eastAsia="ja-JP"/>
        </w:rPr>
        <w:t>–</w:t>
      </w:r>
      <w:r>
        <w:rPr>
          <w:rFonts w:ascii="Arial" w:eastAsia="Times New Roman" w:hAnsi="Arial"/>
          <w:sz w:val="24"/>
          <w:szCs w:val="20"/>
          <w:lang w:val="en-GB" w:eastAsia="ja-JP"/>
        </w:rPr>
        <w:tab/>
      </w:r>
      <w:proofErr w:type="spellStart"/>
      <w:r>
        <w:rPr>
          <w:rFonts w:ascii="Arial" w:eastAsia="Times New Roman" w:hAnsi="Arial"/>
          <w:i/>
          <w:sz w:val="24"/>
          <w:szCs w:val="20"/>
          <w:lang w:val="en-GB" w:eastAsia="ja-JP"/>
        </w:rPr>
        <w:t>RRCRelease</w:t>
      </w:r>
      <w:proofErr w:type="spellEnd"/>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proofErr w:type="spellStart"/>
      <w:r>
        <w:rPr>
          <w:rFonts w:ascii="Times New Roman" w:eastAsia="Times New Roman" w:hAnsi="Times New Roman"/>
          <w:i/>
          <w:sz w:val="20"/>
          <w:szCs w:val="20"/>
          <w:lang w:val="en-GB" w:eastAsia="ja-JP"/>
        </w:rPr>
        <w:t>RRCRelease</w:t>
      </w:r>
      <w:proofErr w:type="spellEnd"/>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proofErr w:type="spellStart"/>
      <w:r>
        <w:rPr>
          <w:rFonts w:ascii="Arial" w:eastAsia="Times New Roman" w:hAnsi="Arial"/>
          <w:b/>
          <w:i/>
          <w:sz w:val="20"/>
          <w:szCs w:val="20"/>
          <w:lang w:val="en-GB" w:eastAsia="ja-JP"/>
        </w:rPr>
        <w:t>RRCRelease</w:t>
      </w:r>
      <w:proofErr w:type="spellEnd"/>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lastRenderedPageBreak/>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rrc-TransactionIdentifier</w:t>
      </w:r>
      <w:proofErr w:type="spellEnd"/>
      <w:r>
        <w:rPr>
          <w:rFonts w:ascii="Courier New" w:eastAsia="Times New Roman" w:hAnsi="Courier New"/>
          <w:sz w:val="16"/>
          <w:szCs w:val="20"/>
          <w:lang w:val="en-GB" w:eastAsia="en-GB"/>
        </w:rPr>
        <w:t xml:space="preserve">           RRC-</w:t>
      </w:r>
      <w:proofErr w:type="spellStart"/>
      <w:r>
        <w:rPr>
          <w:rFonts w:ascii="Courier New" w:eastAsia="Times New Roman" w:hAnsi="Courier New"/>
          <w:sz w:val="16"/>
          <w:szCs w:val="20"/>
          <w:lang w:val="en-GB" w:eastAsia="en-GB"/>
        </w:rPr>
        <w:t>TransactionIdentifier</w:t>
      </w:r>
      <w:proofErr w:type="spellEnd"/>
      <w:r>
        <w:rPr>
          <w:rFonts w:ascii="Courier New" w:eastAsia="Times New Roman" w:hAnsi="Courier New"/>
          <w:sz w:val="16"/>
          <w:szCs w:val="20"/>
          <w:lang w:val="en-GB" w:eastAsia="en-GB"/>
        </w:rPr>
        <w:t>,</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criticalExtensionsFuture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deprioritisationReq</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deprioritisationType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deprioritisationTimer</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lateNonCriticalExtension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RRCRelease-v1540-IEs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waitTime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RejectWaitTime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RRCRelease-v1610-IEs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w:t>
      </w:r>
      <w:proofErr w:type="spellStart"/>
      <w:r>
        <w:rPr>
          <w:rFonts w:ascii="Courier New" w:eastAsia="Times New Roman" w:hAnsi="Courier New"/>
          <w:sz w:val="16"/>
          <w:szCs w:val="20"/>
          <w:lang w:val="en-GB" w:eastAsia="en-GB"/>
        </w:rPr>
        <w:t>SetupRelease</w:t>
      </w:r>
      <w:proofErr w:type="spellEnd"/>
      <w:r>
        <w:rPr>
          <w:rFonts w:ascii="Courier New" w:eastAsia="Times New Roman" w:hAnsi="Courier New"/>
          <w:sz w:val="16"/>
          <w:szCs w:val="20"/>
          <w:lang w:val="en-GB" w:eastAsia="en-GB"/>
        </w:rPr>
        <w:t xml:space="preserv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RRCRelease-v1650-IEs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ins w:id="83" w:author="CATT" w:date="2022-05-22T16:44:00Z">
        <w:r>
          <w:rPr>
            <w:rFonts w:ascii="Courier New" w:eastAsia="Times New Roman" w:hAnsi="Courier New"/>
            <w:sz w:val="16"/>
            <w:szCs w:val="20"/>
            <w:lang w:val="en-GB" w:eastAsia="en-GB"/>
          </w:rPr>
          <w:t>RRCRelease-v17</w:t>
        </w:r>
      </w:ins>
      <w:ins w:id="84" w:author="CATT" w:date="2022-05-23T08:39:00Z">
        <w:r>
          <w:rPr>
            <w:rFonts w:ascii="Courier New" w:eastAsia="Times New Roman" w:hAnsi="Courier New"/>
            <w:sz w:val="16"/>
            <w:szCs w:val="20"/>
            <w:lang w:val="en-GB" w:eastAsia="en-GB"/>
          </w:rPr>
          <w:t>xy</w:t>
        </w:r>
      </w:ins>
      <w:ins w:id="85" w:author="CATT" w:date="2022-05-22T16:44:00Z">
        <w:r>
          <w:rPr>
            <w:rFonts w:ascii="Courier New" w:eastAsia="Times New Roman" w:hAnsi="Courier New"/>
            <w:sz w:val="16"/>
            <w:szCs w:val="20"/>
            <w:lang w:val="en-GB" w:eastAsia="en-GB"/>
          </w:rPr>
          <w:t>-IEs</w:t>
        </w:r>
      </w:ins>
      <w:del w:id="86"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sz w:val="16"/>
          <w:szCs w:val="20"/>
          <w:lang w:val="en-GB" w:eastAsia="en-GB"/>
        </w:rPr>
      </w:pPr>
      <w:ins w:id="88" w:author="CATT" w:date="2022-05-22T16:38:00Z">
        <w:r>
          <w:rPr>
            <w:rFonts w:ascii="Courier New" w:eastAsia="Times New Roman" w:hAnsi="Courier New"/>
            <w:sz w:val="16"/>
            <w:szCs w:val="20"/>
            <w:lang w:val="en-GB" w:eastAsia="en-GB"/>
          </w:rPr>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sz w:val="16"/>
          <w:szCs w:val="20"/>
          <w:lang w:val="en-GB" w:eastAsia="en-GB"/>
        </w:rPr>
      </w:pPr>
      <w:ins w:id="91" w:author="CATT" w:date="2022-05-22T16:38:00Z">
        <w:r>
          <w:rPr>
            <w:rFonts w:ascii="Courier New" w:eastAsia="Times New Roman" w:hAnsi="Courier New"/>
            <w:sz w:val="16"/>
            <w:szCs w:val="20"/>
            <w:lang w:val="en-GB" w:eastAsia="en-GB"/>
          </w:rPr>
          <w:t>RRCRelease-v17</w:t>
        </w:r>
      </w:ins>
      <w:ins w:id="92" w:author="CATT" w:date="2022-05-23T08:39:00Z">
        <w:r>
          <w:rPr>
            <w:rFonts w:ascii="Courier New" w:eastAsia="Times New Roman" w:hAnsi="Courier New"/>
            <w:sz w:val="16"/>
            <w:szCs w:val="20"/>
            <w:lang w:val="en-GB" w:eastAsia="en-GB"/>
          </w:rPr>
          <w:t>xy</w:t>
        </w:r>
      </w:ins>
      <w:ins w:id="93" w:author="CATT" w:date="2022-05-22T16:38:00Z">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sz w:val="16"/>
          <w:szCs w:val="20"/>
          <w:lang w:val="en-GB" w:eastAsia="en-US"/>
        </w:rPr>
      </w:pPr>
      <w:ins w:id="95"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6" w:author="CATT" w:date="2022-05-22T16:42:00Z">
        <w:r>
          <w:rPr>
            <w:rFonts w:ascii="Courier New" w:eastAsia="MS Mincho" w:hAnsi="Courier New"/>
            <w:sz w:val="16"/>
            <w:szCs w:val="20"/>
            <w:lang w:val="en-GB" w:eastAsia="en-US"/>
          </w:rPr>
          <w:t xml:space="preserve">                     </w:t>
        </w:r>
      </w:ins>
      <w:ins w:id="97"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sz w:val="16"/>
          <w:szCs w:val="20"/>
          <w:lang w:val="en-GB" w:eastAsia="en-GB"/>
        </w:rPr>
      </w:pPr>
      <w:ins w:id="99" w:author="CATT" w:date="2022-05-22T16:38:00Z">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sz w:val="16"/>
          <w:szCs w:val="20"/>
          <w:lang w:val="en-GB" w:eastAsia="en-GB"/>
        </w:rPr>
      </w:pPr>
      <w:ins w:id="101"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PMingLiU" w:hAnsi="Arial" w:cs="Arial"/>
          <w:sz w:val="20"/>
          <w:szCs w:val="20"/>
          <w:lang w:val="en-GB"/>
        </w:rPr>
      </w:pPr>
    </w:p>
    <w:p w14:paraId="0D21BCC7"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C8"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proofErr w:type="spellStart"/>
            <w:r>
              <w:rPr>
                <w:rFonts w:ascii="Arial" w:eastAsia="MS Mincho" w:hAnsi="Arial"/>
                <w:b/>
                <w:i/>
                <w:sz w:val="18"/>
                <w:szCs w:val="20"/>
                <w:lang w:val="en-GB" w:eastAsia="sv-SE"/>
              </w:rPr>
              <w:lastRenderedPageBreak/>
              <w:t>RRCRelease</w:t>
            </w:r>
            <w:proofErr w:type="spellEnd"/>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cnType</w:t>
            </w:r>
            <w:proofErr w:type="spellEnd"/>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deprioritisationReq</w:t>
            </w:r>
            <w:proofErr w:type="spellEnd"/>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proofErr w:type="spellStart"/>
            <w:r>
              <w:rPr>
                <w:rFonts w:ascii="Arial" w:eastAsia="MS Mincho" w:hAnsi="Arial"/>
                <w:b/>
                <w:i/>
                <w:iCs/>
                <w:sz w:val="18"/>
                <w:szCs w:val="20"/>
                <w:lang w:val="en-GB" w:eastAsia="sv-SE"/>
              </w:rPr>
              <w:t>deprioritisationTimer</w:t>
            </w:r>
            <w:proofErr w:type="spellEnd"/>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proofErr w:type="spellStart"/>
            <w:r>
              <w:rPr>
                <w:rFonts w:ascii="Arial" w:eastAsia="MS Mincho" w:hAnsi="Arial"/>
                <w:i/>
                <w:sz w:val="18"/>
                <w:szCs w:val="20"/>
                <w:lang w:val="en-GB" w:eastAsia="sv-SE"/>
              </w:rPr>
              <w:t>minN</w:t>
            </w:r>
            <w:proofErr w:type="spellEnd"/>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proofErr w:type="spellStart"/>
            <w:r>
              <w:rPr>
                <w:rFonts w:ascii="Arial" w:eastAsia="MS Mincho" w:hAnsi="Arial"/>
                <w:b/>
                <w:i/>
                <w:iCs/>
                <w:sz w:val="18"/>
                <w:szCs w:val="20"/>
                <w:lang w:val="en-GB" w:eastAsia="ko-KR"/>
              </w:rPr>
              <w:t>measIdleConfig</w:t>
            </w:r>
            <w:proofErr w:type="spellEnd"/>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proofErr w:type="spellStart"/>
            <w:r>
              <w:rPr>
                <w:rFonts w:ascii="Arial" w:eastAsia="MS Mincho" w:hAnsi="Arial"/>
                <w:b/>
                <w:bCs/>
                <w:i/>
                <w:iCs/>
                <w:sz w:val="18"/>
                <w:szCs w:val="20"/>
                <w:lang w:val="en-GB" w:eastAsia="ko-KR"/>
              </w:rPr>
              <w:t>mpsPriorityIndication</w:t>
            </w:r>
            <w:proofErr w:type="spellEnd"/>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w:t>
            </w:r>
            <w:proofErr w:type="spellStart"/>
            <w:r>
              <w:rPr>
                <w:rFonts w:ascii="Arial" w:eastAsia="MS Mincho" w:hAnsi="Arial"/>
                <w:sz w:val="18"/>
                <w:szCs w:val="20"/>
                <w:lang w:val="en-GB" w:eastAsia="ko-KR"/>
              </w:rPr>
              <w:t>mps-PriorityAccess</w:t>
            </w:r>
            <w:proofErr w:type="spellEnd"/>
            <w:r>
              <w:rPr>
                <w:rFonts w:ascii="Arial" w:eastAsia="MS Mincho" w:hAnsi="Arial"/>
                <w:sz w:val="18"/>
                <w:szCs w:val="20"/>
                <w:lang w:val="en-GB"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Pr>
                <w:rFonts w:ascii="Arial" w:eastAsia="MS Mincho" w:hAnsi="Arial"/>
                <w:i/>
                <w:iCs/>
                <w:sz w:val="18"/>
                <w:szCs w:val="20"/>
                <w:lang w:val="en-GB" w:eastAsia="ko-KR"/>
              </w:rPr>
              <w:t>redirectedCarrierInfo</w:t>
            </w:r>
            <w:proofErr w:type="spellEnd"/>
            <w:r>
              <w:rPr>
                <w:rFonts w:ascii="Arial" w:eastAsia="MS Mincho" w:hAnsi="Arial"/>
                <w:sz w:val="18"/>
                <w:szCs w:val="20"/>
                <w:lang w:val="en-GB" w:eastAsia="ko-KR"/>
              </w:rPr>
              <w:t xml:space="preserve"> field in the </w:t>
            </w:r>
            <w:proofErr w:type="spellStart"/>
            <w:r>
              <w:rPr>
                <w:rFonts w:ascii="Arial" w:eastAsia="MS Mincho" w:hAnsi="Arial"/>
                <w:i/>
                <w:iCs/>
                <w:sz w:val="18"/>
                <w:szCs w:val="20"/>
                <w:lang w:val="en-GB" w:eastAsia="ko-KR"/>
              </w:rPr>
              <w:t>RRCRelease</w:t>
            </w:r>
            <w:proofErr w:type="spellEnd"/>
            <w:r>
              <w:rPr>
                <w:rFonts w:ascii="Arial" w:eastAsia="MS Mincho" w:hAnsi="Arial"/>
                <w:sz w:val="18"/>
                <w:szCs w:val="20"/>
                <w:lang w:val="en-GB" w:eastAsia="ko-KR"/>
              </w:rPr>
              <w:t xml:space="preserve"> message.</w:t>
            </w:r>
          </w:p>
        </w:tc>
      </w:tr>
      <w:tr w:rsidR="00CF1C87" w14:paraId="0D21BCDC" w14:textId="77777777">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3" w:author="CATT" w:date="2022-05-22T16:48:00Z"/>
                <w:rFonts w:ascii="Arial" w:eastAsia="PMingLiU" w:hAnsi="Arial"/>
                <w:b/>
                <w:i/>
                <w:iCs/>
                <w:sz w:val="18"/>
                <w:lang w:eastAsia="ko-KR"/>
              </w:rPr>
            </w:pPr>
            <w:commentRangeStart w:id="104"/>
            <w:proofErr w:type="spellStart"/>
            <w:ins w:id="105" w:author="CATT" w:date="2022-05-22T16:48:00Z">
              <w:r>
                <w:rPr>
                  <w:rFonts w:ascii="Arial" w:eastAsia="PMingLiU" w:hAnsi="Arial"/>
                  <w:b/>
                  <w:i/>
                  <w:iCs/>
                  <w:sz w:val="18"/>
                  <w:lang w:eastAsia="ko-KR"/>
                </w:rPr>
                <w:t>noLastCellUpdate</w:t>
              </w:r>
            </w:ins>
            <w:commentRangeEnd w:id="104"/>
            <w:proofErr w:type="spellEnd"/>
            <w:r>
              <w:rPr>
                <w:rStyle w:val="CommentReference"/>
              </w:rPr>
              <w:commentReference w:id="104"/>
            </w:r>
          </w:p>
          <w:p w14:paraId="0D21BCDB" w14:textId="77777777" w:rsidR="00CF1C87" w:rsidRDefault="00DB3BD4">
            <w:pPr>
              <w:keepNext/>
              <w:keepLines/>
              <w:spacing w:after="0" w:line="240" w:lineRule="auto"/>
              <w:rPr>
                <w:ins w:id="106" w:author="CATT" w:date="2022-05-22T16:48:00Z"/>
                <w:rFonts w:ascii="Arial" w:eastAsia="PMingLiU" w:hAnsi="Arial"/>
                <w:b/>
                <w:i/>
                <w:iCs/>
                <w:sz w:val="18"/>
                <w:lang w:eastAsia="ko-KR"/>
              </w:rPr>
            </w:pPr>
            <w:ins w:id="107" w:author="CATT" w:date="2022-05-22T16:48:00Z">
              <w:r>
                <w:rPr>
                  <w:rFonts w:ascii="Arial" w:eastAsia="MS Mincho" w:hAnsi="Arial"/>
                  <w:sz w:val="18"/>
                  <w:szCs w:val="20"/>
                  <w:lang w:val="en-GB" w:eastAsia="ko-KR"/>
                </w:rPr>
                <w:t xml:space="preserve">If </w:t>
              </w:r>
            </w:ins>
            <w:proofErr w:type="spellStart"/>
            <w:ins w:id="108" w:author="CATT" w:date="2022-05-22T17:14:00Z">
              <w:r>
                <w:rPr>
                  <w:rFonts w:ascii="Arial" w:eastAsia="MS Mincho" w:hAnsi="Arial"/>
                  <w:i/>
                  <w:sz w:val="18"/>
                  <w:szCs w:val="20"/>
                  <w:lang w:val="en-GB" w:eastAsia="ko-KR"/>
                </w:rPr>
                <w:t>lastUsedCellOnly</w:t>
              </w:r>
              <w:proofErr w:type="spellEnd"/>
              <w:r>
                <w:rPr>
                  <w:rFonts w:ascii="Arial" w:eastAsia="MS Mincho" w:hAnsi="Arial"/>
                  <w:sz w:val="18"/>
                  <w:szCs w:val="20"/>
                  <w:lang w:val="en-GB" w:eastAsia="ko-KR"/>
                </w:rPr>
                <w:t xml:space="preserve"> is configured in </w:t>
              </w:r>
            </w:ins>
            <w:ins w:id="109"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0" w:author="CATT" w:date="2022-05-22T17:14:00Z">
              <w:r>
                <w:rPr>
                  <w:rFonts w:ascii="Arial" w:eastAsia="MS Mincho" w:hAnsi="Arial"/>
                  <w:sz w:val="18"/>
                  <w:szCs w:val="20"/>
                  <w:lang w:val="en-GB" w:eastAsia="ko-KR"/>
                </w:rPr>
                <w:t xml:space="preserve">, the UE monitors PEI in the cell only if 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PMingLiU" w:hAnsi="Arial"/>
                <w:b/>
                <w:i/>
                <w:iCs/>
                <w:sz w:val="18"/>
                <w:lang w:eastAsia="ko-KR"/>
              </w:rPr>
            </w:pPr>
            <w:proofErr w:type="spellStart"/>
            <w:r>
              <w:rPr>
                <w:rFonts w:ascii="Arial" w:eastAsia="PMingLiU" w:hAnsi="Arial"/>
                <w:b/>
                <w:i/>
                <w:iCs/>
                <w:sz w:val="18"/>
                <w:lang w:eastAsia="ko-KR"/>
              </w:rPr>
              <w:t>srs-PosRRCInactiveConfig</w:t>
            </w:r>
            <w:proofErr w:type="spellEnd"/>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 xml:space="preserve">SRS for positioning </w:t>
            </w:r>
            <w:proofErr w:type="spellStart"/>
            <w:r>
              <w:rPr>
                <w:rFonts w:ascii="Arial" w:eastAsia="MS Mincho" w:hAnsi="Arial"/>
                <w:iCs/>
                <w:sz w:val="18"/>
                <w:szCs w:val="20"/>
                <w:lang w:val="en-GB" w:eastAsia="ko-KR"/>
              </w:rPr>
              <w:t>confifuration</w:t>
            </w:r>
            <w:proofErr w:type="spellEnd"/>
            <w:r>
              <w:rPr>
                <w:rFonts w:ascii="Arial" w:eastAsia="MS Mincho" w:hAnsi="Arial"/>
                <w:iCs/>
                <w:sz w:val="18"/>
                <w:szCs w:val="20"/>
                <w:lang w:val="en-GB" w:eastAsia="ko-KR"/>
              </w:rPr>
              <w:t xml:space="preserve">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proofErr w:type="spellStart"/>
            <w:r>
              <w:rPr>
                <w:rFonts w:ascii="Arial" w:eastAsia="MS Mincho" w:hAnsi="Arial"/>
                <w:b/>
                <w:i/>
                <w:iCs/>
                <w:sz w:val="18"/>
                <w:szCs w:val="20"/>
                <w:lang w:val="en-GB" w:eastAsia="ko-KR"/>
              </w:rPr>
              <w:t>suspendConfig</w:t>
            </w:r>
            <w:proofErr w:type="spellEnd"/>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proofErr w:type="spellStart"/>
            <w:r>
              <w:rPr>
                <w:rFonts w:ascii="Arial" w:eastAsia="MS Mincho" w:hAnsi="Arial" w:cs="Arial"/>
                <w:i/>
                <w:iCs/>
                <w:sz w:val="18"/>
                <w:szCs w:val="20"/>
                <w:lang w:val="en-GB" w:eastAsia="sv-SE"/>
              </w:rPr>
              <w:t>suspendConfig</w:t>
            </w:r>
            <w:proofErr w:type="spellEnd"/>
            <w:r>
              <w:rPr>
                <w:rFonts w:ascii="Arial" w:eastAsia="MS Mincho" w:hAnsi="Arial" w:cs="Arial"/>
                <w:iCs/>
                <w:sz w:val="18"/>
                <w:szCs w:val="20"/>
                <w:lang w:val="en-GB" w:eastAsia="sv-SE"/>
              </w:rPr>
              <w:t xml:space="preserve"> when the network redirect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redirectedCarrierInfo</w:t>
            </w:r>
            <w:proofErr w:type="spellEnd"/>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proofErr w:type="spellStart"/>
            <w:r>
              <w:rPr>
                <w:rFonts w:ascii="Arial" w:eastAsia="MS Mincho" w:hAnsi="Arial"/>
                <w:i/>
                <w:sz w:val="18"/>
                <w:szCs w:val="20"/>
                <w:lang w:val="en-GB" w:eastAsia="sv-SE"/>
              </w:rPr>
              <w:t>redirectedCarrierInfo</w:t>
            </w:r>
            <w:proofErr w:type="spellEnd"/>
            <w:r>
              <w:rPr>
                <w:rFonts w:ascii="Arial" w:eastAsia="MS Mincho" w:hAnsi="Arial"/>
                <w:sz w:val="18"/>
                <w:szCs w:val="20"/>
                <w:lang w:val="en-GB" w:eastAsia="sv-SE"/>
              </w:rPr>
              <w:t xml:space="preserve"> in </w:t>
            </w:r>
            <w:proofErr w:type="spellStart"/>
            <w:r>
              <w:rPr>
                <w:rFonts w:ascii="Arial" w:eastAsia="MS Mincho" w:hAnsi="Arial"/>
                <w:i/>
                <w:sz w:val="18"/>
                <w:szCs w:val="20"/>
                <w:lang w:val="en-GB" w:eastAsia="sv-SE"/>
              </w:rPr>
              <w:t>RRCRelease</w:t>
            </w:r>
            <w:proofErr w:type="spellEnd"/>
            <w:r>
              <w:rPr>
                <w:rFonts w:ascii="Arial" w:eastAsia="MS Mincho" w:hAnsi="Arial"/>
                <w:sz w:val="18"/>
                <w:szCs w:val="20"/>
                <w:lang w:val="en-GB" w:eastAsia="sv-SE"/>
              </w:rPr>
              <w:t xml:space="preserve"> message with </w:t>
            </w:r>
            <w:proofErr w:type="spellStart"/>
            <w:r>
              <w:rPr>
                <w:rFonts w:ascii="Arial" w:eastAsia="MS Mincho" w:hAnsi="Arial"/>
                <w:i/>
                <w:sz w:val="18"/>
                <w:szCs w:val="20"/>
                <w:lang w:val="en-GB" w:eastAsia="sv-SE"/>
              </w:rPr>
              <w:t>suspendConfig</w:t>
            </w:r>
            <w:proofErr w:type="spellEnd"/>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proofErr w:type="spellStart"/>
            <w:r>
              <w:rPr>
                <w:rFonts w:ascii="Arial" w:eastAsia="MS Mincho" w:hAnsi="Arial"/>
                <w:i/>
                <w:sz w:val="18"/>
                <w:szCs w:val="20"/>
                <w:lang w:val="en-GB" w:eastAsia="sv-SE"/>
              </w:rPr>
              <w:t>RRCResumeRequest</w:t>
            </w:r>
            <w:proofErr w:type="spellEnd"/>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proofErr w:type="spellStart"/>
            <w:r>
              <w:rPr>
                <w:rFonts w:ascii="Arial" w:eastAsia="MS Mincho" w:hAnsi="Arial"/>
                <w:b/>
                <w:bCs/>
                <w:i/>
                <w:iCs/>
                <w:sz w:val="18"/>
                <w:szCs w:val="20"/>
                <w:lang w:val="en-GB" w:eastAsia="sv-SE"/>
              </w:rPr>
              <w:t>voiceFallbackIndication</w:t>
            </w:r>
            <w:proofErr w:type="spellEnd"/>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PMingLiU" w:hAnsi="Arial" w:cs="Arial"/>
          <w:sz w:val="20"/>
          <w:szCs w:val="20"/>
          <w:lang w:val="en-GB"/>
        </w:rPr>
      </w:pPr>
    </w:p>
    <w:p w14:paraId="0D21BCEA"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EB" w14:textId="77777777" w:rsidR="00CF1C87" w:rsidRDefault="00CF1C87">
      <w:pPr>
        <w:spacing w:after="0" w:line="240" w:lineRule="auto"/>
        <w:rPr>
          <w:rFonts w:ascii="Arial" w:eastAsia="PMingLiU" w:hAnsi="Arial" w:cs="Arial"/>
          <w:sz w:val="20"/>
          <w:szCs w:val="20"/>
          <w:lang w:val="en-GB"/>
        </w:rPr>
      </w:pPr>
    </w:p>
    <w:p w14:paraId="0D21BCEC"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lastUsedCellOnly</w:t>
            </w:r>
            <w:proofErr w:type="spellEnd"/>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DengXian"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del w:id="113" w:author="CATT" w:date="2022-05-22T17:25:00Z">
              <w:r>
                <w:rPr>
                  <w:rFonts w:ascii="Arial" w:eastAsia="MS Mincho" w:hAnsi="Arial"/>
                  <w:bCs/>
                  <w:sz w:val="18"/>
                  <w:szCs w:val="20"/>
                  <w:lang w:val="en-GB" w:eastAsia="sv-SE"/>
                </w:rPr>
                <w:delText xml:space="preserve">its last connection was released </w:delText>
              </w:r>
              <w:r>
                <w:rPr>
                  <w:rFonts w:ascii="Arial" w:eastAsia="DengXian"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1"/>
      <w:bookmarkEnd w:id="82"/>
    </w:tbl>
    <w:p w14:paraId="0D21BCF0" w14:textId="77777777" w:rsidR="00CF1C87" w:rsidRDefault="00CF1C87">
      <w:pPr>
        <w:spacing w:after="0" w:line="240" w:lineRule="auto"/>
        <w:rPr>
          <w:rFonts w:ascii="Arial" w:eastAsia="PMingLiU" w:hAnsi="Arial" w:cs="Arial"/>
          <w:sz w:val="20"/>
          <w:szCs w:val="20"/>
          <w:lang w:val="en-GB" w:eastAsia="zh-CN"/>
        </w:rPr>
      </w:pPr>
    </w:p>
    <w:p w14:paraId="0D21BCF1"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CF2" w14:textId="77777777" w:rsidR="00CF1C87" w:rsidRDefault="00CF1C87">
      <w:pPr>
        <w:spacing w:after="0" w:line="240" w:lineRule="auto"/>
        <w:rPr>
          <w:rFonts w:ascii="Arial" w:eastAsia="PMingLiU" w:hAnsi="Arial" w:cs="Arial"/>
          <w:sz w:val="20"/>
          <w:szCs w:val="20"/>
          <w:lang w:val="en-GB"/>
        </w:rPr>
        <w:sectPr w:rsidR="00CF1C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PMingLiU" w:hAnsi="Arial" w:cs="Arial"/>
          <w:sz w:val="20"/>
          <w:szCs w:val="20"/>
          <w:u w:val="single"/>
          <w:lang w:val="en-GB"/>
        </w:rPr>
      </w:pPr>
    </w:p>
    <w:p w14:paraId="0D21BCF4" w14:textId="77777777" w:rsidR="00CF1C87" w:rsidRDefault="00CF1C87">
      <w:pPr>
        <w:spacing w:after="0" w:line="240" w:lineRule="auto"/>
        <w:rPr>
          <w:rFonts w:ascii="Arial" w:eastAsia="PMingLiU" w:hAnsi="Arial" w:cs="Arial"/>
          <w:sz w:val="20"/>
          <w:szCs w:val="20"/>
          <w:u w:val="single"/>
          <w:lang w:val="en-GB"/>
        </w:rPr>
      </w:pPr>
    </w:p>
    <w:p w14:paraId="0D21BCF5" w14:textId="77777777" w:rsidR="00CF1C87" w:rsidRDefault="00CF1C87">
      <w:pPr>
        <w:spacing w:after="0" w:line="240" w:lineRule="auto"/>
        <w:rPr>
          <w:rFonts w:ascii="Arial" w:eastAsia="PMingLiU" w:hAnsi="Arial" w:cs="Arial"/>
          <w:sz w:val="20"/>
          <w:szCs w:val="20"/>
          <w:u w:val="single"/>
          <w:lang w:val="en-GB"/>
        </w:rPr>
      </w:pPr>
    </w:p>
    <w:p w14:paraId="0D21BCF6" w14:textId="77777777" w:rsidR="00CF1C87" w:rsidRDefault="00CF1C87">
      <w:pPr>
        <w:spacing w:after="0" w:line="240" w:lineRule="auto"/>
        <w:rPr>
          <w:rFonts w:ascii="Arial" w:eastAsia="PMingLiU" w:hAnsi="Arial" w:cs="Arial"/>
          <w:sz w:val="20"/>
          <w:szCs w:val="20"/>
          <w:u w:val="single"/>
          <w:lang w:val="en-GB"/>
        </w:rPr>
      </w:pPr>
    </w:p>
    <w:p w14:paraId="0D21BCF7" w14:textId="77777777" w:rsidR="00CF1C87" w:rsidRDefault="00CF1C87">
      <w:pPr>
        <w:spacing w:after="0" w:line="240" w:lineRule="auto"/>
        <w:rPr>
          <w:rFonts w:ascii="Arial" w:eastAsia="PMingLiU" w:hAnsi="Arial" w:cs="Arial"/>
          <w:sz w:val="20"/>
          <w:szCs w:val="20"/>
          <w:u w:val="single"/>
          <w:lang w:val="en-GB"/>
        </w:rPr>
      </w:pPr>
    </w:p>
    <w:p w14:paraId="0D21BCF8" w14:textId="77777777" w:rsidR="00CF1C87" w:rsidRDefault="00DB3BD4">
      <w:pPr>
        <w:spacing w:after="0" w:line="240" w:lineRule="auto"/>
        <w:rPr>
          <w:rFonts w:ascii="Arial" w:eastAsia="PMingLiU" w:hAnsi="Arial" w:cs="Arial"/>
          <w:sz w:val="20"/>
          <w:szCs w:val="20"/>
          <w:u w:val="single"/>
          <w:lang w:val="en-GB"/>
        </w:rPr>
      </w:pPr>
      <w:r>
        <w:rPr>
          <w:rFonts w:ascii="Arial" w:eastAsia="PMingLiU" w:hAnsi="Arial" w:cs="Arial"/>
          <w:sz w:val="20"/>
          <w:szCs w:val="20"/>
          <w:u w:val="single"/>
          <w:lang w:val="en-GB"/>
        </w:rPr>
        <w:t xml:space="preserve">For </w:t>
      </w:r>
      <w:proofErr w:type="spellStart"/>
      <w:r>
        <w:rPr>
          <w:rFonts w:ascii="Arial" w:eastAsia="PMingLiU" w:hAnsi="Arial" w:cs="Arial"/>
          <w:sz w:val="20"/>
          <w:szCs w:val="20"/>
          <w:u w:val="single"/>
          <w:lang w:val="en-GB"/>
        </w:rPr>
        <w:t>RedCap</w:t>
      </w:r>
      <w:proofErr w:type="spellEnd"/>
    </w:p>
    <w:p w14:paraId="0D21BCF9" w14:textId="77777777" w:rsidR="00CF1C87" w:rsidRDefault="00CF1C87">
      <w:pPr>
        <w:spacing w:after="0" w:line="240" w:lineRule="auto"/>
        <w:rPr>
          <w:rFonts w:ascii="Arial" w:eastAsia="PMingLiU" w:hAnsi="Arial" w:cs="Arial"/>
          <w:sz w:val="20"/>
          <w:szCs w:val="20"/>
          <w:u w:val="single"/>
          <w:lang w:val="en-GB"/>
        </w:rPr>
      </w:pPr>
    </w:p>
    <w:p w14:paraId="0D21BCFA"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FB" w14:textId="77777777" w:rsidR="00CF1C87" w:rsidRDefault="00CF1C87">
      <w:pPr>
        <w:spacing w:after="0" w:line="240" w:lineRule="auto"/>
        <w:rPr>
          <w:rFonts w:ascii="Arial" w:eastAsia="PMingLiU"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proofErr w:type="spellStart"/>
      <w:r>
        <w:rPr>
          <w:rFonts w:ascii="Arial" w:eastAsia="MS Mincho" w:hAnsi="Arial"/>
          <w:b/>
          <w:i/>
          <w:sz w:val="20"/>
          <w:szCs w:val="20"/>
          <w:lang w:val="en-GB" w:eastAsia="en-US"/>
        </w:rPr>
        <w:t>DownlinkConfigCommonSIB</w:t>
      </w:r>
      <w:proofErr w:type="spellEnd"/>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roofErr w:type="spellStart"/>
      <w:r>
        <w:rPr>
          <w:rFonts w:ascii="Courier New" w:eastAsia="MS Mincho" w:hAnsi="Courier New"/>
          <w:sz w:val="16"/>
          <w:szCs w:val="20"/>
          <w:lang w:val="en-GB" w:eastAsia="en-US"/>
        </w:rPr>
        <w:t>DownlinkConfigCommonSIB</w:t>
      </w:r>
      <w:proofErr w:type="spellEnd"/>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initialDownlinkBWP</w:t>
      </w:r>
      <w:proofErr w:type="spellEnd"/>
      <w:r>
        <w:rPr>
          <w:rFonts w:ascii="Courier New" w:eastAsia="MS Mincho" w:hAnsi="Courier New"/>
          <w:sz w:val="16"/>
          <w:szCs w:val="20"/>
          <w:lang w:val="en-GB" w:eastAsia="en-US"/>
        </w:rPr>
        <w:t xml:space="preserve">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bcch</w:t>
      </w:r>
      <w:proofErr w:type="spellEnd"/>
      <w:r>
        <w:rPr>
          <w:rFonts w:ascii="Courier New" w:eastAsia="MS Mincho" w:hAnsi="Courier New"/>
          <w:sz w:val="16"/>
          <w:szCs w:val="20"/>
          <w:lang w:val="en-GB" w:eastAsia="en-US"/>
        </w:rPr>
        <w:t>-Config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pcch</w:t>
      </w:r>
      <w:proofErr w:type="spellEnd"/>
      <w:r>
        <w:rPr>
          <w:rFonts w:ascii="Courier New" w:eastAsia="MS Mincho" w:hAnsi="Courier New"/>
          <w:sz w:val="16"/>
          <w:szCs w:val="20"/>
          <w:lang w:val="en-GB" w:eastAsia="en-US"/>
        </w:rPr>
        <w:t>-Config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w:t>
      </w:r>
      <w:proofErr w:type="spellStart"/>
      <w:r>
        <w:rPr>
          <w:rFonts w:ascii="Courier New" w:eastAsia="MS Mincho" w:hAnsi="Courier New"/>
          <w:sz w:val="16"/>
          <w:szCs w:val="20"/>
          <w:lang w:val="en-GB" w:eastAsia="en-US"/>
        </w:rPr>
        <w:t>PEI-Config-r17</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BCCH-Config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modificationPeriodCoeff</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defaultPagingCycle</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PagingCycle</w:t>
      </w:r>
      <w:proofErr w:type="spellEnd"/>
      <w:r>
        <w:rPr>
          <w:rFonts w:ascii="Courier New" w:eastAsia="MS Mincho" w:hAnsi="Courier New"/>
          <w:sz w:val="16"/>
          <w:szCs w:val="20"/>
          <w:lang w:val="en-GB" w:eastAsia="en-US"/>
        </w:rPr>
        <w:t>,</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nAndPagingFrameOffset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halfT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quarterT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oneEighthT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oneSixteenthT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firstPDCCH-MonitoringOccasionOfPO</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lastRenderedPageBreak/>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(2..4)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PEI-Config-r17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sz w:val="16"/>
          <w:szCs w:val="20"/>
          <w:lang w:val="en-GB" w:eastAsia="en-US"/>
        </w:rPr>
      </w:pPr>
      <w:del w:id="115"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sz w:val="16"/>
          <w:szCs w:val="20"/>
          <w:lang w:val="en-GB" w:eastAsia="en-US"/>
        </w:rPr>
      </w:pPr>
      <w:del w:id="117"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sz w:val="16"/>
          <w:szCs w:val="20"/>
          <w:lang w:val="en-GB" w:eastAsia="en-US"/>
        </w:rPr>
      </w:pPr>
      <w:del w:id="119"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sz w:val="16"/>
          <w:szCs w:val="20"/>
          <w:lang w:val="en-GB" w:eastAsia="en-US"/>
        </w:rPr>
      </w:pPr>
      <w:del w:id="121"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sz w:val="16"/>
          <w:szCs w:val="20"/>
          <w:lang w:val="en-GB" w:eastAsia="en-US"/>
        </w:rPr>
      </w:pPr>
      <w:del w:id="123"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sz w:val="16"/>
          <w:szCs w:val="20"/>
          <w:lang w:val="en-GB" w:eastAsia="en-US"/>
        </w:rPr>
      </w:pPr>
      <w:del w:id="125"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sz w:val="16"/>
          <w:szCs w:val="20"/>
          <w:lang w:val="en-GB" w:eastAsia="en-US"/>
        </w:rPr>
      </w:pPr>
      <w:del w:id="127"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sz w:val="16"/>
          <w:szCs w:val="20"/>
          <w:lang w:val="en-GB" w:eastAsia="en-US"/>
        </w:rPr>
      </w:pPr>
      <w:del w:id="129"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sz w:val="16"/>
          <w:szCs w:val="20"/>
          <w:lang w:val="en-GB" w:eastAsia="en-US"/>
        </w:rPr>
      </w:pPr>
      <w:del w:id="131"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sz w:val="16"/>
          <w:szCs w:val="20"/>
          <w:lang w:val="en-GB" w:eastAsia="en-US"/>
        </w:rPr>
      </w:pPr>
      <w:del w:id="133"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sz w:val="16"/>
          <w:szCs w:val="20"/>
          <w:lang w:val="en-GB" w:eastAsia="en-US"/>
        </w:rPr>
      </w:pPr>
      <w:del w:id="135"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w:t>
      </w:r>
      <w:proofErr w:type="spellStart"/>
      <w:r>
        <w:rPr>
          <w:rFonts w:ascii="Courier New" w:eastAsia="MS Mincho" w:hAnsi="Courier New"/>
          <w:sz w:val="16"/>
          <w:szCs w:val="20"/>
          <w:lang w:val="en-GB" w:eastAsia="en-US"/>
        </w:rPr>
        <w:t>SubgroupConfig-r17</w:t>
      </w:r>
      <w:proofErr w:type="spellEnd"/>
      <w:r>
        <w:rPr>
          <w:rFonts w:ascii="Courier New" w:eastAsia="MS Mincho" w:hAnsi="Courier New"/>
          <w:sz w:val="16"/>
          <w:szCs w:val="20"/>
          <w:lang w:val="en-GB" w:eastAsia="en-US"/>
        </w:rPr>
        <w:t>,</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SubgroupConfig-r17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xml:space="preserve">-- Need </w:t>
      </w:r>
      <w:del w:id="136" w:author="CATT" w:date="2022-04-22T11:24:00Z">
        <w:r>
          <w:rPr>
            <w:rFonts w:ascii="Courier New" w:eastAsia="MS Mincho" w:hAnsi="Courier New"/>
            <w:color w:val="808080"/>
            <w:sz w:val="16"/>
            <w:szCs w:val="20"/>
            <w:lang w:val="en-GB" w:eastAsia="en-US"/>
          </w:rPr>
          <w:delText>R</w:delText>
        </w:r>
      </w:del>
      <w:ins w:id="137" w:author="CATT" w:date="2022-04-22T11:24:00Z">
        <w:r>
          <w:rPr>
            <w:rFonts w:ascii="Courier New" w:eastAsia="DengXian"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PMingLiU"/>
        </w:rPr>
      </w:pPr>
    </w:p>
    <w:p w14:paraId="0D21BD4D" w14:textId="77777777" w:rsidR="00CF1C87" w:rsidRDefault="00DB3BD4">
      <w:pPr>
        <w:spacing w:after="0" w:line="240" w:lineRule="auto"/>
        <w:rPr>
          <w:rFonts w:eastAsia="PMingLiU"/>
        </w:rPr>
      </w:pPr>
      <w:r>
        <w:rPr>
          <w:rFonts w:eastAsia="PMingLiU"/>
        </w:rPr>
        <w:t>[…]</w:t>
      </w:r>
    </w:p>
    <w:p w14:paraId="0D21BD4E" w14:textId="77777777" w:rsidR="00CF1C87" w:rsidRDefault="00CF1C87">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lastRenderedPageBreak/>
              <w:t xml:space="preserve">PEI-Config </w:t>
            </w:r>
            <w:r>
              <w:rPr>
                <w:rFonts w:ascii="Arial" w:eastAsia="MS Mincho" w:hAnsi="Arial"/>
                <w:b/>
                <w:sz w:val="18"/>
                <w:lang w:val="en-GB" w:eastAsia="sv-SE"/>
              </w:rPr>
              <w:t>field descriptions</w:t>
            </w:r>
          </w:p>
        </w:tc>
      </w:tr>
      <w:tr w:rsidR="00CF1C87" w14:paraId="0D21BD53" w14:textId="77777777">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1" w:author="CATT" w:date="2022-05-22T17:34:00Z"/>
                <w:rFonts w:ascii="Arial" w:eastAsia="DengXian" w:hAnsi="Arial"/>
                <w:bCs/>
                <w:iCs/>
                <w:sz w:val="18"/>
                <w:szCs w:val="18"/>
                <w:lang w:val="en-GB" w:eastAsia="zh-CN"/>
              </w:rPr>
            </w:pPr>
            <w:del w:id="142" w:author="CATT" w:date="2022-05-22T17:34:00Z">
              <w:r>
                <w:rPr>
                  <w:rFonts w:ascii="Arial" w:eastAsia="DengXian"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DengXian" w:hAnsi="Arial"/>
                  <w:bCs/>
                  <w:iCs/>
                  <w:sz w:val="18"/>
                  <w:szCs w:val="18"/>
                  <w:lang w:val="en-GB" w:eastAsia="zh-CN"/>
                </w:rPr>
                <w:delText xml:space="preserve">. For the case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smaller than Ns, UE applies the (floor(i_s/poNumPerPEI)+1)-th value out of (N_s/po-NumPerPEI) configured values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 When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one or mul</w:delText>
              </w:r>
              <w:r>
                <w:rPr>
                  <w:rFonts w:ascii="Arial" w:eastAsia="DengXian" w:hAnsi="Arial" w:hint="eastAsia"/>
                  <w:bCs/>
                  <w:iCs/>
                  <w:sz w:val="18"/>
                  <w:szCs w:val="18"/>
                  <w:lang w:val="en-GB" w:eastAsia="zh-CN"/>
                </w:rPr>
                <w:delText>t</w:delText>
              </w:r>
              <w:r>
                <w:rPr>
                  <w:rFonts w:ascii="Arial" w:eastAsia="DengXian" w:hAnsi="Arial"/>
                  <w:bCs/>
                  <w:iCs/>
                  <w:sz w:val="18"/>
                  <w:szCs w:val="18"/>
                  <w:lang w:val="en-GB" w:eastAsia="zh-CN"/>
                </w:rPr>
                <w:delText xml:space="preserve">iple of Ns, UE applies the first configured value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proofErr w:type="spellStart"/>
            <w:r>
              <w:rPr>
                <w:rFonts w:ascii="Arial" w:eastAsia="MS Mincho" w:hAnsi="Arial"/>
                <w:b/>
                <w:bCs/>
                <w:i/>
                <w:iCs/>
                <w:sz w:val="18"/>
                <w:szCs w:val="20"/>
                <w:lang w:val="en-GB" w:eastAsia="sv-SE"/>
              </w:rPr>
              <w:t>pei-FrameOffset</w:t>
            </w:r>
            <w:proofErr w:type="spellEnd"/>
          </w:p>
          <w:p w14:paraId="0D21BD58" w14:textId="77777777" w:rsidR="00CF1C87" w:rsidRDefault="00DB3BD4">
            <w:pPr>
              <w:keepNext/>
              <w:keepLines/>
              <w:spacing w:after="0" w:line="240" w:lineRule="auto"/>
              <w:rPr>
                <w:rFonts w:ascii="Arial" w:eastAsia="DengXian" w:hAnsi="Arial"/>
                <w:bCs/>
                <w:iCs/>
                <w:sz w:val="18"/>
                <w:szCs w:val="18"/>
                <w:lang w:val="en-GB" w:eastAsia="zh-CN"/>
              </w:rPr>
            </w:pPr>
            <w:r>
              <w:rPr>
                <w:rFonts w:ascii="Arial" w:eastAsia="DengXian"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DengXian"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DengXian" w:hAnsi="Arial"/>
                <w:bCs/>
                <w:iCs/>
                <w:sz w:val="18"/>
                <w:szCs w:val="18"/>
                <w:lang w:val="en-GB" w:eastAsia="zh-CN"/>
              </w:rPr>
              <w:t>.</w:t>
            </w:r>
          </w:p>
        </w:tc>
      </w:tr>
      <w:tr w:rsidR="00CF1C87" w14:paraId="0D21BD5C" w14:textId="77777777">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6" w:author="CATT" w:date="2022-05-22T17:34:00Z"/>
                <w:rFonts w:ascii="Arial" w:eastAsia="DengXian" w:hAnsi="Arial"/>
                <w:sz w:val="18"/>
                <w:szCs w:val="20"/>
                <w:lang w:val="en-GB" w:eastAsia="zh-CN"/>
              </w:rPr>
            </w:pPr>
            <w:del w:id="147" w:author="CATT" w:date="2022-05-22T17:34:00Z">
              <w:r>
                <w:rPr>
                  <w:rFonts w:ascii="Arial" w:eastAsia="DengXian"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DengXian" w:hAnsi="Arial"/>
                  <w:sz w:val="18"/>
                  <w:szCs w:val="20"/>
                  <w:lang w:val="en-GB" w:eastAsia="zh-CN"/>
                </w:rPr>
                <w:delText xml:space="preserve">It can be configured to one of up to 4 common SS sets configured by </w:delText>
              </w:r>
              <w:r>
                <w:rPr>
                  <w:rFonts w:ascii="Arial" w:eastAsia="DengXian" w:hAnsi="Arial"/>
                  <w:i/>
                  <w:iCs/>
                  <w:sz w:val="18"/>
                  <w:szCs w:val="20"/>
                  <w:lang w:val="en-GB" w:eastAsia="zh-CN"/>
                </w:rPr>
                <w:delText>commonSearchSpaceList</w:delText>
              </w:r>
              <w:r>
                <w:rPr>
                  <w:rFonts w:ascii="Arial" w:eastAsia="DengXian" w:hAnsi="Arial"/>
                  <w:sz w:val="18"/>
                  <w:szCs w:val="20"/>
                  <w:lang w:val="en-GB" w:eastAsia="zh-CN"/>
                </w:rPr>
                <w:delText xml:space="preserve"> with </w:delText>
              </w:r>
              <w:r>
                <w:rPr>
                  <w:rFonts w:ascii="Arial" w:eastAsia="DengXian" w:hAnsi="Arial"/>
                  <w:i/>
                  <w:iCs/>
                  <w:sz w:val="18"/>
                  <w:szCs w:val="20"/>
                  <w:lang w:val="en-GB" w:eastAsia="zh-CN"/>
                </w:rPr>
                <w:delText>SearchSpaceId</w:delText>
              </w:r>
              <w:r>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DengXian" w:hAnsi="Arial"/>
                  <w:sz w:val="18"/>
                  <w:szCs w:val="20"/>
                  <w:lang w:val="en-GB" w:eastAsia="zh-CN"/>
                </w:rPr>
                <w:delText xml:space="preserve">. </w:delText>
              </w:r>
              <w:r>
                <w:rPr>
                  <w:rFonts w:ascii="Arial" w:eastAsia="DengXian" w:hAnsi="Arial"/>
                  <w:i/>
                  <w:sz w:val="18"/>
                  <w:szCs w:val="20"/>
                  <w:lang w:val="en-GB" w:eastAsia="zh-CN"/>
                </w:rPr>
                <w:delText>SearchSpaceId</w:delText>
              </w:r>
              <w:r>
                <w:rPr>
                  <w:rFonts w:ascii="Arial" w:eastAsia="DengXian"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w:t>
            </w:r>
            <w:proofErr w:type="spellStart"/>
            <w:r>
              <w:rPr>
                <w:rFonts w:ascii="Arial" w:eastAsia="MS Mincho" w:hAnsi="Arial"/>
                <w:b/>
                <w:i/>
                <w:sz w:val="18"/>
                <w:szCs w:val="20"/>
                <w:lang w:val="en-GB" w:eastAsia="sv-SE"/>
              </w:rPr>
              <w:t>NumPerPEI</w:t>
            </w:r>
            <w:proofErr w:type="spellEnd"/>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DengXian" w:hAnsi="Arial"/>
                <w:bCs/>
                <w:iCs/>
                <w:sz w:val="18"/>
                <w:szCs w:val="18"/>
                <w:lang w:val="en-GB" w:eastAsia="zh-CN"/>
              </w:rPr>
              <w:t xml:space="preserve">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It is a factor of  the total PO number in a paging cycle</w:t>
            </w:r>
            <w:r>
              <w:rPr>
                <w:rFonts w:ascii="Arial" w:eastAsia="MS Mincho" w:hAnsi="Arial"/>
                <w:sz w:val="18"/>
                <w:szCs w:val="18"/>
                <w:lang w:val="en-GB" w:eastAsia="en-US"/>
              </w:rPr>
              <w:t xml:space="preserve"> , </w:t>
            </w:r>
            <w:proofErr w:type="spellStart"/>
            <w:r>
              <w:rPr>
                <w:rFonts w:ascii="Arial" w:eastAsia="MS Mincho" w:hAnsi="Arial"/>
                <w:sz w:val="18"/>
                <w:szCs w:val="18"/>
                <w:lang w:val="en-GB" w:eastAsia="en-US"/>
              </w:rPr>
              <w:t>i.e</w:t>
            </w:r>
            <w:proofErr w:type="spellEnd"/>
            <w:r>
              <w:rPr>
                <w:rFonts w:ascii="Arial" w:eastAsia="MS Mincho" w:hAnsi="Arial"/>
                <w:sz w:val="18"/>
                <w:szCs w:val="18"/>
                <w:lang w:val="en-GB" w:eastAsia="en-US"/>
              </w:rPr>
              <w:t xml:space="preserve"> N x Ns, as specified in TS 38.304 [20]</w:t>
            </w:r>
            <w:r>
              <w:rPr>
                <w:rFonts w:ascii="Arial" w:eastAsia="MS Mincho" w:hAnsi="Arial"/>
                <w:bCs/>
                <w:iCs/>
                <w:sz w:val="18"/>
                <w:szCs w:val="18"/>
                <w:lang w:val="en-GB" w:eastAsia="sv-SE"/>
              </w:rPr>
              <w:t xml:space="preserve">. The Maximum number of PF associated with one </w:t>
            </w:r>
            <w:r>
              <w:rPr>
                <w:rFonts w:ascii="Arial" w:eastAsia="DengXian" w:hAnsi="Arial"/>
                <w:bCs/>
                <w:iCs/>
                <w:sz w:val="18"/>
                <w:szCs w:val="18"/>
                <w:lang w:val="en-GB" w:eastAsia="zh-CN"/>
              </w:rPr>
              <w:t>PEI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po-</w:t>
            </w:r>
            <w:proofErr w:type="spellStart"/>
            <w:r>
              <w:rPr>
                <w:rFonts w:ascii="Arial" w:eastAsia="MS Mincho" w:hAnsi="Arial"/>
                <w:i/>
                <w:sz w:val="18"/>
                <w:szCs w:val="20"/>
                <w:lang w:val="en-GB" w:eastAsia="en-US"/>
              </w:rPr>
              <w:t>NumPerPEI</w:t>
            </w:r>
            <w:proofErr w:type="spellEnd"/>
            <w:r>
              <w:rPr>
                <w:rFonts w:ascii="Arial" w:eastAsia="MS Mincho" w:hAnsi="Arial"/>
                <w:i/>
                <w:sz w:val="18"/>
                <w:szCs w:val="20"/>
                <w:lang w:val="en-GB" w:eastAsia="en-US"/>
              </w:rPr>
              <w:t xml:space="preserve">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PMingLiU"/>
        </w:rPr>
      </w:pPr>
    </w:p>
    <w:p w14:paraId="0D21BD61" w14:textId="77777777" w:rsidR="00CF1C87" w:rsidRDefault="00CF1C87">
      <w:pPr>
        <w:spacing w:after="0" w:line="240" w:lineRule="auto"/>
        <w:rPr>
          <w:rFonts w:ascii="Arial" w:eastAsia="PMingLiU" w:hAnsi="Arial" w:cs="Arial"/>
          <w:b/>
          <w:sz w:val="20"/>
          <w:szCs w:val="20"/>
          <w:lang w:val="en-GB"/>
        </w:rPr>
      </w:pPr>
    </w:p>
    <w:p w14:paraId="0D21BD62"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D63" w14:textId="77777777" w:rsidR="00CF1C87" w:rsidRDefault="00CF1C87">
      <w:pPr>
        <w:spacing w:after="0" w:line="240" w:lineRule="auto"/>
        <w:rPr>
          <w:rFonts w:ascii="Arial" w:eastAsia="PMingLiU" w:hAnsi="Arial" w:cs="Arial"/>
          <w:b/>
          <w:sz w:val="20"/>
          <w:szCs w:val="20"/>
          <w:lang w:val="en-GB"/>
        </w:rPr>
      </w:pPr>
    </w:p>
    <w:p w14:paraId="0D21BD64" w14:textId="77777777" w:rsidR="00CF1C87" w:rsidRDefault="00CF1C87">
      <w:pPr>
        <w:spacing w:after="0" w:line="240" w:lineRule="auto"/>
        <w:rPr>
          <w:rFonts w:ascii="Arial" w:eastAsia="PMingLiU"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100930208"/>
      <w:bookmarkStart w:id="149"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w:t>
      </w:r>
      <w:proofErr w:type="spellStart"/>
      <w:r>
        <w:rPr>
          <w:rFonts w:ascii="Arial" w:eastAsia="Times New Roman" w:hAnsi="Arial"/>
          <w:i/>
          <w:sz w:val="24"/>
          <w:szCs w:val="20"/>
          <w:lang w:val="en-GB" w:eastAsia="ja-JP"/>
        </w:rPr>
        <w:t>ConfigCommon</w:t>
      </w:r>
      <w:bookmarkEnd w:id="148"/>
      <w:bookmarkEnd w:id="149"/>
      <w:proofErr w:type="spellEnd"/>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w:t>
      </w:r>
      <w:proofErr w:type="spellStart"/>
      <w:r>
        <w:rPr>
          <w:rFonts w:ascii="Times New Roman" w:eastAsia="Times New Roman" w:hAnsi="Times New Roman"/>
          <w:i/>
          <w:sz w:val="20"/>
          <w:szCs w:val="20"/>
          <w:lang w:val="en-GB" w:eastAsia="ja-JP"/>
        </w:rPr>
        <w:t>ConfigCommon</w:t>
      </w:r>
      <w:proofErr w:type="spellEnd"/>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w:t>
      </w:r>
      <w:proofErr w:type="spellStart"/>
      <w:r>
        <w:rPr>
          <w:rFonts w:ascii="Arial" w:eastAsia="Times New Roman" w:hAnsi="Arial"/>
          <w:b/>
          <w:i/>
          <w:sz w:val="20"/>
          <w:szCs w:val="20"/>
          <w:lang w:val="en-GB" w:eastAsia="ja-JP"/>
        </w:rPr>
        <w:t>ConfigCommon</w:t>
      </w:r>
      <w:proofErr w:type="spellEnd"/>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PDCCH-</w:t>
      </w:r>
      <w:proofErr w:type="spellStart"/>
      <w:r>
        <w:rPr>
          <w:rFonts w:ascii="Courier New" w:eastAsia="Times New Roman" w:hAnsi="Courier New"/>
          <w:sz w:val="16"/>
          <w:szCs w:val="20"/>
          <w:lang w:val="en-GB" w:eastAsia="en-GB"/>
        </w:rPr>
        <w:t>ConfigCommon</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commonControlResourceSet</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commonSearchSpaceList</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searchSpaceOtherSystemInformation</w:t>
      </w:r>
      <w:proofErr w:type="spellEnd"/>
      <w:r>
        <w:rPr>
          <w:rFonts w:ascii="Courier New" w:eastAsia="Times New Roman" w:hAnsi="Courier New"/>
          <w:sz w:val="16"/>
          <w:szCs w:val="20"/>
          <w:lang w:val="en-GB" w:eastAsia="en-GB"/>
        </w:rPr>
        <w:t xml:space="preserv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pagingSearchSpace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ra-SearchSpace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firstPDCCH-MonitoringOccasionOfPO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OtherBWP</w:t>
      </w:r>
      <w:proofErr w:type="spellEnd"/>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sz w:val="16"/>
          <w:szCs w:val="20"/>
          <w:lang w:val="en-GB" w:eastAsia="en-GB"/>
        </w:rPr>
      </w:pPr>
      <w:ins w:id="151"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2"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sz w:val="16"/>
          <w:szCs w:val="20"/>
          <w:lang w:val="en-GB" w:eastAsia="en-GB"/>
        </w:rPr>
      </w:pPr>
      <w:ins w:id="154"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sz w:val="16"/>
          <w:szCs w:val="20"/>
          <w:lang w:val="en-GB" w:eastAsia="en-GB"/>
        </w:rPr>
      </w:pPr>
      <w:ins w:id="156" w:author="CATT" w:date="2022-05-22T17:43:00Z">
        <w:r>
          <w:rPr>
            <w:rFonts w:ascii="Courier New" w:eastAsia="Times New Roman" w:hAnsi="Courier New"/>
            <w:sz w:val="16"/>
            <w:szCs w:val="20"/>
            <w:lang w:val="en-GB" w:eastAsia="en-GB"/>
          </w:rPr>
          <w:t>pei-Search</w:t>
        </w:r>
      </w:ins>
      <w:ins w:id="157" w:author="CATT" w:date="2022-05-22T17:42:00Z">
        <w:r>
          <w:rPr>
            <w:rFonts w:ascii="Courier New" w:eastAsia="Times New Roman" w:hAnsi="Courier New"/>
            <w:sz w:val="16"/>
            <w:szCs w:val="20"/>
            <w:lang w:val="en-GB" w:eastAsia="en-GB"/>
          </w:rPr>
          <w:t xml:space="preserve">Space-r17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w:t>
        </w:r>
      </w:ins>
      <w:ins w:id="158" w:author="CATT" w:date="2022-05-23T08:45:00Z">
        <w:r>
          <w:rPr>
            <w:rFonts w:ascii="Courier New" w:eastAsia="Times New Roman" w:hAnsi="Courier New"/>
            <w:sz w:val="16"/>
            <w:szCs w:val="20"/>
            <w:lang w:val="en-GB" w:eastAsia="en-GB"/>
          </w:rPr>
          <w:t xml:space="preserve">                                         </w:t>
        </w:r>
      </w:ins>
      <w:ins w:id="159" w:author="CATT" w:date="2022-05-23T08:46:00Z">
        <w:r>
          <w:rPr>
            <w:rFonts w:ascii="Courier New" w:eastAsia="Times New Roman" w:hAnsi="Courier New"/>
            <w:sz w:val="16"/>
            <w:szCs w:val="20"/>
            <w:lang w:val="en-GB" w:eastAsia="en-GB"/>
          </w:rPr>
          <w:t xml:space="preserve">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sz w:val="16"/>
          <w:szCs w:val="20"/>
          <w:lang w:val="en-GB" w:eastAsia="en-GB"/>
        </w:rPr>
      </w:pPr>
      <w:ins w:id="161" w:author="CATT" w:date="2022-05-22T17:49:00Z">
        <w:r>
          <w:rPr>
            <w:rFonts w:ascii="Courier New" w:eastAsia="Times New Roman" w:hAnsi="Courier New"/>
            <w:sz w:val="16"/>
            <w:szCs w:val="20"/>
            <w:lang w:val="en-GB" w:eastAsia="en-GB"/>
          </w:rPr>
          <w:t xml:space="preserve">    firstPDCCH-MonitoringOccasionOfPEI-O-r17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sz w:val="16"/>
          <w:szCs w:val="20"/>
          <w:lang w:val="en-GB" w:eastAsia="en-GB"/>
        </w:rPr>
      </w:pPr>
      <w:ins w:id="163"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sz w:val="16"/>
          <w:szCs w:val="20"/>
          <w:lang w:val="en-GB" w:eastAsia="en-GB"/>
        </w:rPr>
      </w:pPr>
      <w:ins w:id="165"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sz w:val="16"/>
          <w:szCs w:val="20"/>
          <w:lang w:val="en-GB" w:eastAsia="en-GB"/>
        </w:rPr>
      </w:pPr>
      <w:ins w:id="167"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sz w:val="16"/>
          <w:szCs w:val="20"/>
          <w:lang w:val="en-GB" w:eastAsia="en-GB"/>
        </w:rPr>
      </w:pPr>
      <w:ins w:id="169"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sz w:val="16"/>
          <w:szCs w:val="20"/>
          <w:lang w:val="en-GB" w:eastAsia="en-GB"/>
        </w:rPr>
      </w:pPr>
      <w:ins w:id="171"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sz w:val="16"/>
          <w:szCs w:val="20"/>
          <w:lang w:val="en-GB" w:eastAsia="en-GB"/>
        </w:rPr>
      </w:pPr>
      <w:ins w:id="173"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sz w:val="16"/>
          <w:szCs w:val="20"/>
          <w:lang w:val="en-GB" w:eastAsia="en-GB"/>
        </w:rPr>
      </w:pPr>
      <w:ins w:id="175"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sz w:val="16"/>
          <w:szCs w:val="20"/>
          <w:lang w:val="en-GB" w:eastAsia="en-GB"/>
        </w:rPr>
      </w:pPr>
      <w:ins w:id="177"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sz w:val="16"/>
          <w:szCs w:val="20"/>
          <w:lang w:val="en-GB" w:eastAsia="en-GB"/>
        </w:rPr>
      </w:pPr>
      <w:ins w:id="179" w:author="CATT" w:date="2022-05-22T17:48:00Z">
        <w:r>
          <w:rPr>
            <w:rFonts w:ascii="Courier New" w:eastAsia="Times New Roman" w:hAnsi="Courier New"/>
            <w:sz w:val="16"/>
            <w:szCs w:val="20"/>
            <w:lang w:val="en-GB" w:eastAsia="en-GB"/>
          </w:rPr>
          <w:t xml:space="preserve">    }</w:t>
        </w:r>
      </w:ins>
      <w:ins w:id="180" w:author="CATT" w:date="2022-05-23T08:47:00Z">
        <w:r>
          <w:rPr>
            <w:rFonts w:ascii="Courier New" w:eastAsia="Times New Roman" w:hAnsi="Courier New"/>
            <w:sz w:val="16"/>
            <w:szCs w:val="20"/>
            <w:lang w:val="en-GB" w:eastAsia="en-GB"/>
          </w:rPr>
          <w:t xml:space="preserve">                                                                                          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i/>
                <w:sz w:val="18"/>
                <w:lang w:val="en-GB" w:eastAsia="sv-SE"/>
              </w:rPr>
              <w:lastRenderedPageBreak/>
              <w:t>PDCCH-</w:t>
            </w:r>
            <w:proofErr w:type="spellStart"/>
            <w:r>
              <w:rPr>
                <w:rFonts w:ascii="Arial" w:eastAsia="SimSun" w:hAnsi="Arial"/>
                <w:b/>
                <w:i/>
                <w:sz w:val="18"/>
                <w:lang w:val="en-GB" w:eastAsia="sv-SE"/>
              </w:rPr>
              <w:t>ConfigCommon</w:t>
            </w:r>
            <w:proofErr w:type="spellEnd"/>
            <w:r>
              <w:rPr>
                <w:rFonts w:ascii="Arial" w:eastAsia="SimSun" w:hAnsi="Arial"/>
                <w:b/>
                <w:i/>
                <w:sz w:val="18"/>
                <w:lang w:val="en-GB" w:eastAsia="sv-SE"/>
              </w:rPr>
              <w:t xml:space="preserve"> </w:t>
            </w:r>
            <w:r>
              <w:rPr>
                <w:rFonts w:ascii="Arial" w:eastAsia="SimSun"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commonControlResourceSet</w:t>
            </w:r>
            <w:proofErr w:type="spellEnd"/>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proofErr w:type="spellStart"/>
            <w:r>
              <w:rPr>
                <w:rFonts w:ascii="Arial" w:eastAsia="SimSun" w:hAnsi="Arial"/>
                <w:i/>
                <w:sz w:val="18"/>
                <w:lang w:val="en-GB" w:eastAsia="sv-SE"/>
              </w:rPr>
              <w:t>ControlResourceSetId</w:t>
            </w:r>
            <w:proofErr w:type="spellEnd"/>
            <w:r>
              <w:rPr>
                <w:rFonts w:ascii="Arial" w:eastAsia="SimSun" w:hAnsi="Arial"/>
                <w:sz w:val="18"/>
                <w:lang w:val="en-GB" w:eastAsia="sv-SE"/>
              </w:rPr>
              <w:t xml:space="preserve"> other than 0 for this </w:t>
            </w:r>
            <w:proofErr w:type="spellStart"/>
            <w:r>
              <w:rPr>
                <w:rFonts w:ascii="Arial" w:eastAsia="SimSun" w:hAnsi="Arial"/>
                <w:i/>
                <w:sz w:val="18"/>
                <w:lang w:val="en-GB" w:eastAsia="sv-SE"/>
              </w:rPr>
              <w:t>ControlResourceSet</w:t>
            </w:r>
            <w:proofErr w:type="spellEnd"/>
            <w:r>
              <w:rPr>
                <w:rFonts w:ascii="Arial" w:eastAsia="SimSun" w:hAnsi="Arial"/>
                <w:sz w:val="18"/>
                <w:lang w:val="en-GB" w:eastAsia="sv-SE"/>
              </w:rPr>
              <w:t xml:space="preserve">. The network configures the </w:t>
            </w:r>
            <w:proofErr w:type="spellStart"/>
            <w:r>
              <w:rPr>
                <w:rFonts w:ascii="Arial" w:eastAsia="SimSun" w:hAnsi="Arial"/>
                <w:i/>
                <w:sz w:val="18"/>
                <w:lang w:val="en-GB" w:eastAsia="sv-SE"/>
              </w:rPr>
              <w:t>commonControlResourceSet</w:t>
            </w:r>
            <w:proofErr w:type="spellEnd"/>
            <w:r>
              <w:rPr>
                <w:rFonts w:ascii="Arial" w:eastAsia="SimSun" w:hAnsi="Arial"/>
                <w:sz w:val="18"/>
                <w:lang w:val="en-GB" w:eastAsia="sv-SE"/>
              </w:rPr>
              <w:t xml:space="preserve"> in </w:t>
            </w:r>
            <w:r>
              <w:rPr>
                <w:rFonts w:ascii="Arial" w:eastAsia="SimSun" w:hAnsi="Arial"/>
                <w:i/>
                <w:sz w:val="18"/>
                <w:szCs w:val="20"/>
                <w:lang w:val="en-GB" w:eastAsia="sv-SE"/>
              </w:rPr>
              <w:t>SIB1</w:t>
            </w:r>
            <w:r>
              <w:rPr>
                <w:rFonts w:ascii="Arial" w:eastAsia="SimSun"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commonSearchSpaceList</w:t>
            </w:r>
            <w:proofErr w:type="spellEnd"/>
            <w:r>
              <w:rPr>
                <w:rFonts w:ascii="Arial" w:eastAsia="SimSun" w:hAnsi="Arial"/>
                <w:b/>
                <w:i/>
                <w:sz w:val="18"/>
                <w:lang w:val="en-GB" w:eastAsia="sv-SE"/>
              </w:rPr>
              <w:t xml:space="preserve">, </w:t>
            </w:r>
            <w:proofErr w:type="spellStart"/>
            <w:r>
              <w:rPr>
                <w:rFonts w:ascii="Arial" w:eastAsia="SimSun" w:hAnsi="Arial"/>
                <w:b/>
                <w:i/>
                <w:sz w:val="18"/>
                <w:lang w:val="en-GB" w:eastAsia="sv-SE"/>
              </w:rPr>
              <w:t>commonSearchSpaceListExt</w:t>
            </w:r>
            <w:proofErr w:type="spellEnd"/>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 list of additional common search spaces. If the network configures this field, it uses the </w:t>
            </w:r>
            <w:proofErr w:type="spellStart"/>
            <w:r>
              <w:rPr>
                <w:rFonts w:ascii="Arial" w:eastAsia="SimSun" w:hAnsi="Arial"/>
                <w:i/>
                <w:sz w:val="18"/>
                <w:lang w:val="en-GB" w:eastAsia="sv-SE"/>
              </w:rPr>
              <w:t>SearchSpaceId</w:t>
            </w:r>
            <w:r>
              <w:rPr>
                <w:rFonts w:ascii="Arial" w:eastAsia="SimSun" w:hAnsi="Arial"/>
                <w:sz w:val="18"/>
                <w:lang w:val="en-GB" w:eastAsia="sv-SE"/>
              </w:rPr>
              <w:t>s</w:t>
            </w:r>
            <w:proofErr w:type="spellEnd"/>
            <w:r>
              <w:rPr>
                <w:rFonts w:ascii="Arial" w:eastAsia="SimSun" w:hAnsi="Arial"/>
                <w:sz w:val="18"/>
                <w:lang w:val="en-GB" w:eastAsia="sv-SE"/>
              </w:rPr>
              <w:t xml:space="preserve"> other than 0. </w:t>
            </w:r>
            <w:r>
              <w:rPr>
                <w:rFonts w:ascii="Arial" w:eastAsia="Times New Roman" w:hAnsi="Arial" w:cs="Arial"/>
                <w:sz w:val="18"/>
                <w:szCs w:val="18"/>
                <w:lang w:val="en-GB" w:eastAsia="sv-SE"/>
              </w:rPr>
              <w:t xml:space="preserve">If the field is included, it replaces any previous list, i.e. all the entries of the list are replaced and each of the </w:t>
            </w:r>
            <w:proofErr w:type="spellStart"/>
            <w:r>
              <w:rPr>
                <w:rFonts w:ascii="Arial" w:eastAsia="Times New Roman" w:hAnsi="Arial" w:cs="Arial"/>
                <w:i/>
                <w:sz w:val="18"/>
                <w:szCs w:val="18"/>
                <w:lang w:val="en-GB" w:eastAsia="sv-SE"/>
              </w:rPr>
              <w:t>SearchSpace</w:t>
            </w:r>
            <w:proofErr w:type="spellEnd"/>
            <w:r>
              <w:rPr>
                <w:rFonts w:ascii="Arial" w:eastAsia="Times New Roman" w:hAnsi="Arial" w:cs="Arial"/>
                <w:i/>
                <w:sz w:val="18"/>
                <w:szCs w:val="18"/>
                <w:lang w:val="en-GB" w:eastAsia="sv-SE"/>
              </w:rPr>
              <w:t xml:space="preserve"> </w:t>
            </w:r>
            <w:r>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proofErr w:type="spellStart"/>
            <w:r>
              <w:rPr>
                <w:rFonts w:ascii="Arial" w:eastAsia="Times New Roman" w:hAnsi="Arial" w:cs="Arial"/>
                <w:i/>
                <w:iCs/>
                <w:sz w:val="18"/>
                <w:szCs w:val="18"/>
                <w:lang w:val="en-GB" w:eastAsia="sv-SE"/>
              </w:rPr>
              <w:t>commonSearchSpaceListExt</w:t>
            </w:r>
            <w:proofErr w:type="spellEnd"/>
            <w:r>
              <w:rPr>
                <w:rFonts w:ascii="Arial" w:eastAsia="Times New Roman" w:hAnsi="Arial" w:cs="Arial"/>
                <w:sz w:val="18"/>
                <w:szCs w:val="18"/>
                <w:lang w:val="en-GB" w:eastAsia="sv-SE"/>
              </w:rPr>
              <w:t xml:space="preserve">, it includes the same number of entries, and listed in the same order, as in </w:t>
            </w:r>
            <w:proofErr w:type="spellStart"/>
            <w:r>
              <w:rPr>
                <w:rFonts w:ascii="Arial" w:eastAsia="Times New Roman" w:hAnsi="Arial" w:cs="Arial"/>
                <w:i/>
                <w:iCs/>
                <w:sz w:val="18"/>
                <w:szCs w:val="18"/>
                <w:lang w:val="en-GB" w:eastAsia="sv-SE"/>
              </w:rPr>
              <w:t>commonSearchSpaceList</w:t>
            </w:r>
            <w:proofErr w:type="spellEnd"/>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controlResourceSetZero</w:t>
            </w:r>
            <w:proofErr w:type="spellEnd"/>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proofErr w:type="spellStart"/>
            <w:r>
              <w:rPr>
                <w:rFonts w:ascii="Arial" w:eastAsia="SimSun" w:hAnsi="Arial"/>
                <w:i/>
                <w:sz w:val="18"/>
                <w:szCs w:val="20"/>
                <w:lang w:val="en-GB" w:eastAsia="sv-SE"/>
              </w:rPr>
              <w:t>controlResourceSetZero</w:t>
            </w:r>
            <w:proofErr w:type="spellEnd"/>
            <w:r>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2" w:author="CATT" w:date="2022-05-22T17:53:00Z"/>
                <w:rFonts w:ascii="Arial" w:eastAsia="MS Mincho" w:hAnsi="Arial"/>
                <w:bCs/>
                <w:i/>
                <w:iCs/>
                <w:sz w:val="18"/>
                <w:szCs w:val="20"/>
                <w:lang w:val="en-GB" w:eastAsia="sv-SE"/>
              </w:rPr>
            </w:pPr>
            <w:proofErr w:type="spellStart"/>
            <w:ins w:id="183" w:author="CATT" w:date="2022-05-22T17:53:00Z">
              <w:r>
                <w:rPr>
                  <w:rFonts w:ascii="Arial" w:eastAsia="MS Mincho" w:hAnsi="Arial"/>
                  <w:b/>
                  <w:bCs/>
                  <w:i/>
                  <w:iCs/>
                  <w:sz w:val="18"/>
                  <w:szCs w:val="20"/>
                  <w:lang w:val="en-GB" w:eastAsia="sv-SE"/>
                </w:rPr>
                <w:t>firstPDCCH</w:t>
              </w:r>
              <w:proofErr w:type="spellEnd"/>
              <w:r>
                <w:rPr>
                  <w:rFonts w:ascii="Arial" w:eastAsia="MS Mincho" w:hAnsi="Arial"/>
                  <w:b/>
                  <w:bCs/>
                  <w:i/>
                  <w:iCs/>
                  <w:sz w:val="18"/>
                  <w:szCs w:val="20"/>
                  <w:lang w:val="en-GB" w:eastAsia="sv-SE"/>
                </w:rPr>
                <w:t>-</w:t>
              </w:r>
              <w:proofErr w:type="spellStart"/>
              <w:r>
                <w:rPr>
                  <w:rFonts w:ascii="Arial" w:eastAsia="MS Mincho" w:hAnsi="Arial"/>
                  <w:b/>
                  <w:bCs/>
                  <w:i/>
                  <w:iCs/>
                  <w:sz w:val="18"/>
                  <w:szCs w:val="20"/>
                  <w:lang w:val="en-GB" w:eastAsia="sv-SE"/>
                </w:rPr>
                <w:t>MonitoringOccasionOfPEI</w:t>
              </w:r>
              <w:proofErr w:type="spellEnd"/>
              <w:r>
                <w:rPr>
                  <w:rFonts w:ascii="Arial" w:eastAsia="MS Mincho" w:hAnsi="Arial"/>
                  <w:b/>
                  <w:bCs/>
                  <w:i/>
                  <w:iCs/>
                  <w:sz w:val="18"/>
                  <w:szCs w:val="20"/>
                  <w:lang w:val="en-GB" w:eastAsia="sv-SE"/>
                </w:rPr>
                <w:t>-O</w:t>
              </w:r>
            </w:ins>
          </w:p>
          <w:p w14:paraId="0D21BDA8" w14:textId="77777777" w:rsidR="00CF1C87" w:rsidRDefault="00DB3BD4">
            <w:pPr>
              <w:keepNext/>
              <w:keepLines/>
              <w:spacing w:after="0" w:line="240" w:lineRule="auto"/>
              <w:rPr>
                <w:ins w:id="184" w:author="CATT" w:date="2022-05-22T17:53:00Z"/>
                <w:rFonts w:ascii="Arial" w:eastAsia="DengXian" w:hAnsi="Arial"/>
                <w:bCs/>
                <w:iCs/>
                <w:sz w:val="18"/>
                <w:szCs w:val="18"/>
                <w:lang w:val="en-GB" w:eastAsia="zh-CN"/>
              </w:rPr>
            </w:pPr>
            <w:ins w:id="185" w:author="CATT" w:date="2022-05-22T17:53:00Z">
              <w:r>
                <w:rPr>
                  <w:rFonts w:ascii="Arial" w:eastAsia="DengXian"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Pr>
                  <w:rFonts w:ascii="Arial" w:eastAsia="MS Mincho" w:hAnsi="Arial"/>
                  <w:bCs/>
                  <w:iCs/>
                  <w:sz w:val="18"/>
                  <w:szCs w:val="18"/>
                  <w:lang w:val="en-GB" w:eastAsia="sv-SE"/>
                </w:rPr>
                <w:t xml:space="preserve"> on this BWP</w:t>
              </w:r>
            </w:ins>
            <w:ins w:id="187"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DengXian" w:hAnsi="Arial"/>
                  <w:bCs/>
                  <w:iCs/>
                  <w:sz w:val="18"/>
                  <w:szCs w:val="18"/>
                  <w:lang w:val="en-GB" w:eastAsia="zh-CN"/>
                </w:rPr>
                <w:t xml:space="preserve">. For the case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smaller than Ns, UE applies the (floor(</w:t>
              </w:r>
              <w:proofErr w:type="spellStart"/>
              <w:r>
                <w:rPr>
                  <w:rFonts w:ascii="Arial" w:eastAsia="DengXian" w:hAnsi="Arial"/>
                  <w:bCs/>
                  <w:iCs/>
                  <w:sz w:val="18"/>
                  <w:szCs w:val="18"/>
                  <w:lang w:val="en-GB" w:eastAsia="zh-CN"/>
                </w:rPr>
                <w:t>i_s</w:t>
              </w:r>
              <w:proofErr w:type="spellEnd"/>
              <w:r>
                <w:rPr>
                  <w:rFonts w:ascii="Arial" w:eastAsia="DengXian" w:hAnsi="Arial"/>
                  <w:bCs/>
                  <w:iCs/>
                  <w:sz w:val="18"/>
                  <w:szCs w:val="18"/>
                  <w:lang w:val="en-GB" w:eastAsia="zh-CN"/>
                </w:rPr>
                <w:t>/</w:t>
              </w:r>
              <w:proofErr w:type="spellStart"/>
              <w:r>
                <w:rPr>
                  <w:rFonts w:ascii="Arial" w:eastAsia="DengXian" w:hAnsi="Arial"/>
                  <w:bCs/>
                  <w:iCs/>
                  <w:sz w:val="18"/>
                  <w:szCs w:val="18"/>
                  <w:lang w:val="en-GB" w:eastAsia="zh-CN"/>
                </w:rPr>
                <w:t>poNumPerPEI</w:t>
              </w:r>
              <w:proofErr w:type="spellEnd"/>
              <w:r>
                <w:rPr>
                  <w:rFonts w:ascii="Arial" w:eastAsia="DengXian" w:hAnsi="Arial"/>
                  <w:bCs/>
                  <w:iCs/>
                  <w:sz w:val="18"/>
                  <w:szCs w:val="18"/>
                  <w:lang w:val="en-GB" w:eastAsia="zh-CN"/>
                </w:rPr>
                <w:t>)+1)-</w:t>
              </w:r>
              <w:proofErr w:type="spellStart"/>
              <w:r>
                <w:rPr>
                  <w:rFonts w:ascii="Arial" w:eastAsia="DengXian" w:hAnsi="Arial"/>
                  <w:bCs/>
                  <w:iCs/>
                  <w:sz w:val="18"/>
                  <w:szCs w:val="18"/>
                  <w:lang w:val="en-GB" w:eastAsia="zh-CN"/>
                </w:rPr>
                <w:t>th</w:t>
              </w:r>
              <w:proofErr w:type="spellEnd"/>
              <w:r>
                <w:rPr>
                  <w:rFonts w:ascii="Arial" w:eastAsia="DengXian" w:hAnsi="Arial"/>
                  <w:bCs/>
                  <w:iCs/>
                  <w:sz w:val="18"/>
                  <w:szCs w:val="18"/>
                  <w:lang w:val="en-GB" w:eastAsia="zh-CN"/>
                </w:rPr>
                <w:t xml:space="preserve"> value out of (N_s/po-</w:t>
              </w:r>
              <w:proofErr w:type="spellStart"/>
              <w:r>
                <w:rPr>
                  <w:rFonts w:ascii="Arial" w:eastAsia="DengXian" w:hAnsi="Arial"/>
                  <w:bCs/>
                  <w:iCs/>
                  <w:sz w:val="18"/>
                  <w:szCs w:val="18"/>
                  <w:lang w:val="en-GB" w:eastAsia="zh-CN"/>
                </w:rPr>
                <w:t>NumPerPEI</w:t>
              </w:r>
              <w:proofErr w:type="spellEnd"/>
              <w:r>
                <w:rPr>
                  <w:rFonts w:ascii="Arial" w:eastAsia="DengXian" w:hAnsi="Arial"/>
                  <w:bCs/>
                  <w:iCs/>
                  <w:sz w:val="18"/>
                  <w:szCs w:val="18"/>
                  <w:lang w:val="en-GB" w:eastAsia="zh-CN"/>
                </w:rPr>
                <w:t xml:space="preserve">) configured values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 When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one or mul</w:t>
              </w:r>
              <w:r>
                <w:rPr>
                  <w:rFonts w:ascii="Arial" w:eastAsia="DengXian" w:hAnsi="Arial" w:hint="eastAsia"/>
                  <w:bCs/>
                  <w:iCs/>
                  <w:sz w:val="18"/>
                  <w:szCs w:val="18"/>
                  <w:lang w:val="en-GB" w:eastAsia="zh-CN"/>
                </w:rPr>
                <w:t>t</w:t>
              </w:r>
              <w:r>
                <w:rPr>
                  <w:rFonts w:ascii="Arial" w:eastAsia="DengXian" w:hAnsi="Arial"/>
                  <w:bCs/>
                  <w:iCs/>
                  <w:sz w:val="18"/>
                  <w:szCs w:val="18"/>
                  <w:lang w:val="en-GB" w:eastAsia="zh-CN"/>
                </w:rPr>
                <w:t xml:space="preserve">iple of Ns, UE applies the first configured value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Pr>
                <w:rFonts w:ascii="Arial" w:eastAsia="Times New Roman" w:hAnsi="Arial"/>
                <w:b/>
                <w:i/>
                <w:sz w:val="18"/>
                <w:szCs w:val="20"/>
                <w:lang w:val="en-GB" w:eastAsia="sv-SE"/>
              </w:rPr>
              <w:t>firstPDCCH-MonitoringOccasionOfPO</w:t>
            </w:r>
            <w:proofErr w:type="spellEnd"/>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pagingSearchSpace</w:t>
            </w:r>
            <w:proofErr w:type="spellEnd"/>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89" w:author="CATT" w:date="2022-05-22T17:45:00Z"/>
                <w:rFonts w:ascii="Arial" w:eastAsia="MS Mincho" w:hAnsi="Arial"/>
                <w:i/>
                <w:sz w:val="18"/>
                <w:szCs w:val="20"/>
                <w:lang w:val="en-GB" w:eastAsia="sv-SE"/>
              </w:rPr>
            </w:pPr>
            <w:proofErr w:type="spellStart"/>
            <w:ins w:id="190" w:author="CATT" w:date="2022-05-22T17:45:00Z">
              <w:r>
                <w:rPr>
                  <w:rFonts w:ascii="Arial" w:eastAsia="MS Mincho" w:hAnsi="Arial"/>
                  <w:b/>
                  <w:i/>
                  <w:sz w:val="18"/>
                  <w:szCs w:val="20"/>
                  <w:lang w:val="en-GB" w:eastAsia="sv-SE"/>
                </w:rPr>
                <w:t>pei-SearchSpace</w:t>
              </w:r>
              <w:proofErr w:type="spellEnd"/>
            </w:ins>
          </w:p>
          <w:p w14:paraId="0D21BDB1" w14:textId="77777777" w:rsidR="00CF1C87" w:rsidRDefault="00DB3BD4">
            <w:pPr>
              <w:keepNext/>
              <w:keepLines/>
              <w:spacing w:after="0" w:line="240" w:lineRule="auto"/>
              <w:rPr>
                <w:ins w:id="191" w:author="CATT" w:date="2022-05-22T17:45:00Z"/>
                <w:rFonts w:ascii="Arial" w:eastAsia="DengXian" w:hAnsi="Arial"/>
                <w:sz w:val="18"/>
                <w:szCs w:val="20"/>
                <w:lang w:val="en-GB" w:eastAsia="zh-CN"/>
              </w:rPr>
            </w:pPr>
            <w:ins w:id="192" w:author="CATT" w:date="2022-05-22T17:45:00Z">
              <w:r>
                <w:rPr>
                  <w:rFonts w:ascii="Arial" w:eastAsia="DengXian" w:hAnsi="Arial"/>
                  <w:sz w:val="18"/>
                  <w:szCs w:val="20"/>
                  <w:lang w:val="en-GB" w:eastAsia="zh-CN"/>
                </w:rPr>
                <w:t>ID of d</w:t>
              </w:r>
              <w:r>
                <w:rPr>
                  <w:rFonts w:ascii="Arial" w:eastAsia="MS Mincho" w:hAnsi="Arial"/>
                  <w:sz w:val="18"/>
                  <w:szCs w:val="20"/>
                  <w:lang w:val="en-GB" w:eastAsia="sv-SE"/>
                </w:rPr>
                <w:t xml:space="preserve">edicated search space for PEI. </w:t>
              </w:r>
            </w:ins>
            <w:ins w:id="193" w:author="CATT" w:date="2022-05-23T08:50:00Z">
              <w:r>
                <w:rPr>
                  <w:rFonts w:ascii="Arial" w:eastAsia="SimSun" w:hAnsi="Arial"/>
                  <w:color w:val="FF0000"/>
                  <w:sz w:val="18"/>
                  <w:szCs w:val="20"/>
                  <w:u w:val="single"/>
                  <w:lang w:val="en-GB" w:eastAsia="sv-SE"/>
                </w:rPr>
                <w:t>If the field is absent, the UE does not receive PEI in this BWP.</w:t>
              </w:r>
              <w:r>
                <w:rPr>
                  <w:rFonts w:ascii="Arial" w:eastAsia="SimSun" w:hAnsi="Arial"/>
                  <w:sz w:val="18"/>
                  <w:szCs w:val="20"/>
                  <w:lang w:val="en-GB" w:eastAsia="sv-SE"/>
                </w:rPr>
                <w:t xml:space="preserve"> </w:t>
              </w:r>
            </w:ins>
            <w:ins w:id="194" w:author="CATT" w:date="2022-05-22T17:45:00Z">
              <w:r>
                <w:rPr>
                  <w:rFonts w:ascii="Arial" w:eastAsia="DengXian" w:hAnsi="Arial"/>
                  <w:sz w:val="18"/>
                  <w:szCs w:val="20"/>
                  <w:lang w:val="en-GB" w:eastAsia="zh-CN"/>
                </w:rPr>
                <w:t xml:space="preserve">It can be configured to one of up to 4 common SS sets configured by </w:t>
              </w:r>
              <w:proofErr w:type="spellStart"/>
              <w:r>
                <w:rPr>
                  <w:rFonts w:ascii="Arial" w:eastAsia="DengXian" w:hAnsi="Arial"/>
                  <w:i/>
                  <w:iCs/>
                  <w:sz w:val="18"/>
                  <w:szCs w:val="20"/>
                  <w:lang w:val="en-GB" w:eastAsia="zh-CN"/>
                </w:rPr>
                <w:t>commonSearchSpaceList</w:t>
              </w:r>
              <w:proofErr w:type="spellEnd"/>
              <w:r>
                <w:rPr>
                  <w:rFonts w:ascii="Arial" w:eastAsia="DengXian" w:hAnsi="Arial"/>
                  <w:sz w:val="18"/>
                  <w:szCs w:val="20"/>
                  <w:lang w:val="en-GB" w:eastAsia="zh-CN"/>
                </w:rPr>
                <w:t xml:space="preserve"> with </w:t>
              </w:r>
              <w:proofErr w:type="spellStart"/>
              <w:r>
                <w:rPr>
                  <w:rFonts w:ascii="Arial" w:eastAsia="DengXian" w:hAnsi="Arial"/>
                  <w:i/>
                  <w:iCs/>
                  <w:sz w:val="18"/>
                  <w:szCs w:val="20"/>
                  <w:lang w:val="en-GB" w:eastAsia="zh-CN"/>
                </w:rPr>
                <w:t>SearchSpaceId</w:t>
              </w:r>
              <w:proofErr w:type="spellEnd"/>
              <w:r>
                <w:rPr>
                  <w:rFonts w:ascii="Arial" w:eastAsia="DengXian"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DengXian" w:hAnsi="Arial"/>
                  <w:sz w:val="18"/>
                  <w:szCs w:val="20"/>
                  <w:lang w:val="en-GB" w:eastAsia="zh-CN"/>
                </w:rPr>
                <w:t xml:space="preserve">. </w:t>
              </w:r>
              <w:proofErr w:type="spellStart"/>
              <w:r>
                <w:rPr>
                  <w:rFonts w:ascii="Arial" w:eastAsia="DengXian" w:hAnsi="Arial"/>
                  <w:i/>
                  <w:sz w:val="18"/>
                  <w:szCs w:val="20"/>
                  <w:lang w:val="en-GB" w:eastAsia="zh-CN"/>
                </w:rPr>
                <w:t>SearchSpaceId</w:t>
              </w:r>
              <w:proofErr w:type="spellEnd"/>
              <w:r>
                <w:rPr>
                  <w:rFonts w:ascii="Arial" w:eastAsia="DengXian"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ra-SearchSpace</w:t>
            </w:r>
            <w:proofErr w:type="spellEnd"/>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SimSun"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proofErr w:type="spellStart"/>
            <w:r>
              <w:rPr>
                <w:rFonts w:ascii="Arial" w:eastAsia="SimSun" w:hAnsi="Arial"/>
                <w:b/>
                <w:i/>
                <w:sz w:val="18"/>
                <w:lang w:val="en-GB" w:eastAsia="sv-SE"/>
              </w:rPr>
              <w:t>sdt-SearchSpace</w:t>
            </w:r>
            <w:proofErr w:type="spellEnd"/>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Pr>
                <w:rFonts w:ascii="Arial" w:eastAsia="SimSun"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searchSpaceMCCH</w:t>
            </w:r>
            <w:proofErr w:type="spellEnd"/>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MCCH</w:t>
            </w:r>
            <w:r>
              <w:rPr>
                <w:rFonts w:ascii="Arial" w:eastAsia="SimSun" w:hAnsi="Arial"/>
                <w:sz w:val="18"/>
                <w:lang w:val="en-GB" w:eastAsia="sv-SE"/>
              </w:rPr>
              <w:t xml:space="preserve">. If the field is absent, the UE does not receive </w:t>
            </w:r>
            <w:r>
              <w:rPr>
                <w:rFonts w:ascii="Arial" w:eastAsia="SimSun" w:hAnsi="Arial"/>
                <w:sz w:val="18"/>
                <w:szCs w:val="20"/>
                <w:lang w:val="en-GB" w:eastAsia="sv-SE"/>
              </w:rPr>
              <w:t>MCCH</w:t>
            </w:r>
            <w:r>
              <w:rPr>
                <w:rFonts w:ascii="Arial" w:eastAsia="SimSun"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searchSpaceMTCH</w:t>
            </w:r>
            <w:proofErr w:type="spellEnd"/>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MTCH</w:t>
            </w:r>
            <w:r>
              <w:rPr>
                <w:rFonts w:ascii="Arial" w:eastAsia="SimSun" w:hAnsi="Arial"/>
                <w:sz w:val="18"/>
                <w:lang w:val="en-GB" w:eastAsia="sv-SE"/>
              </w:rPr>
              <w:t xml:space="preserve"> of MBS broadcast. If the field is absent, the UE applies </w:t>
            </w:r>
            <w:proofErr w:type="spellStart"/>
            <w:r>
              <w:rPr>
                <w:rFonts w:ascii="Arial" w:eastAsia="SimSun" w:hAnsi="Arial"/>
                <w:i/>
                <w:sz w:val="18"/>
                <w:lang w:val="en-GB" w:eastAsia="sv-SE"/>
              </w:rPr>
              <w:t>searchSpaceMCCH</w:t>
            </w:r>
            <w:proofErr w:type="spellEnd"/>
            <w:r>
              <w:rPr>
                <w:rFonts w:ascii="Arial" w:eastAsia="SimSun" w:hAnsi="Arial"/>
                <w:sz w:val="18"/>
                <w:lang w:val="en-GB" w:eastAsia="zh-CN"/>
              </w:rPr>
              <w:t xml:space="preserve"> </w:t>
            </w:r>
            <w:r>
              <w:rPr>
                <w:rFonts w:ascii="Arial" w:eastAsia="SimSun"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searchSpaceOtherSystemInformation</w:t>
            </w:r>
            <w:proofErr w:type="spellEnd"/>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other system information, i.e., </w:t>
            </w:r>
            <w:r>
              <w:rPr>
                <w:rFonts w:ascii="Arial" w:eastAsia="SimSun" w:hAnsi="Arial"/>
                <w:i/>
                <w:sz w:val="18"/>
                <w:szCs w:val="20"/>
                <w:lang w:val="en-GB" w:eastAsia="sv-SE"/>
              </w:rPr>
              <w:t>SIB2</w:t>
            </w:r>
            <w:r>
              <w:rPr>
                <w:rFonts w:ascii="Arial" w:eastAsia="SimSun"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w:t>
            </w:r>
            <w:r>
              <w:rPr>
                <w:rFonts w:ascii="Arial" w:eastAsia="SimSun" w:hAnsi="Arial"/>
                <w:i/>
                <w:sz w:val="18"/>
                <w:szCs w:val="20"/>
                <w:lang w:val="en-GB" w:eastAsia="sv-SE"/>
              </w:rPr>
              <w:t>SIB1</w:t>
            </w:r>
            <w:r>
              <w:rPr>
                <w:rFonts w:ascii="Arial" w:eastAsia="SimSun" w:hAnsi="Arial"/>
                <w:sz w:val="18"/>
                <w:lang w:val="en-GB" w:eastAsia="sv-SE"/>
              </w:rPr>
              <w:t xml:space="preserve"> message. In the initial DL BWP of the UE′s </w:t>
            </w:r>
            <w:proofErr w:type="spellStart"/>
            <w:r>
              <w:rPr>
                <w:rFonts w:ascii="Arial" w:eastAsia="SimSun" w:hAnsi="Arial"/>
                <w:sz w:val="18"/>
                <w:lang w:val="en-GB" w:eastAsia="sv-SE"/>
              </w:rPr>
              <w:t>PCell</w:t>
            </w:r>
            <w:proofErr w:type="spellEnd"/>
            <w:r>
              <w:rPr>
                <w:rFonts w:ascii="Arial" w:eastAsia="SimSun" w:hAnsi="Arial"/>
                <w:sz w:val="18"/>
                <w:lang w:val="en-GB" w:eastAsia="sv-SE"/>
              </w:rPr>
              <w:t xml:space="preserve">, the network sets this field to 0. If the field is absent, the UE does not receive </w:t>
            </w:r>
            <w:r>
              <w:rPr>
                <w:rFonts w:ascii="Arial" w:eastAsia="SimSun" w:hAnsi="Arial"/>
                <w:i/>
                <w:sz w:val="18"/>
                <w:szCs w:val="20"/>
                <w:lang w:val="en-GB" w:eastAsia="sv-SE"/>
              </w:rPr>
              <w:t>SIB1</w:t>
            </w:r>
            <w:r>
              <w:rPr>
                <w:rFonts w:ascii="Arial" w:eastAsia="SimSun" w:hAnsi="Arial"/>
                <w:sz w:val="18"/>
                <w:lang w:val="en-GB" w:eastAsia="sv-SE"/>
              </w:rPr>
              <w:t xml:space="preserve"> in this BWP. (see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searchSpaceZero</w:t>
            </w:r>
            <w:proofErr w:type="spellEnd"/>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SearchSpace#0.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proofErr w:type="spellStart"/>
            <w:r>
              <w:rPr>
                <w:rFonts w:ascii="Arial" w:eastAsia="SimSun" w:hAnsi="Arial"/>
                <w:i/>
                <w:sz w:val="18"/>
                <w:szCs w:val="20"/>
                <w:lang w:val="en-GB" w:eastAsia="sv-SE"/>
              </w:rPr>
              <w:t>searchSpaceZero</w:t>
            </w:r>
            <w:proofErr w:type="spellEnd"/>
            <w:r>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proofErr w:type="spellStart"/>
            <w:r>
              <w:rPr>
                <w:rFonts w:ascii="Arial" w:eastAsia="SimSun" w:hAnsi="Arial"/>
                <w:i/>
                <w:sz w:val="18"/>
                <w:lang w:val="en-GB" w:eastAsia="sv-SE"/>
              </w:rPr>
              <w:t>InitialBWP</w:t>
            </w:r>
            <w:proofErr w:type="spellEnd"/>
            <w:r>
              <w:rPr>
                <w:rFonts w:ascii="Arial" w:eastAsia="SimSun"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If </w:t>
            </w:r>
            <w:r>
              <w:rPr>
                <w:rFonts w:ascii="Arial" w:eastAsia="SimSun" w:hAnsi="Arial"/>
                <w:i/>
                <w:sz w:val="18"/>
                <w:szCs w:val="20"/>
                <w:lang w:val="en-GB" w:eastAsia="sv-SE"/>
              </w:rPr>
              <w:t>SIB1</w:t>
            </w:r>
            <w:r>
              <w:rPr>
                <w:rFonts w:ascii="Arial" w:eastAsia="SimSun" w:hAnsi="Arial"/>
                <w:sz w:val="18"/>
                <w:lang w:val="en-GB" w:eastAsia="sv-SE"/>
              </w:rPr>
              <w:t xml:space="preserve"> is broadcast the field is mandatory present in the </w:t>
            </w:r>
            <w:r>
              <w:rPr>
                <w:rFonts w:ascii="Arial" w:eastAsia="SimSun" w:hAnsi="Arial"/>
                <w:i/>
                <w:sz w:val="18"/>
                <w:lang w:val="en-GB" w:eastAsia="sv-SE"/>
              </w:rPr>
              <w:t>PDCCH-</w:t>
            </w:r>
            <w:proofErr w:type="spellStart"/>
            <w:r>
              <w:rPr>
                <w:rFonts w:ascii="Arial" w:eastAsia="SimSun" w:hAnsi="Arial"/>
                <w:i/>
                <w:sz w:val="18"/>
                <w:lang w:val="en-GB" w:eastAsia="sv-SE"/>
              </w:rPr>
              <w:t>ConfigCommon</w:t>
            </w:r>
            <w:proofErr w:type="spellEnd"/>
            <w:r>
              <w:rPr>
                <w:rFonts w:ascii="Arial" w:eastAsia="SimSun" w:hAnsi="Arial"/>
                <w:sz w:val="18"/>
                <w:lang w:val="en-GB" w:eastAsia="sv-SE"/>
              </w:rPr>
              <w:t xml:space="preserve"> of the initial BWP (BWP#0) in </w:t>
            </w:r>
            <w:proofErr w:type="spellStart"/>
            <w:r>
              <w:rPr>
                <w:rFonts w:ascii="Arial" w:eastAsia="SimSun" w:hAnsi="Arial"/>
                <w:i/>
                <w:sz w:val="18"/>
                <w:lang w:val="en-GB" w:eastAsia="sv-SE"/>
              </w:rPr>
              <w:t>ServingCellConfigCommon</w:t>
            </w:r>
            <w:proofErr w:type="spellEnd"/>
            <w:r>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SimSun" w:hAnsi="Arial"/>
                <w:i/>
                <w:sz w:val="18"/>
                <w:lang w:val="en-GB" w:eastAsia="sv-SE"/>
              </w:rPr>
              <w:t>PDCCH-</w:t>
            </w:r>
            <w:proofErr w:type="spellStart"/>
            <w:r>
              <w:rPr>
                <w:rFonts w:ascii="Arial" w:eastAsia="SimSun" w:hAnsi="Arial"/>
                <w:i/>
                <w:sz w:val="18"/>
                <w:lang w:val="en-GB" w:eastAsia="sv-SE"/>
              </w:rPr>
              <w:t>ConfigCommon</w:t>
            </w:r>
            <w:proofErr w:type="spellEnd"/>
            <w:r>
              <w:rPr>
                <w:rFonts w:ascii="Arial" w:eastAsia="SimSun" w:hAnsi="Arial"/>
                <w:sz w:val="18"/>
                <w:lang w:val="en-GB" w:eastAsia="sv-SE"/>
              </w:rPr>
              <w:t xml:space="preserve"> of the initial BWP (BWP#0) in </w:t>
            </w:r>
            <w:proofErr w:type="spellStart"/>
            <w:r>
              <w:rPr>
                <w:rFonts w:ascii="Arial" w:eastAsia="SimSun" w:hAnsi="Arial"/>
                <w:i/>
                <w:sz w:val="18"/>
                <w:lang w:val="en-GB" w:eastAsia="sv-SE"/>
              </w:rPr>
              <w:t>ServingCellConfigCommon</w:t>
            </w:r>
            <w:proofErr w:type="spellEnd"/>
            <w:r>
              <w:rPr>
                <w:rFonts w:ascii="Arial" w:eastAsia="SimSun"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proofErr w:type="spellStart"/>
            <w:r>
              <w:rPr>
                <w:rFonts w:ascii="Arial" w:eastAsia="SimSun"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Pr>
                <w:rFonts w:ascii="Arial" w:eastAsia="SimSun" w:hAnsi="Arial"/>
                <w:sz w:val="18"/>
                <w:szCs w:val="20"/>
                <w:lang w:val="en-GB" w:eastAsia="sv-SE"/>
              </w:rPr>
              <w:t xml:space="preserve">This field is optionally present, Need R, if this BWP is not the initial DL BWP and </w:t>
            </w:r>
            <w:proofErr w:type="spellStart"/>
            <w:r>
              <w:rPr>
                <w:rFonts w:ascii="Arial" w:eastAsia="SimSun" w:hAnsi="Arial"/>
                <w:i/>
                <w:sz w:val="18"/>
                <w:szCs w:val="20"/>
                <w:lang w:val="en-GB" w:eastAsia="sv-SE"/>
              </w:rPr>
              <w:t>pagingSearchSpace</w:t>
            </w:r>
            <w:proofErr w:type="spellEnd"/>
            <w:r>
              <w:rPr>
                <w:rFonts w:ascii="Arial" w:eastAsia="SimSun" w:hAnsi="Arial"/>
                <w:sz w:val="18"/>
                <w:szCs w:val="20"/>
                <w:lang w:val="en-GB" w:eastAsia="sv-SE"/>
              </w:rPr>
              <w:t xml:space="preserve"> is configured in this BWP. Otherwise this field is absent.</w:t>
            </w:r>
          </w:p>
        </w:tc>
      </w:tr>
      <w:tr w:rsidR="00CF1C87" w14:paraId="0D21BDD4" w14:textId="77777777">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6" w:author="CATT" w:date="2022-05-23T08:48:00Z"/>
                <w:rFonts w:ascii="Arial" w:eastAsia="SimSun" w:hAnsi="Arial"/>
                <w:i/>
                <w:sz w:val="18"/>
                <w:szCs w:val="20"/>
                <w:lang w:val="en-GB" w:eastAsia="sv-SE"/>
              </w:rPr>
            </w:pPr>
            <w:proofErr w:type="spellStart"/>
            <w:ins w:id="197" w:author="CATT" w:date="2022-05-23T08:48:00Z">
              <w:r>
                <w:rPr>
                  <w:rFonts w:ascii="Arial" w:eastAsia="SimSun" w:hAnsi="Arial"/>
                  <w:i/>
                  <w:sz w:val="18"/>
                  <w:szCs w:val="20"/>
                  <w:lang w:val="en-GB" w:eastAsia="sv-SE"/>
                </w:rPr>
                <w:t>InitialBWP</w:t>
              </w:r>
              <w:proofErr w:type="spellEnd"/>
              <w:r>
                <w:rPr>
                  <w:rFonts w:ascii="Arial" w:eastAsia="SimSun"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198" w:author="CATT" w:date="2022-05-23T08:48:00Z"/>
                <w:rFonts w:ascii="Arial" w:eastAsia="SimSun" w:hAnsi="Arial"/>
                <w:sz w:val="18"/>
                <w:szCs w:val="20"/>
                <w:lang w:val="en-GB" w:eastAsia="sv-SE"/>
              </w:rPr>
            </w:pPr>
            <w:ins w:id="199" w:author="CATT" w:date="2022-05-23T08:48:00Z">
              <w:r>
                <w:rPr>
                  <w:rFonts w:eastAsia="SimSun"/>
                  <w:szCs w:val="18"/>
                  <w:lang w:eastAsia="sv-SE"/>
                </w:rPr>
                <w:t xml:space="preserve">This field is </w:t>
              </w:r>
              <w:commentRangeStart w:id="200"/>
              <w:r>
                <w:rPr>
                  <w:rFonts w:eastAsia="SimSun"/>
                  <w:szCs w:val="18"/>
                  <w:lang w:eastAsia="sv-SE"/>
                </w:rPr>
                <w:t>mandatory</w:t>
              </w:r>
            </w:ins>
            <w:commentRangeEnd w:id="200"/>
            <w:r>
              <w:rPr>
                <w:rStyle w:val="CommentReference"/>
              </w:rPr>
              <w:commentReference w:id="200"/>
            </w:r>
            <w:ins w:id="201" w:author="CATT" w:date="2022-05-23T08:48:00Z">
              <w:r>
                <w:rPr>
                  <w:rFonts w:eastAsia="SimSun"/>
                  <w:szCs w:val="18"/>
                  <w:lang w:eastAsia="sv-SE"/>
                </w:rPr>
                <w:t xml:space="preserve"> present, if this BWP is the </w:t>
              </w:r>
              <w:proofErr w:type="spellStart"/>
              <w:r>
                <w:rPr>
                  <w:rFonts w:eastAsia="PMingLiU" w:cs="Arial"/>
                  <w:i/>
                  <w:iCs/>
                  <w:szCs w:val="18"/>
                </w:rPr>
                <w:t>initialDownlinkBWP</w:t>
              </w:r>
              <w:proofErr w:type="spellEnd"/>
              <w:r>
                <w:rPr>
                  <w:rFonts w:eastAsia="SimSun"/>
                  <w:szCs w:val="18"/>
                  <w:lang w:eastAsia="sv-SE"/>
                </w:rPr>
                <w:t xml:space="preserve"> or </w:t>
              </w:r>
              <w:proofErr w:type="spellStart"/>
              <w:r>
                <w:rPr>
                  <w:rFonts w:eastAsia="PMingLiU" w:cs="Arial"/>
                  <w:i/>
                  <w:iCs/>
                  <w:szCs w:val="18"/>
                </w:rPr>
                <w:t>initialDownlinkBWP-RedCap</w:t>
              </w:r>
              <w:proofErr w:type="spellEnd"/>
              <w:r>
                <w:rPr>
                  <w:rFonts w:eastAsia="SimSun"/>
                  <w:szCs w:val="18"/>
                  <w:lang w:eastAsia="sv-SE"/>
                </w:rPr>
                <w:t xml:space="preserve">, and </w:t>
              </w:r>
              <w:proofErr w:type="spellStart"/>
              <w:r>
                <w:rPr>
                  <w:rFonts w:eastAsia="SimSun"/>
                  <w:i/>
                  <w:szCs w:val="18"/>
                  <w:lang w:eastAsia="sv-SE"/>
                </w:rPr>
                <w:t>pagingSearchSpace</w:t>
              </w:r>
              <w:proofErr w:type="spellEnd"/>
              <w:r>
                <w:rPr>
                  <w:rFonts w:eastAsia="SimSun"/>
                  <w:szCs w:val="18"/>
                  <w:lang w:eastAsia="sv-SE"/>
                </w:rPr>
                <w:t xml:space="preserve"> is configured in this BWP and </w:t>
              </w:r>
              <w:proofErr w:type="spellStart"/>
              <w:r>
                <w:rPr>
                  <w:rFonts w:eastAsia="PMingLiU"/>
                  <w:i/>
                  <w:iCs/>
                </w:rPr>
                <w:t>pei</w:t>
              </w:r>
              <w:proofErr w:type="spellEnd"/>
              <w:r>
                <w:rPr>
                  <w:rFonts w:eastAsia="PMingLiU"/>
                  <w:i/>
                  <w:iCs/>
                </w:rPr>
                <w:t>-Config</w:t>
              </w:r>
              <w:r>
                <w:rPr>
                  <w:rFonts w:eastAsia="PMingLiU"/>
                </w:rPr>
                <w:t xml:space="preserve"> is configured in </w:t>
              </w:r>
              <w:proofErr w:type="spellStart"/>
              <w:r>
                <w:rPr>
                  <w:rFonts w:eastAsia="PMingLiU"/>
                  <w:i/>
                  <w:iCs/>
                </w:rPr>
                <w:t>DownlinkConfigCommonSIB</w:t>
              </w:r>
              <w:proofErr w:type="spellEnd"/>
              <w:r>
                <w:rPr>
                  <w:rFonts w:eastAsia="SimSun"/>
                  <w:szCs w:val="18"/>
                  <w:lang w:eastAsia="sv-SE"/>
                </w:rPr>
                <w:t>. Otherwise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PMingLiU" w:hAnsi="Arial" w:cs="Arial"/>
          <w:b/>
          <w:sz w:val="20"/>
          <w:szCs w:val="20"/>
          <w:lang w:val="en-GB"/>
        </w:rPr>
      </w:pPr>
    </w:p>
    <w:p w14:paraId="0D21BDD7"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DD8" w14:textId="77777777" w:rsidR="00CF1C87" w:rsidRDefault="00CF1C87">
      <w:pPr>
        <w:spacing w:after="0" w:line="240" w:lineRule="auto"/>
        <w:rPr>
          <w:rFonts w:ascii="Arial" w:eastAsia="PMingLiU"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D21BDDB" w14:textId="77777777" w:rsidR="00CF1C87" w:rsidRDefault="00EE3E3F">
      <w:pPr>
        <w:numPr>
          <w:ilvl w:val="0"/>
          <w:numId w:val="8"/>
        </w:numPr>
        <w:overflowPunct w:val="0"/>
        <w:autoSpaceDE w:val="0"/>
        <w:autoSpaceDN w:val="0"/>
        <w:adjustRightInd w:val="0"/>
        <w:spacing w:after="120"/>
        <w:jc w:val="both"/>
        <w:rPr>
          <w:rFonts w:ascii="Arial" w:hAnsi="Arial" w:cs="Arial"/>
          <w:sz w:val="20"/>
          <w:szCs w:val="20"/>
          <w:lang w:val="en-GB"/>
        </w:rPr>
      </w:pPr>
      <w:hyperlink r:id="rId26" w:history="1">
        <w:r w:rsidR="00DB3BD4">
          <w:rPr>
            <w:rStyle w:val="Hyperlink"/>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Xiaomi(Yanhua)" w:date="2022-05-23T03:27:00Z" w:initials="m">
    <w:p w14:paraId="0D21BDDE" w14:textId="77777777" w:rsidR="00CF1C87" w:rsidRDefault="00DB3BD4">
      <w:pPr>
        <w:pStyle w:val="CommentText"/>
        <w:rPr>
          <w:rFonts w:eastAsia="SimSun"/>
          <w:lang w:eastAsia="zh-CN"/>
        </w:rPr>
      </w:pPr>
      <w:r>
        <w:rPr>
          <w:rFonts w:eastAsia="SimSun" w:hint="eastAsia"/>
          <w:lang w:eastAsia="zh-CN"/>
        </w:rPr>
        <w:t>No</w:t>
      </w:r>
      <w:r>
        <w:rPr>
          <w:rFonts w:eastAsia="SimSun"/>
          <w:lang w:eastAsia="zh-CN"/>
        </w:rPr>
        <w:t>, no…</w:t>
      </w:r>
    </w:p>
    <w:p w14:paraId="0D21BDDF" w14:textId="77777777" w:rsidR="00CF1C87" w:rsidRDefault="00DB3BD4">
      <w:pPr>
        <w:pStyle w:val="CommentText"/>
        <w:rPr>
          <w:rFonts w:eastAsia="SimSun"/>
          <w:lang w:eastAsia="zh-CN"/>
        </w:rPr>
      </w:pPr>
      <w:r>
        <w:rPr>
          <w:rFonts w:eastAsia="SimSun"/>
          <w:lang w:eastAsia="zh-CN"/>
        </w:rPr>
        <w:t>This field is to describe whether the last used cell is updated</w:t>
      </w:r>
    </w:p>
    <w:p w14:paraId="0D21BDE0" w14:textId="77777777" w:rsidR="00CF1C87" w:rsidRDefault="00CF1C87">
      <w:pPr>
        <w:pStyle w:val="CommentText"/>
        <w:rPr>
          <w:rFonts w:eastAsia="SimSun"/>
          <w:lang w:eastAsia="zh-CN"/>
        </w:rPr>
      </w:pPr>
    </w:p>
    <w:p w14:paraId="0D21BDE1" w14:textId="77777777" w:rsidR="00CF1C87" w:rsidRDefault="00DB3BD4">
      <w:pPr>
        <w:pStyle w:val="CommentText"/>
        <w:rPr>
          <w:rFonts w:eastAsia="SimSun"/>
          <w:lang w:eastAsia="zh-CN"/>
        </w:rPr>
      </w:pPr>
      <w:r>
        <w:rPr>
          <w:rFonts w:eastAsia="SimSun"/>
          <w:lang w:eastAsia="zh-CN"/>
        </w:rPr>
        <w:t>Or we can say:</w:t>
      </w:r>
    </w:p>
    <w:p w14:paraId="0D21BDE2" w14:textId="77777777" w:rsidR="00CF1C87" w:rsidRDefault="00DB3BD4">
      <w:pPr>
        <w:pStyle w:val="TAL"/>
        <w:rPr>
          <w:b/>
          <w:bCs/>
          <w:i/>
          <w:lang w:eastAsia="en-GB"/>
        </w:rPr>
      </w:pPr>
      <w:r>
        <w:rPr>
          <w:b/>
          <w:bCs/>
          <w:i/>
          <w:lang w:eastAsia="en-GB"/>
        </w:rPr>
        <w:t>noLastCellUpdate</w:t>
      </w:r>
    </w:p>
    <w:p w14:paraId="0D21BDE3" w14:textId="77777777" w:rsidR="00CF1C87" w:rsidRDefault="00DB3BD4">
      <w:pPr>
        <w:pStyle w:val="CommentText"/>
        <w:rPr>
          <w:rFonts w:eastAsia="SimSun"/>
          <w:lang w:eastAsia="zh-CN"/>
        </w:rPr>
      </w:pPr>
      <w:r>
        <w:rPr>
          <w:lang w:eastAsia="en-GB"/>
        </w:rPr>
        <w:t>Presence of the field indicates that the last used cell for PEI shall not be updated.</w:t>
      </w:r>
    </w:p>
    <w:p w14:paraId="0D21BDE4" w14:textId="77777777" w:rsidR="00CF1C87" w:rsidRDefault="00CF1C87">
      <w:pPr>
        <w:pStyle w:val="CommentText"/>
      </w:pPr>
    </w:p>
  </w:comment>
  <w:comment w:id="200" w:author="Xiaomi(Yanhua)" w:date="2022-05-23T03:27:00Z" w:initials="m">
    <w:p w14:paraId="0D21BDE5" w14:textId="77777777" w:rsidR="00CF1C87" w:rsidRDefault="00DB3BD4">
      <w:pPr>
        <w:pStyle w:val="CommentText"/>
        <w:rPr>
          <w:rFonts w:eastAsia="SimSun"/>
          <w:lang w:eastAsia="zh-CN"/>
        </w:rPr>
      </w:pPr>
      <w:r>
        <w:rPr>
          <w:rFonts w:eastAsia="SimSun" w:hint="eastAsia"/>
          <w:lang w:eastAsia="zh-CN"/>
        </w:rPr>
        <w:t>Doe</w:t>
      </w:r>
      <w:r>
        <w:rPr>
          <w:rFonts w:eastAsia="SimSun"/>
          <w:lang w:eastAsia="zh-CN"/>
        </w:rPr>
        <w:t>s that mean we need to configured PEI SS for eMBB and Redcap at the same time?</w:t>
      </w:r>
    </w:p>
    <w:p w14:paraId="0D21BDE6" w14:textId="77777777" w:rsidR="00CF1C87" w:rsidRDefault="00CF1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1BDE4" w15:done="0"/>
  <w15:commentEx w15:paraId="0D21B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3T10:27:00Z"/>
  <w16cex:commentExtensible w16cex:durableId="26377F00" w16cex:dateUtc="2022-05-2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AD63" w14:textId="77777777" w:rsidR="00EE3E3F" w:rsidRDefault="00EE3E3F">
      <w:pPr>
        <w:spacing w:after="0" w:line="240" w:lineRule="auto"/>
      </w:pPr>
      <w:r>
        <w:separator/>
      </w:r>
    </w:p>
  </w:endnote>
  <w:endnote w:type="continuationSeparator" w:id="0">
    <w:p w14:paraId="30E638A3" w14:textId="77777777" w:rsidR="00EE3E3F" w:rsidRDefault="00EE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9" w14:textId="77777777" w:rsidR="00CF1C87" w:rsidRDefault="00CF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A" w14:textId="77777777" w:rsidR="00CF1C87" w:rsidRDefault="00CF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C" w14:textId="77777777" w:rsidR="00CF1C87" w:rsidRDefault="00CF1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F" w14:textId="77777777" w:rsidR="00CF1C87" w:rsidRDefault="00CF1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0" w14:textId="77777777" w:rsidR="00CF1C87" w:rsidRDefault="00DB3BD4">
    <w:pPr>
      <w:pStyle w:val="Footer"/>
    </w:pPr>
    <w:r>
      <w:fldChar w:fldCharType="begin"/>
    </w:r>
    <w:r>
      <w:instrText xml:space="preserve"> PAGE   \* MERGEFORMAT </w:instrText>
    </w:r>
    <w:r>
      <w:fldChar w:fldCharType="separate"/>
    </w:r>
    <w:r>
      <w:t>22</w:t>
    </w:r>
    <w:r>
      <w:fldChar w:fldCharType="end"/>
    </w:r>
  </w:p>
  <w:p w14:paraId="0D21BDF1" w14:textId="77777777" w:rsidR="00CF1C87" w:rsidRDefault="00CF1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3" w14:textId="77777777" w:rsidR="00CF1C87" w:rsidRDefault="00CF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BF19" w14:textId="77777777" w:rsidR="00EE3E3F" w:rsidRDefault="00EE3E3F">
      <w:pPr>
        <w:spacing w:after="0" w:line="240" w:lineRule="auto"/>
      </w:pPr>
      <w:r>
        <w:separator/>
      </w:r>
    </w:p>
  </w:footnote>
  <w:footnote w:type="continuationSeparator" w:id="0">
    <w:p w14:paraId="6BE5592D" w14:textId="77777777" w:rsidR="00EE3E3F" w:rsidRDefault="00EE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7" w14:textId="77777777" w:rsidR="00CF1C87" w:rsidRDefault="00CF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8" w14:textId="77777777" w:rsidR="00CF1C87" w:rsidRDefault="00CF1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B" w14:textId="77777777" w:rsidR="00CF1C87" w:rsidRDefault="00CF1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D" w14:textId="77777777" w:rsidR="00CF1C87" w:rsidRDefault="00CF1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E" w14:textId="77777777" w:rsidR="00CF1C87" w:rsidRDefault="00CF1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2" w14:textId="77777777" w:rsidR="00CF1C87" w:rsidRDefault="00CF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7730321">
    <w:abstractNumId w:val="4"/>
  </w:num>
  <w:num w:numId="2" w16cid:durableId="1929075011">
    <w:abstractNumId w:val="2"/>
  </w:num>
  <w:num w:numId="3" w16cid:durableId="1659773519">
    <w:abstractNumId w:val="7"/>
  </w:num>
  <w:num w:numId="4" w16cid:durableId="1095055757">
    <w:abstractNumId w:val="6"/>
  </w:num>
  <w:num w:numId="5" w16cid:durableId="1315256504">
    <w:abstractNumId w:val="5"/>
  </w:num>
  <w:num w:numId="6" w16cid:durableId="1700860952">
    <w:abstractNumId w:val="0"/>
  </w:num>
  <w:num w:numId="7" w16cid:durableId="627667335">
    <w:abstractNumId w:val="3"/>
  </w:num>
  <w:num w:numId="8" w16cid:durableId="17996454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4"/>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A15"/>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3E76"/>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D5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0C8"/>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166"/>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D74"/>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0B5"/>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B0D"/>
    <w:rsid w:val="00272E19"/>
    <w:rsid w:val="00273031"/>
    <w:rsid w:val="0027360D"/>
    <w:rsid w:val="002739D6"/>
    <w:rsid w:val="002741CF"/>
    <w:rsid w:val="0027484D"/>
    <w:rsid w:val="00274899"/>
    <w:rsid w:val="0027525B"/>
    <w:rsid w:val="002756BE"/>
    <w:rsid w:val="00275747"/>
    <w:rsid w:val="00275832"/>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4C4"/>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3FA4"/>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63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5F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0FC8"/>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5CC7"/>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528"/>
    <w:rsid w:val="004A1AE4"/>
    <w:rsid w:val="004A1BAA"/>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485"/>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28B"/>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4C76"/>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0A2"/>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5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12"/>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8BF"/>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15A9"/>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0CA"/>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B43"/>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4C31"/>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C6DF1"/>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DF"/>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3E3F"/>
    <w:rsid w:val="00EE43E5"/>
    <w:rsid w:val="00EE44B3"/>
    <w:rsid w:val="00EE46D5"/>
    <w:rsid w:val="00EE4BD1"/>
    <w:rsid w:val="00EE4DA5"/>
    <w:rsid w:val="00EE5161"/>
    <w:rsid w:val="00EE530B"/>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hyperlink" Target="https://www.3gpp.org/ftp/tsg_ran/WG3_Iu/TSGR3_116-e/Inbox/R3-224004.zip" TargetMode="Externa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643602-A24F-45A9-AC75-1E82ADFF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28</Pages>
  <Words>7827</Words>
  <Characters>44616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Futurewei (Yunsong)</cp:lastModifiedBy>
  <cp:revision>3</cp:revision>
  <cp:lastPrinted>2007-12-21T04:58:00Z</cp:lastPrinted>
  <dcterms:created xsi:type="dcterms:W3CDTF">2022-05-25T01:16:00Z</dcterms:created>
  <dcterms:modified xsi:type="dcterms:W3CDTF">2022-05-25T01:36:00Z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