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[Post118-e][072][ePowSav] PEI and Subgrouping (Mediatek)</w:t>
      </w:r>
    </w:p>
    <w:p w14:paraId="0D21BAB0" w14:textId="77777777" w:rsidR="00CF1C87" w:rsidRDefault="00DB3BD4">
      <w:pPr>
        <w:pStyle w:val="EmailDiscussion2"/>
      </w:pPr>
      <w:r>
        <w:tab/>
        <w:t xml:space="preserve">Scope: Address Last Cell issues determine TS changes, determine TS changes needed to support PEI + RedCap.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Huawei, HiSilicon</w:t>
            </w:r>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 &lt;Chunli.wu@nokia-sbell.com&gt;</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r>
              <w:rPr>
                <w:rStyle w:val="normaltextrun"/>
                <w:rFonts w:ascii="Arial" w:hAnsi="Arial" w:cs="Arial"/>
                <w:i/>
                <w:iCs/>
                <w:shd w:val="clear" w:color="auto" w:fill="FFFFFF"/>
              </w:rPr>
              <w:t>RRCRelease</w:t>
            </w:r>
            <w:r>
              <w:rPr>
                <w:rStyle w:val="normaltextrun"/>
                <w:rFonts w:ascii="Arial" w:hAnsi="Arial" w:cs="Arial"/>
                <w:shd w:val="clear" w:color="auto" w:fill="FFFFFF"/>
              </w:rPr>
              <w:t xml:space="preserve"> without </w:t>
            </w:r>
            <w:r>
              <w:rPr>
                <w:rStyle w:val="normaltextrun"/>
                <w:rFonts w:ascii="Arial" w:hAnsi="Arial" w:cs="Arial"/>
                <w:i/>
                <w:iCs/>
                <w:shd w:val="clear" w:color="auto" w:fill="FFFFFF"/>
              </w:rPr>
              <w:t>noLastCellUpdate</w:t>
            </w:r>
            <w:r>
              <w:rPr>
                <w:rStyle w:val="normaltextrun"/>
                <w:rFonts w:ascii="Arial" w:hAnsi="Arial" w:cs="Arial"/>
                <w:shd w:val="clear" w:color="auto" w:fill="FFFFFF"/>
              </w:rPr>
              <w:t xml:space="preserve"> the last time, as the </w:t>
            </w:r>
            <w:r>
              <w:rPr>
                <w:rStyle w:val="normaltextrun"/>
                <w:rFonts w:ascii="Arial" w:hAnsi="Arial" w:cs="Arial"/>
                <w:i/>
                <w:iCs/>
                <w:shd w:val="clear" w:color="auto" w:fill="FFFFFF"/>
              </w:rPr>
              <w:t>lastUsedCell.</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but does send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to the UE? But we agree it is perhaps save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clear whether RAN3 has a clear definition of what is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for </w:t>
            </w:r>
            <w:r>
              <w:rPr>
                <w:rStyle w:val="normaltextrun"/>
                <w:rFonts w:ascii="Arial" w:hAnsi="Arial" w:cs="Arial"/>
                <w:color w:val="000000"/>
                <w:sz w:val="20"/>
                <w:szCs w:val="20"/>
                <w:shd w:val="clear" w:color="auto" w:fill="FFFFFF"/>
              </w:rPr>
              <w:lastRenderedPageBreak/>
              <w:t xml:space="preserve">all cases, and clearly RAN2 and RAN3 need to be synchronized on that. Furthermore it is the anchor gNB (e.g. with SDT without relocation) that has to configure the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noLastCellUpdate indication in RRCRelease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w:t>
            </w:r>
            <w:r>
              <w:rPr>
                <w:rFonts w:ascii="Arial" w:hAnsi="Arial" w:cs="Arial"/>
                <w:sz w:val="20"/>
                <w:szCs w:val="20"/>
                <w:lang w:val="en-GB" w:eastAsia="zh-CN"/>
              </w:rPr>
              <w:lastRenderedPageBreak/>
              <w:t xml:space="preserve">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pPr>
            <w: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28pt" o:ole="">
                  <v:imagedata r:id="rId13" o:title=""/>
                </v:shape>
                <o:OLEObject Type="Embed" ProgID="Visio.Drawing.11" ShapeID="_x0000_i1025" DrawAspect="Content" ObjectID="_1714909039"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e agree with the comments from vivo, rapp and Xiaomi above. But this needs to be ACKed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r>
              <w:rPr>
                <w:rFonts w:ascii="Arial" w:eastAsia="DengXian" w:hAnsi="Arial" w:cs="Arial" w:hint="eastAsia"/>
                <w:b/>
                <w:sz w:val="20"/>
                <w:szCs w:val="20"/>
                <w:lang w:eastAsia="zh-CN"/>
              </w:rPr>
              <w:t>W</w:t>
            </w:r>
            <w:r>
              <w:rPr>
                <w:rFonts w:ascii="Arial" w:eastAsia="DengXian" w:hAnsi="Arial" w:cs="Arial"/>
                <w:b/>
                <w:sz w:val="20"/>
                <w:szCs w:val="20"/>
                <w:lang w:eastAsia="zh-CN"/>
              </w:rPr>
              <w:t>h</w:t>
            </w:r>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e.g., CN-assigned subgrouping support is uniform in a certain area e.g., RNA or TA</w:t>
            </w:r>
            <w:r>
              <w:rPr>
                <w:rFonts w:ascii="Arial" w:eastAsia="SimSun" w:hAnsi="Arial"/>
                <w:sz w:val="20"/>
                <w:szCs w:val="20"/>
                <w:lang w:eastAsia="zh-CN"/>
              </w:rPr>
              <w:t>s</w:t>
            </w:r>
            <w:r>
              <w:rPr>
                <w:rFonts w:ascii="Arial" w:eastAsia="SimSun" w:hAnsi="Arial" w:hint="eastAsia"/>
                <w:sz w:val="20"/>
                <w:szCs w:val="20"/>
                <w:lang w:eastAsia="zh-CN"/>
              </w:rPr>
              <w:t>.</w:t>
            </w:r>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Huawei, HiSilicon</w:t>
            </w:r>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Paging &amp; PEI monitoring for RedCap</w:t>
      </w:r>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w:t>
                  </w:r>
                  <w:r w:rsidR="0039364F">
                    <w:rPr>
                      <w:rFonts w:eastAsia="SimSun"/>
                      <w:szCs w:val="22"/>
                      <w:lang w:eastAsia="sv-SE"/>
                    </w:rPr>
                    <w:t>e</w:t>
                  </w:r>
                  <w:r>
                    <w:rPr>
                      <w:rFonts w:eastAsia="SimSun"/>
                      <w:szCs w:val="22"/>
                      <w:lang w:eastAsia="sv-SE"/>
                    </w:rPr>
                    <w:t>s).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ins w:id="36" w:author="Samsung (Anil)" w:date="2022-05-23T08:21:00Z">
                    <w:r>
                      <w:rPr>
                        <w:rFonts w:eastAsia="SimSun"/>
                        <w:i/>
                        <w:szCs w:val="22"/>
                        <w:lang w:eastAsia="sv-SE"/>
                      </w:rPr>
                      <w:t>InitialBWP</w:t>
                    </w:r>
                  </w:ins>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r>
                      <w:rPr>
                        <w:rFonts w:cs="Arial"/>
                        <w:i/>
                        <w:iCs/>
                        <w:szCs w:val="18"/>
                      </w:rPr>
                      <w:t>initialDownlinkBWP-RedCap</w:t>
                    </w:r>
                    <w:r>
                      <w:rPr>
                        <w:rFonts w:eastAsia="SimSun"/>
                        <w:szCs w:val="18"/>
                        <w:lang w:eastAsia="sv-SE"/>
                      </w:rPr>
                      <w:t xml:space="preserve">, </w:t>
                    </w:r>
                  </w:ins>
                  <w:ins w:id="44" w:author="Samsung (Anil)" w:date="2022-05-23T08:27:00Z">
                    <w:r>
                      <w:rPr>
                        <w:rFonts w:eastAsia="SimSun"/>
                        <w:szCs w:val="18"/>
                        <w:lang w:eastAsia="sv-SE"/>
                      </w:rPr>
                      <w:t xml:space="preserve">and </w:t>
                    </w:r>
                    <w:r>
                      <w:rPr>
                        <w:rFonts w:eastAsia="SimSun"/>
                        <w:i/>
                        <w:szCs w:val="18"/>
                        <w:lang w:eastAsia="sv-SE"/>
                      </w:rPr>
                      <w:t>pagingSearchSpace</w:t>
                    </w:r>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subgroupConfig-r17                        SubgroupConfig-r17,</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SimSun"/>
                  <w:i/>
                  <w:lang w:eastAsia="sv-SE"/>
                </w:rPr>
                <w:t>InitialBWP</w:t>
              </w:r>
            </w:ins>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Huawei, HiSilicon</w:t>
            </w:r>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PDCCH-ConfigCommon of initialDownlinkBWP-RedCap-r17 and initialDownlinkBWP.</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lastRenderedPageBreak/>
              <w:t>firstPDCCH-MonitoringOccasionOfPEI-O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Huawei, HiSilicon</w:t>
            </w:r>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noLastCellUpdate indication in RRCRelease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Default="00DB3BD4">
            <w:pPr>
              <w:spacing w:after="120"/>
              <w:rPr>
                <w:rFonts w:ascii="Arial" w:eastAsia="SimSun" w:hAnsi="Arial" w:cs="Arial"/>
                <w:sz w:val="20"/>
                <w:szCs w:val="20"/>
                <w:u w:val="single"/>
                <w:lang w:eastAsia="zh-CN"/>
              </w:rPr>
            </w:pPr>
            <w:r>
              <w:rPr>
                <w:rFonts w:ascii="Arial" w:eastAsia="SimSun" w:hAnsi="Arial" w:cs="Arial" w:hint="eastAsia"/>
                <w:b w:val="0"/>
                <w:bCs w:val="0"/>
                <w:sz w:val="20"/>
                <w:szCs w:val="20"/>
                <w:u w:val="single"/>
                <w:lang w:eastAsia="zh-CN"/>
              </w:rPr>
              <w:t>ZTE</w:t>
            </w:r>
          </w:p>
        </w:tc>
        <w:tc>
          <w:tcPr>
            <w:tcW w:w="12757" w:type="dxa"/>
          </w:tcPr>
          <w:p w14:paraId="0D21BC6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We have comments for P3:</w:t>
            </w:r>
          </w:p>
          <w:p w14:paraId="0D21BC6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To our understanding, what we discussed before is just only for the case of the CN assigned subgrouping. It is not appropriate to extend the discussion scope into both subgourpings at such stage.  So Ericsson</w:t>
            </w:r>
            <w:r>
              <w:rPr>
                <w:rFonts w:ascii="Arial" w:eastAsia="SimSun" w:hAnsi="Arial" w:cs="Arial"/>
                <w:sz w:val="20"/>
                <w:szCs w:val="20"/>
                <w:u w:val="single"/>
                <w:lang w:eastAsia="zh-CN"/>
              </w:rPr>
              <w:t>’</w:t>
            </w:r>
            <w:r>
              <w:rPr>
                <w:rFonts w:ascii="Arial" w:eastAsia="SimSun" w:hAnsi="Arial" w:cs="Arial" w:hint="eastAsia"/>
                <w:sz w:val="20"/>
                <w:szCs w:val="20"/>
                <w:u w:val="single"/>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Default="006B4E70">
            <w:pPr>
              <w:spacing w:after="120"/>
              <w:rPr>
                <w:rFonts w:ascii="Arial" w:hAnsi="Arial" w:cs="Arial"/>
                <w:sz w:val="20"/>
                <w:szCs w:val="20"/>
                <w:u w:val="single"/>
                <w:lang w:val="en-GB"/>
              </w:rPr>
            </w:pPr>
            <w:r>
              <w:rPr>
                <w:rFonts w:ascii="Arial" w:hAnsi="Arial" w:cs="Arial"/>
                <w:sz w:val="20"/>
                <w:szCs w:val="20"/>
                <w:u w:val="single"/>
                <w:lang w:val="en-GB"/>
              </w:rPr>
              <w:t>Nokia</w:t>
            </w:r>
          </w:p>
        </w:tc>
        <w:tc>
          <w:tcPr>
            <w:tcW w:w="12757" w:type="dxa"/>
          </w:tcPr>
          <w:p w14:paraId="0D21BC68" w14:textId="279409A0" w:rsidR="00CF1C87"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Default="00DC6DF1">
            <w:pPr>
              <w:spacing w:after="120"/>
              <w:rPr>
                <w:rFonts w:ascii="Arial" w:hAnsi="Arial" w:cs="Arial"/>
                <w:sz w:val="20"/>
                <w:szCs w:val="20"/>
                <w:u w:val="single"/>
                <w:lang w:val="en-GB"/>
              </w:rPr>
            </w:pPr>
            <w:r>
              <w:rPr>
                <w:rFonts w:ascii="Arial" w:hAnsi="Arial" w:cs="Arial"/>
                <w:sz w:val="20"/>
                <w:szCs w:val="20"/>
                <w:u w:val="single"/>
                <w:lang w:val="en-GB"/>
              </w:rPr>
              <w:t>Intel</w:t>
            </w:r>
          </w:p>
        </w:tc>
        <w:tc>
          <w:tcPr>
            <w:tcW w:w="12757" w:type="dxa"/>
          </w:tcPr>
          <w:p w14:paraId="333EDE26" w14:textId="6D73B221"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this is equally true for UE-ID based paging subgrouping support in a paging area for the idle mode case. However, this probably needs more discussion and so is fine to just go with the updates of P3 from Ericsson for now</w:t>
            </w:r>
            <w:r w:rsidR="004A1BAA">
              <w:rPr>
                <w:rFonts w:ascii="Arial" w:hAnsi="Arial" w:cs="Arial"/>
                <w:sz w:val="20"/>
                <w:szCs w:val="20"/>
                <w:u w:val="single"/>
                <w:lang w:val="en-GB"/>
              </w:rPr>
              <w:t xml:space="preserve"> but</w:t>
            </w:r>
            <w:r>
              <w:rPr>
                <w:rFonts w:ascii="Arial" w:hAnsi="Arial" w:cs="Arial"/>
                <w:sz w:val="20"/>
                <w:szCs w:val="20"/>
                <w:u w:val="single"/>
                <w:lang w:val="en-GB"/>
              </w:rPr>
              <w:t xml:space="preserve"> without ‘(No specification impact)’.  In our view, </w:t>
            </w:r>
            <w:r w:rsidR="002B3FA4">
              <w:rPr>
                <w:rFonts w:ascii="Arial" w:hAnsi="Arial" w:cs="Arial"/>
                <w:sz w:val="20"/>
                <w:szCs w:val="20"/>
                <w:u w:val="single"/>
                <w:lang w:val="en-GB"/>
              </w:rPr>
              <w:t xml:space="preserve">it would be good to include this </w:t>
            </w:r>
            <w:r w:rsidR="00200D74">
              <w:rPr>
                <w:rFonts w:ascii="Arial" w:hAnsi="Arial" w:cs="Arial"/>
                <w:sz w:val="20"/>
                <w:szCs w:val="20"/>
                <w:u w:val="single"/>
                <w:lang w:val="en-GB"/>
              </w:rPr>
              <w:t xml:space="preserve">assumption </w:t>
            </w:r>
            <w:r w:rsidR="002B3FA4">
              <w:rPr>
                <w:rFonts w:ascii="Arial" w:hAnsi="Arial" w:cs="Arial"/>
                <w:sz w:val="20"/>
                <w:szCs w:val="20"/>
                <w:u w:val="single"/>
                <w:lang w:val="en-GB"/>
              </w:rPr>
              <w:t>somewhere (e.g. in Stage 2 specification)</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Default="00DB3BD4">
            <w:pPr>
              <w:spacing w:after="120"/>
              <w:rPr>
                <w:rFonts w:ascii="Arial" w:eastAsia="SimSun" w:hAnsi="Arial" w:cs="Arial"/>
                <w:sz w:val="20"/>
                <w:szCs w:val="20"/>
                <w:u w:val="single"/>
                <w:lang w:eastAsia="zh-CN"/>
              </w:rPr>
            </w:pPr>
            <w:r>
              <w:rPr>
                <w:rFonts w:ascii="Arial" w:eastAsia="SimSun" w:hAnsi="Arial" w:cs="Arial" w:hint="eastAsia"/>
                <w:b w:val="0"/>
                <w:bCs w:val="0"/>
                <w:sz w:val="20"/>
                <w:szCs w:val="20"/>
                <w:u w:val="single"/>
                <w:lang w:eastAsia="zh-CN"/>
              </w:rPr>
              <w:t>ZTE</w:t>
            </w:r>
          </w:p>
        </w:tc>
        <w:tc>
          <w:tcPr>
            <w:tcW w:w="1821" w:type="dxa"/>
          </w:tcPr>
          <w:p w14:paraId="0D21BC7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Not now</w:t>
            </w:r>
          </w:p>
        </w:tc>
        <w:tc>
          <w:tcPr>
            <w:tcW w:w="11025" w:type="dxa"/>
          </w:tcPr>
          <w:p w14:paraId="0D21BC7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We think we need to check our RAN3 colleagures first for the first question, then come back at the next meeting.</w:t>
            </w:r>
          </w:p>
          <w:p w14:paraId="0D21BC7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Default="00415DE9">
            <w:pPr>
              <w:spacing w:after="120"/>
              <w:rPr>
                <w:rFonts w:ascii="Arial" w:hAnsi="Arial" w:cs="Arial"/>
                <w:sz w:val="20"/>
                <w:szCs w:val="20"/>
                <w:u w:val="single"/>
                <w:lang w:val="en-GB"/>
              </w:rPr>
            </w:pPr>
            <w:r>
              <w:rPr>
                <w:rFonts w:ascii="Arial" w:hAnsi="Arial" w:cs="Arial"/>
                <w:sz w:val="20"/>
                <w:szCs w:val="20"/>
                <w:u w:val="single"/>
                <w:lang w:val="en-GB"/>
              </w:rPr>
              <w:t>Nokia</w:t>
            </w:r>
          </w:p>
        </w:tc>
        <w:tc>
          <w:tcPr>
            <w:tcW w:w="1821" w:type="dxa"/>
          </w:tcPr>
          <w:p w14:paraId="0D21BC80" w14:textId="5830B7D4" w:rsidR="00CF1C87"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w:t>
            </w:r>
          </w:p>
        </w:tc>
        <w:tc>
          <w:tcPr>
            <w:tcW w:w="11025" w:type="dxa"/>
          </w:tcPr>
          <w:p w14:paraId="0D21BC81" w14:textId="4509C9A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Default="00DC6DF1">
            <w:pPr>
              <w:spacing w:after="120"/>
              <w:rPr>
                <w:rFonts w:ascii="Arial" w:hAnsi="Arial" w:cs="Arial"/>
                <w:sz w:val="20"/>
                <w:szCs w:val="20"/>
                <w:u w:val="single"/>
                <w:lang w:val="en-GB"/>
              </w:rPr>
            </w:pPr>
            <w:r>
              <w:rPr>
                <w:rFonts w:ascii="Arial" w:hAnsi="Arial" w:cs="Arial"/>
                <w:sz w:val="20"/>
                <w:szCs w:val="20"/>
                <w:u w:val="single"/>
                <w:lang w:val="en-GB"/>
              </w:rPr>
              <w:lastRenderedPageBreak/>
              <w:t>Intel</w:t>
            </w:r>
          </w:p>
        </w:tc>
        <w:tc>
          <w:tcPr>
            <w:tcW w:w="1821" w:type="dxa"/>
          </w:tcPr>
          <w:p w14:paraId="66AE4110" w14:textId="734A627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 strong view</w:t>
            </w:r>
          </w:p>
        </w:tc>
        <w:tc>
          <w:tcPr>
            <w:tcW w:w="11025" w:type="dxa"/>
          </w:tcPr>
          <w:p w14:paraId="4602DF93" w14:textId="2F02969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it is good to provide our agreement to RAN3</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RedCap</w:t>
      </w:r>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RRCRelease</w:t>
      </w:r>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r>
        <w:rPr>
          <w:rFonts w:ascii="Times New Roman" w:eastAsia="Times New Roman" w:hAnsi="Times New Roman"/>
          <w:i/>
          <w:sz w:val="20"/>
          <w:szCs w:val="20"/>
          <w:lang w:val="en-GB" w:eastAsia="ja-JP"/>
        </w:rPr>
        <w:t>RRCRelease</w:t>
      </w:r>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lastRenderedPageBreak/>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RRCRelease</w:t>
      </w:r>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rrc-TransactionIdentifier           RRC-TransactionIdentifier,</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rrcRelease                          RRCRelease-IEs,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redirectedCarrierInfo               RedirectedCarrierInfo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cellReselectionPriorities           CellReselectionPriorities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suspendConfig                       SuspendConfig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deprioritisationReq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deprioritisationType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deprioritisationTimer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lateNonCriticalExtension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waitTime                           RejectWaitTime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SetupRelease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nonCriticalExtension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szCs w:val="20"/>
                <w:lang w:val="en-GB" w:eastAsia="sv-SE"/>
              </w:rPr>
              <w:lastRenderedPageBreak/>
              <w:t>RRCRelease</w:t>
            </w:r>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cnType</w:t>
            </w:r>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deprioritisationReq</w:t>
            </w:r>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r>
              <w:rPr>
                <w:rFonts w:ascii="Arial" w:eastAsia="MS Mincho" w:hAnsi="Arial"/>
                <w:b/>
                <w:i/>
                <w:iCs/>
                <w:sz w:val="18"/>
                <w:szCs w:val="20"/>
                <w:lang w:val="en-GB" w:eastAsia="sv-SE"/>
              </w:rPr>
              <w:t>deprioritisationTimer</w:t>
            </w:r>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r>
              <w:rPr>
                <w:rFonts w:ascii="Arial" w:eastAsia="MS Mincho" w:hAnsi="Arial"/>
                <w:i/>
                <w:sz w:val="18"/>
                <w:szCs w:val="20"/>
                <w:lang w:val="en-GB" w:eastAsia="sv-SE"/>
              </w:rPr>
              <w:t>minN</w:t>
            </w:r>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b/>
                <w:i/>
                <w:iCs/>
                <w:sz w:val="18"/>
                <w:szCs w:val="20"/>
                <w:lang w:val="en-GB" w:eastAsia="ko-KR"/>
              </w:rPr>
              <w:t>measIdleConfig</w:t>
            </w:r>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b/>
                <w:bCs/>
                <w:i/>
                <w:iCs/>
                <w:sz w:val="18"/>
                <w:szCs w:val="20"/>
                <w:lang w:val="en-GB" w:eastAsia="ko-KR"/>
              </w:rPr>
              <w:t>mpsPriorityIndication</w:t>
            </w:r>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MS Mincho" w:hAnsi="Arial"/>
                <w:i/>
                <w:iCs/>
                <w:sz w:val="18"/>
                <w:szCs w:val="20"/>
                <w:lang w:val="en-GB" w:eastAsia="ko-KR"/>
              </w:rPr>
              <w:t>redirectedCarrierInfo</w:t>
            </w:r>
            <w:r>
              <w:rPr>
                <w:rFonts w:ascii="Arial" w:eastAsia="MS Mincho" w:hAnsi="Arial"/>
                <w:sz w:val="18"/>
                <w:szCs w:val="20"/>
                <w:lang w:val="en-GB" w:eastAsia="ko-KR"/>
              </w:rPr>
              <w:t xml:space="preserve"> field in the </w:t>
            </w:r>
            <w:r>
              <w:rPr>
                <w:rFonts w:ascii="Arial" w:eastAsia="MS Mincho" w:hAnsi="Arial"/>
                <w:i/>
                <w:iCs/>
                <w:sz w:val="18"/>
                <w:szCs w:val="20"/>
                <w:lang w:val="en-GB" w:eastAsia="ko-KR"/>
              </w:rPr>
              <w:t>RRCRelease</w:t>
            </w:r>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PMingLiU" w:hAnsi="Arial"/>
                <w:b/>
                <w:i/>
                <w:iCs/>
                <w:sz w:val="18"/>
                <w:lang w:eastAsia="ko-KR"/>
              </w:rPr>
            </w:pPr>
            <w:commentRangeStart w:id="104"/>
            <w:ins w:id="105" w:author="CATT" w:date="2022-05-22T16:48:00Z">
              <w:r>
                <w:rPr>
                  <w:rFonts w:ascii="Arial" w:eastAsia="PMingLiU" w:hAnsi="Arial"/>
                  <w:b/>
                  <w:i/>
                  <w:iCs/>
                  <w:sz w:val="18"/>
                  <w:lang w:eastAsia="ko-KR"/>
                </w:rPr>
                <w:t>noLastCellUpdate</w:t>
              </w:r>
            </w:ins>
            <w:commentRangeEnd w:id="104"/>
            <w:r>
              <w:rPr>
                <w:rStyle w:val="CommentReference"/>
              </w:rPr>
              <w:commentReference w:id="104"/>
            </w:r>
          </w:p>
          <w:p w14:paraId="0D21BCDB" w14:textId="77777777" w:rsidR="00CF1C87" w:rsidRDefault="00DB3BD4">
            <w:pPr>
              <w:keepNext/>
              <w:keepLines/>
              <w:spacing w:after="0" w:line="240" w:lineRule="auto"/>
              <w:rPr>
                <w:ins w:id="106" w:author="CATT" w:date="2022-05-22T16:48:00Z"/>
                <w:rFonts w:ascii="Arial" w:eastAsia="PMingLiU" w:hAnsi="Arial"/>
                <w:b/>
                <w:i/>
                <w:iCs/>
                <w:sz w:val="18"/>
                <w:lang w:eastAsia="ko-KR"/>
              </w:rPr>
            </w:pPr>
            <w:ins w:id="107" w:author="CATT" w:date="2022-05-22T16:48:00Z">
              <w:r>
                <w:rPr>
                  <w:rFonts w:ascii="Arial" w:eastAsia="MS Mincho" w:hAnsi="Arial"/>
                  <w:sz w:val="18"/>
                  <w:szCs w:val="20"/>
                  <w:lang w:val="en-GB" w:eastAsia="ko-KR"/>
                </w:rPr>
                <w:t xml:space="preserve">If </w:t>
              </w:r>
            </w:ins>
            <w:ins w:id="108" w:author="CATT" w:date="2022-05-22T17:14:00Z">
              <w:r>
                <w:rPr>
                  <w:rFonts w:ascii="Arial" w:eastAsia="MS Mincho" w:hAnsi="Arial"/>
                  <w:i/>
                  <w:sz w:val="18"/>
                  <w:szCs w:val="20"/>
                  <w:lang w:val="en-GB" w:eastAsia="ko-KR"/>
                </w:rPr>
                <w:t>lastUsedCellOnly</w:t>
              </w:r>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r>
              <w:rPr>
                <w:rFonts w:ascii="Arial" w:eastAsia="PMingLiU" w:hAnsi="Arial"/>
                <w:b/>
                <w:i/>
                <w:iCs/>
                <w:sz w:val="18"/>
                <w:lang w:eastAsia="ko-KR"/>
              </w:rPr>
              <w:t>srs-PosRRCInactiveConfig</w:t>
            </w:r>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SRS for positioning confifuration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r>
              <w:rPr>
                <w:rFonts w:ascii="Arial" w:eastAsia="MS Mincho" w:hAnsi="Arial"/>
                <w:b/>
                <w:i/>
                <w:iCs/>
                <w:sz w:val="18"/>
                <w:szCs w:val="20"/>
                <w:lang w:val="en-GB" w:eastAsia="ko-KR"/>
              </w:rPr>
              <w:t>suspendConfig</w:t>
            </w:r>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r>
              <w:rPr>
                <w:rFonts w:ascii="Arial" w:eastAsia="MS Mincho" w:hAnsi="Arial" w:cs="Arial"/>
                <w:i/>
                <w:iCs/>
                <w:sz w:val="18"/>
                <w:szCs w:val="20"/>
                <w:lang w:val="en-GB" w:eastAsia="sv-SE"/>
              </w:rPr>
              <w:t>suspendConfig</w:t>
            </w:r>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redirectedCarrierInfo</w:t>
            </w:r>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r>
              <w:rPr>
                <w:rFonts w:ascii="Arial" w:eastAsia="MS Mincho" w:hAnsi="Arial"/>
                <w:i/>
                <w:sz w:val="18"/>
                <w:szCs w:val="20"/>
                <w:lang w:val="en-GB" w:eastAsia="sv-SE"/>
              </w:rPr>
              <w:t>redirectedCarrierInfo</w:t>
            </w:r>
            <w:r>
              <w:rPr>
                <w:rFonts w:ascii="Arial" w:eastAsia="MS Mincho" w:hAnsi="Arial"/>
                <w:sz w:val="18"/>
                <w:szCs w:val="20"/>
                <w:lang w:val="en-GB" w:eastAsia="sv-SE"/>
              </w:rPr>
              <w:t xml:space="preserve"> in </w:t>
            </w:r>
            <w:r>
              <w:rPr>
                <w:rFonts w:ascii="Arial" w:eastAsia="MS Mincho" w:hAnsi="Arial"/>
                <w:i/>
                <w:sz w:val="18"/>
                <w:szCs w:val="20"/>
                <w:lang w:val="en-GB" w:eastAsia="sv-SE"/>
              </w:rPr>
              <w:t>RRCRelease</w:t>
            </w:r>
            <w:r>
              <w:rPr>
                <w:rFonts w:ascii="Arial" w:eastAsia="MS Mincho" w:hAnsi="Arial"/>
                <w:sz w:val="18"/>
                <w:szCs w:val="20"/>
                <w:lang w:val="en-GB" w:eastAsia="sv-SE"/>
              </w:rPr>
              <w:t xml:space="preserve"> message with </w:t>
            </w:r>
            <w:r>
              <w:rPr>
                <w:rFonts w:ascii="Arial" w:eastAsia="MS Mincho" w:hAnsi="Arial"/>
                <w:i/>
                <w:sz w:val="18"/>
                <w:szCs w:val="20"/>
                <w:lang w:val="en-GB" w:eastAsia="sv-SE"/>
              </w:rPr>
              <w:t>suspendConfig</w:t>
            </w:r>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r>
              <w:rPr>
                <w:rFonts w:ascii="Arial" w:eastAsia="MS Mincho" w:hAnsi="Arial"/>
                <w:i/>
                <w:sz w:val="18"/>
                <w:szCs w:val="20"/>
                <w:lang w:val="en-GB" w:eastAsia="sv-SE"/>
              </w:rPr>
              <w:t>RRCResumeRequest</w:t>
            </w:r>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r>
              <w:rPr>
                <w:rFonts w:ascii="Arial" w:eastAsia="MS Mincho" w:hAnsi="Arial"/>
                <w:b/>
                <w:bCs/>
                <w:i/>
                <w:iCs/>
                <w:sz w:val="18"/>
                <w:szCs w:val="20"/>
                <w:lang w:val="en-GB" w:eastAsia="sv-SE"/>
              </w:rPr>
              <w:t>voiceFallbackIndication</w:t>
            </w:r>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lastUsedCellOnly</w:t>
            </w:r>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For RedCap</w:t>
      </w:r>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r>
        <w:rPr>
          <w:rFonts w:ascii="Arial" w:eastAsia="MS Mincho" w:hAnsi="Arial"/>
          <w:b/>
          <w:i/>
          <w:sz w:val="20"/>
          <w:szCs w:val="20"/>
          <w:lang w:val="en-GB" w:eastAsia="en-US"/>
        </w:rPr>
        <w:t>DownlinkConfigCommonSIB</w:t>
      </w:r>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DownlinkConfigCommonSIB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frequencyInfoDL                 FrequencyInfoDL-SIB,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initialDownlinkBWP              BWP-DownlinkCommon,</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bcch-Config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pcch-Config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PEI-Config-r17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BWP-DownlinkCommon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modificationPeriodCoeff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defaultPagingCycle                  PagingCycle,</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nAndPagingFrameOffset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oneT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halfT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quarterT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oneEighthT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oneSixteenthT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firstPDCCH-MonitoringOccasionOfPO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SubgroupConfig-r17,</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pei-FrameOffset</w:t>
            </w:r>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po-NumPerPEI</w:t>
            </w:r>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i.e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 xml:space="preserve">po-NumPerPEI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PDCCH-ConfigCommon</w:t>
      </w:r>
      <w:bookmarkEnd w:id="148"/>
      <w:bookmarkEnd w:id="149"/>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PDCCH-ConfigCommon</w:t>
      </w:r>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PDCCH-ConfigCommon</w:t>
      </w:r>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PDCCH-ConfigCommon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controlResourceSetZero              ControlResourceSetZero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commonControlResourceSet            ControlResourceSet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searchSpaceZero                     SearchSpaceZero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searchSpaceOtherSystemInformation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pagingSearchSpace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ra-SearchSpace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firstPDCCH-MonitoringOccasionOfPO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OtherBWP</w:t>
      </w:r>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Space-r17                 SearchSpaceId,</w:t>
        </w:r>
      </w:ins>
      <w:ins w:id="158" w:author="CATT" w:date="2022-05-23T08:45:00Z">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OPTIONAL,    -- Cond InitialBWP-Paging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ins>
      <w:ins w:id="180" w:author="CATT" w:date="2022-05-23T08:47:00Z">
        <w:r>
          <w:rPr>
            <w:rFonts w:ascii="Courier New" w:eastAsia="Times New Roman" w:hAnsi="Courier New"/>
            <w:sz w:val="16"/>
            <w:szCs w:val="20"/>
            <w:lang w:val="en-GB" w:eastAsia="en-GB"/>
          </w:rPr>
          <w:t xml:space="preserve">                                                                                          OPTIONAL,    -- Cond InitialBWP-Paging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 xml:space="preserve">PDCCH-ConfigCommon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commonControlResourceSet</w:t>
            </w:r>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r>
              <w:rPr>
                <w:rFonts w:ascii="Arial" w:eastAsia="SimSun" w:hAnsi="Arial"/>
                <w:i/>
                <w:sz w:val="18"/>
                <w:lang w:val="en-GB" w:eastAsia="sv-SE"/>
              </w:rPr>
              <w:t>ControlResourceSetId</w:t>
            </w:r>
            <w:r>
              <w:rPr>
                <w:rFonts w:ascii="Arial" w:eastAsia="SimSun" w:hAnsi="Arial"/>
                <w:sz w:val="18"/>
                <w:lang w:val="en-GB" w:eastAsia="sv-SE"/>
              </w:rPr>
              <w:t xml:space="preserve"> other than 0 for this </w:t>
            </w:r>
            <w:r>
              <w:rPr>
                <w:rFonts w:ascii="Arial" w:eastAsia="SimSun" w:hAnsi="Arial"/>
                <w:i/>
                <w:sz w:val="18"/>
                <w:lang w:val="en-GB" w:eastAsia="sv-SE"/>
              </w:rPr>
              <w:t>ControlResourceSet</w:t>
            </w:r>
            <w:r>
              <w:rPr>
                <w:rFonts w:ascii="Arial" w:eastAsia="SimSun" w:hAnsi="Arial"/>
                <w:sz w:val="18"/>
                <w:lang w:val="en-GB" w:eastAsia="sv-SE"/>
              </w:rPr>
              <w:t xml:space="preserve">. The network configures the </w:t>
            </w:r>
            <w:r>
              <w:rPr>
                <w:rFonts w:ascii="Arial" w:eastAsia="SimSun" w:hAnsi="Arial"/>
                <w:i/>
                <w:sz w:val="18"/>
                <w:lang w:val="en-GB" w:eastAsia="sv-SE"/>
              </w:rPr>
              <w:t>commonControlResourceSet</w:t>
            </w:r>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commonSearchSpaceList, commonSearchSpaceListExt</w:t>
            </w:r>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r>
              <w:rPr>
                <w:rFonts w:ascii="Arial" w:eastAsia="SimSun" w:hAnsi="Arial"/>
                <w:i/>
                <w:sz w:val="18"/>
                <w:lang w:val="en-GB" w:eastAsia="sv-SE"/>
              </w:rPr>
              <w:t>SearchSpaceId</w:t>
            </w:r>
            <w:r>
              <w:rPr>
                <w:rFonts w:ascii="Arial" w:eastAsia="SimSun" w:hAnsi="Arial"/>
                <w:sz w:val="18"/>
                <w:lang w:val="en-GB" w:eastAsia="sv-SE"/>
              </w:rPr>
              <w:t xml:space="preserve">s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r>
              <w:rPr>
                <w:rFonts w:ascii="Arial" w:eastAsia="Times New Roman" w:hAnsi="Arial" w:cs="Arial"/>
                <w:i/>
                <w:sz w:val="18"/>
                <w:szCs w:val="18"/>
                <w:lang w:val="en-GB" w:eastAsia="sv-SE"/>
              </w:rPr>
              <w:t xml:space="preserve">SearchSpace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Pr>
                <w:rFonts w:ascii="Arial" w:eastAsia="Times New Roman" w:hAnsi="Arial" w:cs="Arial"/>
                <w:i/>
                <w:iCs/>
                <w:sz w:val="18"/>
                <w:szCs w:val="18"/>
                <w:lang w:val="en-GB" w:eastAsia="sv-SE"/>
              </w:rPr>
              <w:t>commonSearchSpaceListExt</w:t>
            </w:r>
            <w:r>
              <w:rPr>
                <w:rFonts w:ascii="Arial" w:eastAsia="Times New Roman" w:hAnsi="Arial" w:cs="Arial"/>
                <w:sz w:val="18"/>
                <w:szCs w:val="18"/>
                <w:lang w:val="en-GB" w:eastAsia="sv-SE"/>
              </w:rPr>
              <w:t xml:space="preserve">, it includes the same number of entries, and listed in the same order, as in </w:t>
            </w:r>
            <w:r>
              <w:rPr>
                <w:rFonts w:ascii="Arial" w:eastAsia="Times New Roman" w:hAnsi="Arial" w:cs="Arial"/>
                <w:i/>
                <w:iCs/>
                <w:sz w:val="18"/>
                <w:szCs w:val="18"/>
                <w:lang w:val="en-GB" w:eastAsia="sv-SE"/>
              </w:rPr>
              <w:t>commonSearchSpaceList</w:t>
            </w:r>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controlResourceSetZero</w:t>
            </w:r>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controlResourceSetZero</w:t>
            </w:r>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ins w:id="183" w:author="CATT" w:date="2022-05-22T17:53:00Z">
              <w:r>
                <w:rPr>
                  <w:rFonts w:ascii="Arial" w:eastAsia="MS Mincho" w:hAnsi="Arial"/>
                  <w:b/>
                  <w:bCs/>
                  <w:i/>
                  <w:iCs/>
                  <w:sz w:val="18"/>
                  <w:szCs w:val="20"/>
                  <w:lang w:val="en-GB" w:eastAsia="sv-SE"/>
                </w:rPr>
                <w:t>firstPDCCH-MonitoringOccasionOfPEI-O</w:t>
              </w:r>
            </w:ins>
          </w:p>
          <w:p w14:paraId="0D21BDA8" w14:textId="77777777" w:rsidR="00CF1C87" w:rsidRDefault="00DB3BD4">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smaller than Ns, UE applies the (floor(i_s/poNumPerPEI)+1)-th value out of (N_s/po-NumPerPEI) configured values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Pr>
                <w:rFonts w:ascii="Arial" w:eastAsia="Times New Roman" w:hAnsi="Arial"/>
                <w:b/>
                <w:i/>
                <w:sz w:val="18"/>
                <w:szCs w:val="20"/>
                <w:lang w:val="en-GB" w:eastAsia="sv-SE"/>
              </w:rPr>
              <w:t>firstPDCCH-MonitoringOccasionOfPO</w:t>
            </w:r>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pagingSearchSpace</w:t>
            </w:r>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ins w:id="190" w:author="CATT" w:date="2022-05-22T17:45:00Z">
              <w:r>
                <w:rPr>
                  <w:rFonts w:ascii="Arial" w:eastAsia="MS Mincho" w:hAnsi="Arial"/>
                  <w:b/>
                  <w:i/>
                  <w:sz w:val="18"/>
                  <w:szCs w:val="20"/>
                  <w:lang w:val="en-GB" w:eastAsia="sv-SE"/>
                </w:rPr>
                <w:t>pei-SearchSpace</w:t>
              </w:r>
            </w:ins>
          </w:p>
          <w:p w14:paraId="0D21BDB1" w14:textId="77777777" w:rsidR="00CF1C87" w:rsidRDefault="00DB3BD4">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4" w:author="CATT" w:date="2022-05-22T17:45:00Z">
              <w:r>
                <w:rPr>
                  <w:rFonts w:ascii="Arial" w:eastAsia="DengXian" w:hAnsi="Arial"/>
                  <w:sz w:val="18"/>
                  <w:szCs w:val="20"/>
                  <w:lang w:val="en-GB" w:eastAsia="zh-CN"/>
                </w:rPr>
                <w:t xml:space="preserve">It can be configured to one of up to 4 common SS sets configured by </w:t>
              </w:r>
              <w:r>
                <w:rPr>
                  <w:rFonts w:ascii="Arial" w:eastAsia="DengXian" w:hAnsi="Arial"/>
                  <w:i/>
                  <w:iCs/>
                  <w:sz w:val="18"/>
                  <w:szCs w:val="20"/>
                  <w:lang w:val="en-GB" w:eastAsia="zh-CN"/>
                </w:rPr>
                <w:t>commonSearchSpaceList</w:t>
              </w:r>
              <w:r>
                <w:rPr>
                  <w:rFonts w:ascii="Arial" w:eastAsia="DengXian" w:hAnsi="Arial"/>
                  <w:sz w:val="18"/>
                  <w:szCs w:val="20"/>
                  <w:lang w:val="en-GB" w:eastAsia="zh-CN"/>
                </w:rPr>
                <w:t xml:space="preserve"> with </w:t>
              </w:r>
              <w:r>
                <w:rPr>
                  <w:rFonts w:ascii="Arial" w:eastAsia="DengXian" w:hAnsi="Arial"/>
                  <w:i/>
                  <w:iCs/>
                  <w:sz w:val="18"/>
                  <w:szCs w:val="20"/>
                  <w:lang w:val="en-GB" w:eastAsia="zh-CN"/>
                </w:rPr>
                <w:t>SearchSpaceId</w:t>
              </w:r>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r>
                <w:rPr>
                  <w:rFonts w:ascii="Arial" w:eastAsia="DengXian" w:hAnsi="Arial"/>
                  <w:i/>
                  <w:sz w:val="18"/>
                  <w:szCs w:val="20"/>
                  <w:lang w:val="en-GB" w:eastAsia="zh-CN"/>
                </w:rPr>
                <w:t>SearchSpaceId</w:t>
              </w:r>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ra-SearchSpace</w:t>
            </w:r>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b/>
                <w:i/>
                <w:sz w:val="18"/>
                <w:lang w:val="en-GB" w:eastAsia="sv-SE"/>
              </w:rPr>
              <w:t>sdt-SearchSpace</w:t>
            </w:r>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searchSpaceMCCH</w:t>
            </w:r>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searchSpaceMTCH</w:t>
            </w:r>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r>
              <w:rPr>
                <w:rFonts w:ascii="Arial" w:eastAsia="SimSun" w:hAnsi="Arial"/>
                <w:i/>
                <w:sz w:val="18"/>
                <w:lang w:val="en-GB" w:eastAsia="sv-SE"/>
              </w:rPr>
              <w:t>searchSpaceMCCH</w:t>
            </w:r>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searchSpaceOtherSystemInformation</w:t>
            </w:r>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PCell,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searchSpaceZero</w:t>
            </w:r>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searchSpaceZero</w:t>
            </w:r>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r>
              <w:rPr>
                <w:rFonts w:ascii="Arial" w:eastAsia="SimSun"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r>
              <w:rPr>
                <w:rFonts w:ascii="Arial" w:eastAsia="SimSun"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r>
              <w:rPr>
                <w:rFonts w:ascii="Arial" w:eastAsia="SimSun" w:hAnsi="Arial"/>
                <w:i/>
                <w:sz w:val="18"/>
                <w:szCs w:val="20"/>
                <w:lang w:val="en-GB" w:eastAsia="sv-SE"/>
              </w:rPr>
              <w:t>pagingSearchSpace</w:t>
            </w:r>
            <w:r>
              <w:rPr>
                <w:rFonts w:ascii="Arial" w:eastAsia="SimSun" w:hAnsi="Arial"/>
                <w:sz w:val="18"/>
                <w:szCs w:val="20"/>
                <w:lang w:val="en-GB" w:eastAsia="sv-SE"/>
              </w:rPr>
              <w:t xml:space="preserve"> is configured in this BWP. Otherwise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ins w:id="197" w:author="CATT" w:date="2022-05-23T08:48:00Z">
              <w:r>
                <w:rPr>
                  <w:rFonts w:ascii="Arial" w:eastAsia="SimSun"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Pr>
                  <w:rFonts w:eastAsia="SimSun"/>
                  <w:szCs w:val="18"/>
                  <w:lang w:eastAsia="sv-SE"/>
                </w:rPr>
                <w:t xml:space="preserve">This field is </w:t>
              </w:r>
              <w:commentRangeStart w:id="200"/>
              <w:r>
                <w:rPr>
                  <w:rFonts w:eastAsia="SimSun"/>
                  <w:szCs w:val="18"/>
                  <w:lang w:eastAsia="sv-SE"/>
                </w:rPr>
                <w:t>mandatory</w:t>
              </w:r>
            </w:ins>
            <w:commentRangeEnd w:id="200"/>
            <w:r>
              <w:rPr>
                <w:rStyle w:val="CommentReference"/>
              </w:rPr>
              <w:commentReference w:id="200"/>
            </w:r>
            <w:ins w:id="201" w:author="CATT" w:date="2022-05-23T08:48:00Z">
              <w:r>
                <w:rPr>
                  <w:rFonts w:eastAsia="SimSun"/>
                  <w:szCs w:val="18"/>
                  <w:lang w:eastAsia="sv-SE"/>
                </w:rPr>
                <w:t xml:space="preserve"> present, if this BWP is the </w:t>
              </w:r>
              <w:r>
                <w:rPr>
                  <w:rFonts w:eastAsia="PMingLiU" w:cs="Arial"/>
                  <w:i/>
                  <w:iCs/>
                  <w:szCs w:val="18"/>
                </w:rPr>
                <w:t>initialDownlinkBWP</w:t>
              </w:r>
              <w:r>
                <w:rPr>
                  <w:rFonts w:eastAsia="SimSun"/>
                  <w:szCs w:val="18"/>
                  <w:lang w:eastAsia="sv-SE"/>
                </w:rPr>
                <w:t xml:space="preserve"> or </w:t>
              </w:r>
              <w:r>
                <w:rPr>
                  <w:rFonts w:eastAsia="PMingLiU" w:cs="Arial"/>
                  <w:i/>
                  <w:iCs/>
                  <w:szCs w:val="18"/>
                </w:rPr>
                <w:t>initialDownlinkBWP-RedCap</w:t>
              </w:r>
              <w:r>
                <w:rPr>
                  <w:rFonts w:eastAsia="SimSun"/>
                  <w:szCs w:val="18"/>
                  <w:lang w:eastAsia="sv-SE"/>
                </w:rPr>
                <w:t xml:space="preserve">, and </w:t>
              </w:r>
              <w:r>
                <w:rPr>
                  <w:rFonts w:eastAsia="SimSun"/>
                  <w:i/>
                  <w:szCs w:val="18"/>
                  <w:lang w:eastAsia="sv-SE"/>
                </w:rPr>
                <w:t>pagingSearchSpace</w:t>
              </w:r>
              <w:r>
                <w:rPr>
                  <w:rFonts w:eastAsia="SimSun"/>
                  <w:szCs w:val="18"/>
                  <w:lang w:eastAsia="sv-SE"/>
                </w:rPr>
                <w:t xml:space="preserve"> is configured in this BWP and </w:t>
              </w:r>
              <w:r>
                <w:rPr>
                  <w:rFonts w:eastAsia="PMingLiU"/>
                  <w:i/>
                  <w:iCs/>
                </w:rPr>
                <w:t>pei-Config</w:t>
              </w:r>
              <w:r>
                <w:rPr>
                  <w:rFonts w:eastAsia="PMingLiU"/>
                </w:rPr>
                <w:t xml:space="preserve"> is configured in </w:t>
              </w:r>
              <w:r>
                <w:rPr>
                  <w:rFonts w:eastAsia="PMingLiU"/>
                  <w:i/>
                  <w:iCs/>
                </w:rPr>
                <w:t>DownlinkConfigCommonSIB</w:t>
              </w:r>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E525DF">
      <w:pPr>
        <w:numPr>
          <w:ilvl w:val="0"/>
          <w:numId w:val="8"/>
        </w:numPr>
        <w:overflowPunct w:val="0"/>
        <w:autoSpaceDE w:val="0"/>
        <w:autoSpaceDN w:val="0"/>
        <w:adjustRightInd w:val="0"/>
        <w:spacing w:after="120"/>
        <w:jc w:val="both"/>
        <w:rPr>
          <w:rFonts w:ascii="Arial" w:hAnsi="Arial" w:cs="Arial"/>
          <w:sz w:val="20"/>
          <w:szCs w:val="20"/>
          <w:lang w:val="en-GB"/>
        </w:rPr>
      </w:pPr>
      <w:hyperlink r:id="rId25"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0" w:author="Xiaomi(Yanhua)" w:date="2022-05-23T18: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FC1C" w14:textId="77777777" w:rsidR="00E525DF" w:rsidRDefault="00E525DF">
      <w:pPr>
        <w:spacing w:after="0" w:line="240" w:lineRule="auto"/>
      </w:pPr>
      <w:r>
        <w:separator/>
      </w:r>
    </w:p>
  </w:endnote>
  <w:endnote w:type="continuationSeparator" w:id="0">
    <w:p w14:paraId="6935311F" w14:textId="77777777" w:rsidR="00E525DF" w:rsidRDefault="00E5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ZapfDingbat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Footer"/>
    </w:pPr>
    <w:r>
      <w:fldChar w:fldCharType="begin"/>
    </w:r>
    <w:r>
      <w:instrText xml:space="preserve"> PAGE   \* MERGEFORMAT </w:instrText>
    </w:r>
    <w:r>
      <w:fldChar w:fldCharType="separate"/>
    </w:r>
    <w:r>
      <w:t>22</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B235" w14:textId="77777777" w:rsidR="00E525DF" w:rsidRDefault="00E525DF">
      <w:pPr>
        <w:spacing w:after="0" w:line="240" w:lineRule="auto"/>
      </w:pPr>
      <w:r>
        <w:separator/>
      </w:r>
    </w:p>
  </w:footnote>
  <w:footnote w:type="continuationSeparator" w:id="0">
    <w:p w14:paraId="19244584" w14:textId="77777777" w:rsidR="00E525DF" w:rsidRDefault="00E5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hyperlink" Target="https://www.3gpp.org/ftp/tsg_ran/WG3_Iu/TSGR3_116-e/Inbox/R3-22400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27</Pages>
  <Words>7496</Words>
  <Characters>42733</Characters>
  <Application>Microsoft Office Word</Application>
  <DocSecurity>0</DocSecurity>
  <Lines>356</Lines>
  <Paragraphs>100</Paragraphs>
  <ScaleCrop>false</ScaleCrop>
  <Company>ETSI</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NR_feMIMO-Core3</cp:lastModifiedBy>
  <cp:revision>5</cp:revision>
  <cp:lastPrinted>2007-12-21T04:58:00Z</cp:lastPrinted>
  <dcterms:created xsi:type="dcterms:W3CDTF">2022-05-24T12:52:00Z</dcterms:created>
  <dcterms:modified xsi:type="dcterms:W3CDTF">2022-05-24T12:54:00Z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